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09EB" w14:textId="498E1611" w:rsidR="00915D73" w:rsidRPr="002B516C" w:rsidRDefault="00915D73" w:rsidP="00A6605B">
      <w:pPr>
        <w:tabs>
          <w:tab w:val="right" w:pos="9639"/>
        </w:tabs>
        <w:spacing w:after="0"/>
        <w:rPr>
          <w:rFonts w:ascii="Arial" w:eastAsiaTheme="minorEastAsia" w:hAnsi="Arial" w:cs="Arial"/>
          <w:b/>
          <w:sz w:val="24"/>
          <w:szCs w:val="24"/>
          <w:lang w:eastAsia="zh-CN"/>
        </w:rPr>
      </w:pPr>
      <w:bookmarkStart w:id="0" w:name="_Hlk491845607"/>
      <w:r w:rsidRPr="00915D73">
        <w:rPr>
          <w:rFonts w:ascii="Arial" w:eastAsia="MS Mincho" w:hAnsi="Arial" w:cs="Arial"/>
          <w:b/>
          <w:sz w:val="24"/>
          <w:szCs w:val="24"/>
        </w:rPr>
        <w:t>3GPP TSG-RAN WG4 Meeting #9</w:t>
      </w:r>
      <w:r w:rsidR="00976663">
        <w:rPr>
          <w:rFonts w:ascii="Arial" w:eastAsiaTheme="minorEastAsia" w:hAnsi="Arial" w:cs="Arial" w:hint="eastAsia"/>
          <w:b/>
          <w:sz w:val="24"/>
          <w:szCs w:val="24"/>
          <w:lang w:eastAsia="zh-CN"/>
        </w:rPr>
        <w:t>4bis</w:t>
      </w:r>
      <w:r w:rsidR="00E77B7C">
        <w:rPr>
          <w:rFonts w:ascii="Arial" w:eastAsiaTheme="minorEastAsia" w:hAnsi="Arial" w:cs="Arial" w:hint="eastAsia"/>
          <w:b/>
          <w:sz w:val="24"/>
          <w:szCs w:val="24"/>
          <w:lang w:eastAsia="zh-CN"/>
        </w:rPr>
        <w:t>-</w:t>
      </w:r>
      <w:r w:rsidR="00E77B7C">
        <w:rPr>
          <w:rFonts w:ascii="Arial" w:eastAsiaTheme="minorEastAsia" w:hAnsi="Arial" w:cs="Arial"/>
          <w:b/>
          <w:sz w:val="24"/>
          <w:szCs w:val="24"/>
          <w:lang w:eastAsia="zh-CN"/>
        </w:rPr>
        <w:t>e</w:t>
      </w:r>
      <w:r w:rsidR="00FC2E18">
        <w:rPr>
          <w:rFonts w:ascii="Arial" w:eastAsia="MS Mincho" w:hAnsi="Arial"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976663">
        <w:rPr>
          <w:rFonts w:ascii="Arial" w:eastAsia="MS Mincho" w:hAnsi="Arial"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5F40C8">
        <w:rPr>
          <w:rFonts w:asciiTheme="minorEastAsia" w:eastAsiaTheme="minorEastAsia" w:hAnsiTheme="minorEastAsia" w:cs="Arial" w:hint="eastAsia"/>
          <w:b/>
          <w:sz w:val="24"/>
          <w:szCs w:val="24"/>
          <w:lang w:eastAsia="zh-CN"/>
        </w:rPr>
        <w:t xml:space="preserve"> </w:t>
      </w:r>
      <w:r w:rsidR="00E06FDA">
        <w:rPr>
          <w:rFonts w:asciiTheme="minorEastAsia" w:eastAsiaTheme="minorEastAsia" w:hAnsiTheme="minorEastAsia" w:cs="Arial" w:hint="eastAsia"/>
          <w:b/>
          <w:sz w:val="24"/>
          <w:szCs w:val="24"/>
          <w:lang w:eastAsia="zh-CN"/>
        </w:rPr>
        <w:t xml:space="preserve"> </w:t>
      </w:r>
      <w:r w:rsidR="003260D7">
        <w:rPr>
          <w:rFonts w:ascii="Arial" w:eastAsia="MS Mincho" w:hAnsi="Arial" w:cs="Arial" w:hint="eastAsia"/>
          <w:b/>
          <w:sz w:val="24"/>
          <w:szCs w:val="24"/>
          <w:lang w:eastAsia="zh-CN"/>
        </w:rPr>
        <w:t xml:space="preserve"> </w:t>
      </w:r>
      <w:r w:rsidR="003260D7" w:rsidRPr="00915D73">
        <w:rPr>
          <w:rFonts w:ascii="Arial" w:eastAsia="MS Mincho" w:hAnsi="Arial" w:cs="Arial"/>
          <w:b/>
          <w:sz w:val="24"/>
          <w:szCs w:val="24"/>
        </w:rPr>
        <w:t>R4-</w:t>
      </w:r>
      <w:r w:rsidR="00B24561">
        <w:rPr>
          <w:rFonts w:ascii="Arial" w:eastAsiaTheme="minorEastAsia" w:hAnsi="Arial" w:cs="Arial" w:hint="eastAsia"/>
          <w:b/>
          <w:sz w:val="24"/>
          <w:szCs w:val="24"/>
          <w:lang w:eastAsia="zh-CN"/>
        </w:rPr>
        <w:t>20</w:t>
      </w:r>
      <w:r w:rsidR="00E77B7C">
        <w:rPr>
          <w:rFonts w:ascii="Arial" w:eastAsiaTheme="minorEastAsia" w:hAnsi="Arial" w:cs="Arial"/>
          <w:b/>
          <w:sz w:val="24"/>
          <w:szCs w:val="24"/>
          <w:lang w:eastAsia="zh-CN"/>
        </w:rPr>
        <w:t>0</w:t>
      </w:r>
      <w:r w:rsidR="00DB18F6">
        <w:rPr>
          <w:rFonts w:ascii="Arial" w:eastAsiaTheme="minorEastAsia" w:hAnsi="Arial" w:cs="Arial" w:hint="eastAsia"/>
          <w:b/>
          <w:sz w:val="24"/>
          <w:szCs w:val="24"/>
          <w:lang w:eastAsia="zh-CN"/>
        </w:rPr>
        <w:t>xxxx</w:t>
      </w:r>
      <w:bookmarkStart w:id="1" w:name="_GoBack"/>
      <w:bookmarkEnd w:id="1"/>
      <w:r w:rsidRPr="00915D73">
        <w:rPr>
          <w:rFonts w:ascii="Arial" w:eastAsia="MS Mincho" w:hAnsi="Arial" w:cs="Arial"/>
          <w:b/>
          <w:sz w:val="24"/>
          <w:szCs w:val="24"/>
        </w:rPr>
        <w:tab/>
      </w:r>
      <w:r w:rsidR="002B516C">
        <w:rPr>
          <w:rFonts w:ascii="Arial" w:eastAsia="MS Mincho" w:hAnsi="Arial" w:cs="Arial" w:hint="eastAsia"/>
          <w:b/>
          <w:sz w:val="24"/>
          <w:szCs w:val="24"/>
          <w:lang w:eastAsia="zh-CN"/>
        </w:rPr>
        <w:t xml:space="preserve">                </w:t>
      </w:r>
      <w:r w:rsidR="00FD7AA7">
        <w:rPr>
          <w:rFonts w:ascii="Arial" w:eastAsia="MS Mincho" w:hAnsi="Arial" w:cs="Arial" w:hint="eastAsia"/>
          <w:b/>
          <w:sz w:val="24"/>
          <w:szCs w:val="24"/>
          <w:lang w:eastAsia="zh-CN"/>
        </w:rPr>
        <w:t xml:space="preserve"> </w:t>
      </w:r>
      <w:r w:rsidR="002B516C">
        <w:rPr>
          <w:rFonts w:ascii="Arial" w:eastAsia="MS Mincho" w:hAnsi="Arial" w:cs="Arial" w:hint="eastAsia"/>
          <w:b/>
          <w:sz w:val="24"/>
          <w:szCs w:val="24"/>
          <w:lang w:eastAsia="zh-CN"/>
        </w:rPr>
        <w:t xml:space="preserve">                                                                                           </w:t>
      </w:r>
      <w:r w:rsidR="00FD7AA7">
        <w:rPr>
          <w:rFonts w:ascii="Arial" w:eastAsia="MS Mincho" w:hAnsi="Arial" w:cs="Arial" w:hint="eastAsia"/>
          <w:b/>
          <w:sz w:val="24"/>
          <w:szCs w:val="24"/>
          <w:lang w:eastAsia="zh-CN"/>
        </w:rPr>
        <w:t xml:space="preserve">     </w:t>
      </w:r>
      <w:r w:rsidR="002B516C">
        <w:rPr>
          <w:rFonts w:ascii="Arial" w:eastAsia="MS Mincho" w:hAnsi="Arial" w:cs="Arial" w:hint="eastAsia"/>
          <w:b/>
          <w:sz w:val="24"/>
          <w:szCs w:val="24"/>
          <w:lang w:eastAsia="zh-CN"/>
        </w:rPr>
        <w:t xml:space="preserve">              </w:t>
      </w:r>
    </w:p>
    <w:bookmarkEnd w:id="0"/>
    <w:p w14:paraId="55203D1C" w14:textId="4BD6DEC0" w:rsidR="00915D73" w:rsidRPr="00C35795" w:rsidRDefault="00E77B7C" w:rsidP="00915D73">
      <w:pPr>
        <w:tabs>
          <w:tab w:val="right" w:pos="9639"/>
        </w:tabs>
        <w:spacing w:after="100" w:afterAutospacing="1"/>
        <w:rPr>
          <w:rFonts w:ascii="Arial" w:eastAsiaTheme="minorEastAsia" w:hAnsi="Arial" w:cs="Arial"/>
          <w:b/>
          <w:sz w:val="24"/>
          <w:szCs w:val="24"/>
          <w:lang w:eastAsia="zh-CN"/>
        </w:rPr>
      </w:pPr>
      <w:r>
        <w:rPr>
          <w:rFonts w:ascii="Arial" w:eastAsiaTheme="minorEastAsia" w:hAnsi="Arial" w:cs="Arial"/>
          <w:b/>
          <w:sz w:val="24"/>
          <w:szCs w:val="24"/>
          <w:lang w:eastAsia="zh-CN"/>
        </w:rPr>
        <w:t>Online</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C35795">
        <w:rPr>
          <w:rFonts w:ascii="Arial" w:eastAsiaTheme="minorEastAsia" w:hAnsi="Arial" w:cs="Arial" w:hint="eastAsia"/>
          <w:b/>
          <w:sz w:val="24"/>
          <w:szCs w:val="24"/>
          <w:lang w:eastAsia="zh-CN"/>
        </w:rPr>
        <w:t>2</w:t>
      </w:r>
      <w:r w:rsidR="00976663">
        <w:rPr>
          <w:rFonts w:ascii="Arial" w:eastAsiaTheme="minorEastAsia" w:hAnsi="Arial" w:cs="Arial" w:hint="eastAsia"/>
          <w:b/>
          <w:sz w:val="24"/>
          <w:szCs w:val="24"/>
          <w:lang w:eastAsia="zh-CN"/>
        </w:rPr>
        <w:t>0</w:t>
      </w:r>
      <w:r w:rsidR="00734E64" w:rsidRPr="008546BA">
        <w:rPr>
          <w:rFonts w:ascii="Arial" w:eastAsia="MS Mincho" w:hAnsi="Arial" w:cs="Arial" w:hint="eastAsia"/>
          <w:b/>
          <w:sz w:val="24"/>
          <w:szCs w:val="24"/>
          <w:vertAlign w:val="superscript"/>
        </w:rPr>
        <w:t>t</w:t>
      </w:r>
      <w:r w:rsidR="00734E64">
        <w:rPr>
          <w:rFonts w:ascii="Arial" w:eastAsiaTheme="minorEastAsia" w:hAnsi="Arial" w:cs="Arial" w:hint="eastAsia"/>
          <w:b/>
          <w:sz w:val="24"/>
          <w:szCs w:val="24"/>
          <w:vertAlign w:val="superscript"/>
          <w:lang w:eastAsia="zh-CN"/>
        </w:rPr>
        <w:t>h</w:t>
      </w:r>
      <w:r>
        <w:rPr>
          <w:rFonts w:ascii="Arial" w:eastAsiaTheme="minorEastAsia" w:hAnsi="Arial" w:cs="Arial"/>
          <w:b/>
          <w:sz w:val="24"/>
          <w:szCs w:val="24"/>
          <w:lang w:eastAsia="zh-CN"/>
        </w:rPr>
        <w:t xml:space="preserve"> </w:t>
      </w:r>
      <w:r w:rsidR="00976663">
        <w:rPr>
          <w:rFonts w:ascii="Arial" w:eastAsiaTheme="minorEastAsia" w:hAnsi="Arial" w:cs="Arial" w:hint="eastAsia"/>
          <w:b/>
          <w:sz w:val="24"/>
          <w:szCs w:val="24"/>
          <w:lang w:eastAsia="zh-CN"/>
        </w:rPr>
        <w:t>April</w:t>
      </w:r>
      <w:r w:rsidR="00734E64">
        <w:rPr>
          <w:rFonts w:ascii="Arial" w:eastAsia="MS Mincho" w:hAnsi="Arial" w:cs="Arial"/>
          <w:b/>
          <w:sz w:val="24"/>
          <w:szCs w:val="24"/>
        </w:rPr>
        <w:t>-</w:t>
      </w:r>
      <w:r w:rsidR="00075026">
        <w:rPr>
          <w:rFonts w:ascii="Arial" w:eastAsiaTheme="minorEastAsia" w:hAnsi="Arial" w:cs="Arial" w:hint="eastAsia"/>
          <w:b/>
          <w:sz w:val="24"/>
          <w:szCs w:val="24"/>
          <w:lang w:eastAsia="zh-CN"/>
        </w:rPr>
        <w:t>30</w:t>
      </w:r>
      <w:r w:rsidR="00734E64" w:rsidRPr="00F3176A">
        <w:rPr>
          <w:rFonts w:ascii="Arial" w:eastAsiaTheme="minorEastAsia" w:hAnsi="Arial" w:cs="Arial" w:hint="eastAsia"/>
          <w:b/>
          <w:sz w:val="24"/>
          <w:szCs w:val="24"/>
          <w:vertAlign w:val="superscript"/>
          <w:lang w:eastAsia="zh-CN"/>
        </w:rPr>
        <w:t>th</w:t>
      </w:r>
      <w:r w:rsidR="00734E64" w:rsidRPr="00915D73">
        <w:rPr>
          <w:rFonts w:ascii="Arial" w:eastAsia="MS Mincho" w:hAnsi="Arial" w:cs="Arial"/>
          <w:b/>
          <w:sz w:val="24"/>
          <w:szCs w:val="24"/>
        </w:rPr>
        <w:t xml:space="preserve"> </w:t>
      </w:r>
      <w:r w:rsidR="00976663">
        <w:rPr>
          <w:rFonts w:ascii="Arial" w:eastAsiaTheme="minorEastAsia" w:hAnsi="Arial" w:cs="Arial" w:hint="eastAsia"/>
          <w:b/>
          <w:sz w:val="24"/>
          <w:szCs w:val="24"/>
          <w:lang w:eastAsia="zh-CN"/>
        </w:rPr>
        <w:t>April</w:t>
      </w:r>
      <w:r w:rsidR="00734E64">
        <w:rPr>
          <w:rFonts w:ascii="Arial" w:eastAsia="MS Mincho" w:hAnsi="Arial" w:cs="Arial"/>
          <w:b/>
          <w:sz w:val="24"/>
          <w:szCs w:val="24"/>
        </w:rPr>
        <w:t>,</w:t>
      </w:r>
      <w:r w:rsidR="00734E64" w:rsidRPr="00915D73">
        <w:rPr>
          <w:rFonts w:ascii="Arial" w:eastAsia="MS Mincho" w:hAnsi="Arial" w:cs="Arial"/>
          <w:b/>
          <w:sz w:val="24"/>
          <w:szCs w:val="24"/>
        </w:rPr>
        <w:t xml:space="preserve"> 20</w:t>
      </w:r>
      <w:r w:rsidR="00C35795">
        <w:rPr>
          <w:rFonts w:ascii="Arial" w:eastAsiaTheme="minorEastAsia" w:hAnsi="Arial" w:cs="Arial" w:hint="eastAsia"/>
          <w:b/>
          <w:sz w:val="24"/>
          <w:szCs w:val="24"/>
          <w:lang w:eastAsia="zh-CN"/>
        </w:rPr>
        <w:t>20</w:t>
      </w:r>
    </w:p>
    <w:p w14:paraId="50D5329D" w14:textId="55AE3CE5"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FD7AA7">
        <w:rPr>
          <w:rFonts w:ascii="Arial" w:hAnsi="Arial" w:cs="Arial" w:hint="eastAsia"/>
          <w:color w:val="000000"/>
          <w:sz w:val="22"/>
          <w:lang w:eastAsia="zh-CN"/>
        </w:rPr>
        <w:t>Samsung</w:t>
      </w:r>
      <w:r w:rsidR="004A63CC">
        <w:rPr>
          <w:rFonts w:ascii="Arial" w:hAnsi="Arial" w:cs="Arial" w:hint="eastAsia"/>
          <w:color w:val="000000"/>
          <w:sz w:val="22"/>
          <w:lang w:eastAsia="zh-CN"/>
        </w:rPr>
        <w:t xml:space="preserve">, </w:t>
      </w:r>
      <w:r w:rsidR="00976663">
        <w:rPr>
          <w:rFonts w:ascii="Arial" w:hAnsi="Arial" w:cs="Arial" w:hint="eastAsia"/>
          <w:color w:val="000000"/>
          <w:sz w:val="22"/>
          <w:lang w:eastAsia="zh-CN"/>
        </w:rPr>
        <w:t>KDDI</w:t>
      </w:r>
    </w:p>
    <w:p w14:paraId="1E0389E7" w14:textId="5620B012" w:rsidR="00915D73" w:rsidRPr="00A6605B" w:rsidRDefault="00915D73" w:rsidP="00C04C97">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15D73">
        <w:rPr>
          <w:rFonts w:ascii="Arial" w:eastAsia="MS Mincho" w:hAnsi="Arial" w:cs="Arial"/>
          <w:color w:val="000000"/>
          <w:sz w:val="22"/>
          <w:lang w:eastAsia="ja-JP"/>
        </w:rPr>
        <w:t>TP for TR 3</w:t>
      </w:r>
      <w:r w:rsidR="004D04C7">
        <w:rPr>
          <w:rFonts w:ascii="Arial" w:eastAsiaTheme="minorEastAsia" w:hAnsi="Arial" w:cs="Arial" w:hint="eastAsia"/>
          <w:color w:val="000000"/>
          <w:sz w:val="22"/>
          <w:lang w:eastAsia="zh-CN"/>
        </w:rPr>
        <w:t>6</w:t>
      </w:r>
      <w:r w:rsidRPr="00915D73">
        <w:rPr>
          <w:rFonts w:ascii="Arial" w:eastAsia="MS Mincho" w:hAnsi="Arial" w:cs="Arial"/>
          <w:color w:val="000000"/>
          <w:sz w:val="22"/>
          <w:lang w:eastAsia="ja-JP"/>
        </w:rPr>
        <w:t>.716-</w:t>
      </w:r>
      <w:r w:rsidR="004D04C7">
        <w:rPr>
          <w:rFonts w:ascii="Arial" w:eastAsiaTheme="minorEastAsia" w:hAnsi="Arial" w:cs="Arial" w:hint="eastAsia"/>
          <w:color w:val="000000"/>
          <w:sz w:val="22"/>
          <w:lang w:eastAsia="zh-CN"/>
        </w:rPr>
        <w:t>0</w:t>
      </w:r>
      <w:r w:rsidR="002A79AD">
        <w:rPr>
          <w:rFonts w:ascii="Arial" w:eastAsiaTheme="minorEastAsia" w:hAnsi="Arial" w:cs="Arial" w:hint="eastAsia"/>
          <w:color w:val="000000"/>
          <w:sz w:val="22"/>
          <w:lang w:eastAsia="zh-CN"/>
        </w:rPr>
        <w:t>3</w:t>
      </w:r>
      <w:r w:rsidRPr="00915D73">
        <w:rPr>
          <w:rFonts w:ascii="Arial" w:eastAsia="MS Mincho" w:hAnsi="Arial" w:cs="Arial"/>
          <w:color w:val="000000"/>
          <w:sz w:val="22"/>
          <w:lang w:eastAsia="ja-JP"/>
        </w:rPr>
        <w:t>-</w:t>
      </w:r>
      <w:r w:rsidR="004D04C7">
        <w:rPr>
          <w:rFonts w:ascii="Arial" w:eastAsiaTheme="minorEastAsia" w:hAnsi="Arial" w:cs="Arial" w:hint="eastAsia"/>
          <w:color w:val="000000"/>
          <w:sz w:val="22"/>
          <w:lang w:eastAsia="zh-CN"/>
        </w:rPr>
        <w:t>0</w:t>
      </w:r>
      <w:r w:rsidR="002A79AD">
        <w:rPr>
          <w:rFonts w:ascii="Arial" w:eastAsiaTheme="minorEastAsia" w:hAnsi="Arial" w:cs="Arial" w:hint="eastAsia"/>
          <w:color w:val="000000"/>
          <w:sz w:val="22"/>
          <w:lang w:eastAsia="zh-CN"/>
        </w:rPr>
        <w:t>2</w:t>
      </w:r>
      <w:r w:rsidRPr="00915D73">
        <w:rPr>
          <w:rFonts w:ascii="Arial" w:eastAsia="MS Mincho" w:hAnsi="Arial" w:cs="Arial" w:hint="eastAsia"/>
          <w:color w:val="000000"/>
          <w:sz w:val="22"/>
          <w:lang w:eastAsia="ja-JP"/>
        </w:rPr>
        <w:t>:</w:t>
      </w:r>
      <w:r w:rsidRPr="00915D73">
        <w:rPr>
          <w:rFonts w:ascii="Arial" w:eastAsia="MS Mincho" w:hAnsi="Arial" w:cs="Arial"/>
          <w:color w:val="000000"/>
          <w:sz w:val="22"/>
          <w:lang w:eastAsia="ja-JP"/>
        </w:rPr>
        <w:t xml:space="preserve"> </w:t>
      </w:r>
      <w:r w:rsidR="00FB60C6">
        <w:rPr>
          <w:rFonts w:ascii="Arial" w:eastAsiaTheme="minorEastAsia" w:hAnsi="Arial" w:cs="Arial" w:hint="eastAsia"/>
          <w:color w:val="000000"/>
          <w:sz w:val="22"/>
          <w:lang w:eastAsia="zh-CN"/>
        </w:rPr>
        <w:t>CA_1A-18A-41A and CA_1A-18A-41C</w:t>
      </w:r>
    </w:p>
    <w:p w14:paraId="08CE26BB" w14:textId="34C60976" w:rsidR="00915D73" w:rsidRPr="00730F7B" w:rsidRDefault="00915D73" w:rsidP="00915D7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Agenda item:</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6705CB">
        <w:rPr>
          <w:rFonts w:ascii="Arial" w:eastAsia="MS Mincho" w:hAnsi="Arial" w:cs="Arial" w:hint="eastAsia"/>
          <w:color w:val="000000"/>
          <w:sz w:val="22"/>
          <w:lang w:eastAsia="ja-JP"/>
        </w:rPr>
        <w:tab/>
      </w:r>
      <w:r w:rsidR="00730F7B">
        <w:rPr>
          <w:rFonts w:ascii="Arial" w:eastAsiaTheme="minorEastAsia" w:hAnsi="Arial" w:cs="Arial" w:hint="eastAsia"/>
          <w:color w:val="000000"/>
          <w:sz w:val="22"/>
          <w:lang w:eastAsia="zh-CN"/>
        </w:rPr>
        <w:t>5.6.3</w:t>
      </w:r>
    </w:p>
    <w:p w14:paraId="67B0962B" w14:textId="77777777" w:rsidR="00915D73" w:rsidRPr="00915D73" w:rsidRDefault="00915D73" w:rsidP="00915D73">
      <w:pPr>
        <w:spacing w:after="120"/>
        <w:ind w:left="1985" w:hanging="1985"/>
        <w:rPr>
          <w:rFonts w:ascii="Arial" w:eastAsia="MS Mincho" w:hAnsi="Arial" w:cs="Arial"/>
          <w:sz w:val="22"/>
          <w:lang w:eastAsia="ja-JP"/>
        </w:rPr>
      </w:pPr>
      <w:r w:rsidRPr="00915D73">
        <w:rPr>
          <w:rFonts w:ascii="Arial" w:eastAsia="MS Mincho" w:hAnsi="Arial" w:cs="Arial"/>
          <w:b/>
          <w:color w:val="000000"/>
          <w:sz w:val="22"/>
        </w:rPr>
        <w:t>Document for:</w:t>
      </w:r>
      <w:r w:rsidRPr="00915D73">
        <w:rPr>
          <w:rFonts w:ascii="Arial" w:eastAsia="MS Mincho" w:hAnsi="Arial" w:cs="Arial"/>
          <w:b/>
          <w:color w:val="000000"/>
          <w:sz w:val="22"/>
        </w:rPr>
        <w:tab/>
      </w:r>
      <w:r w:rsidRPr="00915D73">
        <w:rPr>
          <w:rFonts w:ascii="Arial" w:eastAsia="MS Mincho" w:hAnsi="Arial" w:cs="Arial" w:hint="eastAsia"/>
          <w:color w:val="000000"/>
          <w:sz w:val="22"/>
          <w:lang w:eastAsia="ja-JP"/>
        </w:rPr>
        <w:t>Approval</w:t>
      </w:r>
    </w:p>
    <w:p w14:paraId="7C7DDF56" w14:textId="77777777" w:rsidR="00915D73" w:rsidRPr="00915D73" w:rsidRDefault="00915D73" w:rsidP="00915D73">
      <w:pPr>
        <w:keepNext/>
        <w:keepLines/>
        <w:pBdr>
          <w:top w:val="single" w:sz="12" w:space="6" w:color="auto"/>
        </w:pBdr>
        <w:spacing w:before="240"/>
        <w:ind w:left="1134" w:hanging="1134"/>
        <w:outlineLvl w:val="0"/>
        <w:rPr>
          <w:rFonts w:ascii="Arial" w:eastAsia="MS Mincho" w:hAnsi="Arial"/>
          <w:sz w:val="36"/>
          <w:lang w:eastAsia="ja-JP"/>
        </w:rPr>
      </w:pPr>
      <w:r w:rsidRPr="00915D73">
        <w:rPr>
          <w:rFonts w:ascii="Arial" w:eastAsia="MS Mincho" w:hAnsi="Arial" w:hint="eastAsia"/>
          <w:sz w:val="36"/>
          <w:lang w:eastAsia="ja-JP"/>
        </w:rPr>
        <w:t>1. Introduction</w:t>
      </w:r>
    </w:p>
    <w:p w14:paraId="03EDDFC8" w14:textId="72AAC4F0" w:rsidR="00915D73" w:rsidRPr="008E1211" w:rsidRDefault="008E1211" w:rsidP="008E1211">
      <w:pPr>
        <w:ind w:leftChars="50" w:left="100"/>
        <w:rPr>
          <w:rFonts w:eastAsiaTheme="minorEastAsia"/>
          <w:lang w:eastAsia="zh-CN"/>
        </w:rPr>
      </w:pPr>
      <w:r w:rsidRPr="00915D73">
        <w:rPr>
          <w:rFonts w:eastAsia="MS Mincho"/>
        </w:rPr>
        <w:t>This contribution is a text proposal for TR 3</w:t>
      </w:r>
      <w:r w:rsidR="004D04C7">
        <w:rPr>
          <w:rFonts w:eastAsiaTheme="minorEastAsia" w:hint="eastAsia"/>
          <w:lang w:eastAsia="zh-CN"/>
        </w:rPr>
        <w:t>6</w:t>
      </w:r>
      <w:r w:rsidRPr="00915D73">
        <w:rPr>
          <w:rFonts w:eastAsia="MS Mincho"/>
        </w:rPr>
        <w:t>.716-</w:t>
      </w:r>
      <w:r w:rsidR="004D04C7">
        <w:rPr>
          <w:rFonts w:eastAsiaTheme="minorEastAsia" w:hint="eastAsia"/>
          <w:lang w:eastAsia="zh-CN"/>
        </w:rPr>
        <w:t>0</w:t>
      </w:r>
      <w:r w:rsidR="002A79AD">
        <w:rPr>
          <w:rFonts w:eastAsiaTheme="minorEastAsia" w:hint="eastAsia"/>
          <w:lang w:eastAsia="zh-CN"/>
        </w:rPr>
        <w:t>3</w:t>
      </w:r>
      <w:r w:rsidRPr="00915D73">
        <w:rPr>
          <w:rFonts w:eastAsia="MS Mincho"/>
        </w:rPr>
        <w:t>-</w:t>
      </w:r>
      <w:r w:rsidR="004D04C7">
        <w:rPr>
          <w:rFonts w:eastAsiaTheme="minorEastAsia" w:hint="eastAsia"/>
          <w:lang w:eastAsia="zh-CN"/>
        </w:rPr>
        <w:t>0</w:t>
      </w:r>
      <w:r w:rsidR="002A79AD">
        <w:rPr>
          <w:rFonts w:eastAsiaTheme="minorEastAsia" w:hint="eastAsia"/>
          <w:lang w:eastAsia="zh-CN"/>
        </w:rPr>
        <w:t>2</w:t>
      </w:r>
      <w:r w:rsidRPr="00915D73">
        <w:rPr>
          <w:rFonts w:eastAsia="MS Mincho" w:hint="eastAsia"/>
        </w:rPr>
        <w:t xml:space="preserve"> </w:t>
      </w:r>
      <w:r w:rsidRPr="00915D73">
        <w:rPr>
          <w:rFonts w:eastAsia="MS Mincho"/>
        </w:rPr>
        <w:t>to include</w:t>
      </w:r>
      <w:r w:rsidR="007D488E" w:rsidRPr="007D488E">
        <w:rPr>
          <w:rFonts w:eastAsiaTheme="minorEastAsia" w:hint="eastAsia"/>
          <w:lang w:eastAsia="zh-CN"/>
        </w:rPr>
        <w:t xml:space="preserve"> </w:t>
      </w:r>
      <w:r w:rsidR="00FB60C6">
        <w:rPr>
          <w:rFonts w:eastAsiaTheme="minorEastAsia" w:hint="eastAsia"/>
          <w:lang w:eastAsia="zh-CN"/>
        </w:rPr>
        <w:t>CA_1A-18A-41A and CA_1A-18A-41C</w:t>
      </w:r>
      <w:r w:rsidR="004D04C7">
        <w:rPr>
          <w:rFonts w:eastAsiaTheme="minorEastAsia" w:hint="eastAsia"/>
          <w:lang w:eastAsia="zh-CN"/>
        </w:rPr>
        <w:t xml:space="preserve"> </w:t>
      </w:r>
      <w:r w:rsidRPr="00B77C16">
        <w:rPr>
          <w:rFonts w:eastAsia="MS Mincho" w:hint="eastAsia"/>
        </w:rPr>
        <w:t>according to the request in [1]</w:t>
      </w:r>
      <w:r w:rsidRPr="00915D73">
        <w:rPr>
          <w:rFonts w:eastAsia="MS Mincho"/>
        </w:rPr>
        <w:t>.</w:t>
      </w:r>
    </w:p>
    <w:p w14:paraId="23D14FA5" w14:textId="77777777" w:rsidR="002F5636" w:rsidRDefault="002F5636" w:rsidP="002F5636">
      <w:pPr>
        <w:pStyle w:val="Heading1"/>
        <w:tabs>
          <w:tab w:val="num" w:pos="522"/>
        </w:tabs>
        <w:ind w:left="522" w:hanging="522"/>
        <w:rPr>
          <w:lang w:val="en-US"/>
        </w:rPr>
      </w:pPr>
      <w:r>
        <w:rPr>
          <w:rFonts w:hint="eastAsia"/>
          <w:lang w:val="en-US" w:eastAsia="zh-CN"/>
        </w:rPr>
        <w:t xml:space="preserve">2. </w:t>
      </w:r>
      <w:r>
        <w:rPr>
          <w:lang w:val="en-US"/>
        </w:rPr>
        <w:t>Reference</w:t>
      </w:r>
    </w:p>
    <w:p w14:paraId="0822A2C2" w14:textId="37AFF4F7" w:rsidR="002F5636" w:rsidRPr="002A79AD" w:rsidRDefault="00FB540A" w:rsidP="00F618EF">
      <w:pPr>
        <w:pStyle w:val="NormalWeb"/>
        <w:numPr>
          <w:ilvl w:val="0"/>
          <w:numId w:val="19"/>
        </w:numPr>
        <w:spacing w:before="60" w:beforeAutospacing="0" w:after="0" w:afterAutospacing="0"/>
        <w:textAlignment w:val="baseline"/>
        <w:rPr>
          <w:rFonts w:eastAsia="MS Mincho"/>
          <w:sz w:val="20"/>
          <w:szCs w:val="20"/>
        </w:rPr>
      </w:pPr>
      <w:r w:rsidRPr="008B0486">
        <w:rPr>
          <w:rFonts w:eastAsia="MS Mincho"/>
          <w:sz w:val="20"/>
          <w:szCs w:val="20"/>
        </w:rPr>
        <w:t>RP-</w:t>
      </w:r>
      <w:r w:rsidR="00976663" w:rsidRPr="006D57EC">
        <w:rPr>
          <w:rFonts w:eastAsia="MS Mincho" w:hint="eastAsia"/>
          <w:sz w:val="20"/>
          <w:szCs w:val="20"/>
        </w:rPr>
        <w:t>2</w:t>
      </w:r>
      <w:r w:rsidR="00976663" w:rsidRPr="002A79AD">
        <w:rPr>
          <w:rFonts w:eastAsia="MS Mincho" w:hint="eastAsia"/>
          <w:sz w:val="20"/>
          <w:szCs w:val="20"/>
        </w:rPr>
        <w:t>0</w:t>
      </w:r>
      <w:r w:rsidR="006D57EC" w:rsidRPr="006D57EC">
        <w:rPr>
          <w:rFonts w:eastAsia="MS Mincho" w:hint="eastAsia"/>
          <w:sz w:val="20"/>
          <w:szCs w:val="20"/>
        </w:rPr>
        <w:t>0510</w:t>
      </w:r>
      <w:r w:rsidRPr="002A79AD">
        <w:rPr>
          <w:rFonts w:eastAsia="MS Mincho"/>
          <w:sz w:val="20"/>
          <w:szCs w:val="20"/>
        </w:rPr>
        <w:t xml:space="preserve">, </w:t>
      </w:r>
      <w:r w:rsidR="002A79AD" w:rsidRPr="002A79AD">
        <w:rPr>
          <w:rFonts w:eastAsia="MS Mincho"/>
          <w:sz w:val="20"/>
          <w:szCs w:val="20"/>
        </w:rPr>
        <w:t>Revised WID on Rel-16 LTE inter-band Carr</w:t>
      </w:r>
      <w:r w:rsidR="002A79AD">
        <w:rPr>
          <w:rFonts w:eastAsia="MS Mincho"/>
          <w:sz w:val="20"/>
          <w:szCs w:val="20"/>
        </w:rPr>
        <w:t xml:space="preserve">ier Aggregation for x bands DL </w:t>
      </w:r>
      <w:r w:rsidR="002A79AD" w:rsidRPr="002A79AD">
        <w:rPr>
          <w:rFonts w:eastAsia="MS Mincho"/>
          <w:sz w:val="20"/>
          <w:szCs w:val="20"/>
        </w:rPr>
        <w:t>(x= 3, 4, 5) with 2 bands UL</w:t>
      </w:r>
      <w:r w:rsidRPr="004D04C7">
        <w:rPr>
          <w:rFonts w:eastAsia="MS Mincho"/>
          <w:sz w:val="20"/>
          <w:szCs w:val="20"/>
        </w:rPr>
        <w:t>.</w:t>
      </w:r>
    </w:p>
    <w:p w14:paraId="4905E266" w14:textId="1E94A27B" w:rsidR="005F2145" w:rsidRPr="009A7598" w:rsidRDefault="002F5636" w:rsidP="009A7598">
      <w:pPr>
        <w:keepNext/>
        <w:keepLines/>
        <w:pBdr>
          <w:top w:val="single" w:sz="12" w:space="3" w:color="auto"/>
        </w:pBdr>
        <w:spacing w:before="240"/>
        <w:ind w:left="1134" w:hanging="1134"/>
        <w:outlineLvl w:val="0"/>
        <w:rPr>
          <w:rFonts w:ascii="Arial" w:eastAsiaTheme="minorEastAsia" w:hAnsi="Arial"/>
          <w:sz w:val="36"/>
          <w:lang w:eastAsia="zh-CN"/>
        </w:rPr>
      </w:pPr>
      <w:r>
        <w:rPr>
          <w:rFonts w:ascii="Arial" w:hAnsi="Arial" w:hint="eastAsia"/>
          <w:sz w:val="36"/>
          <w:lang w:eastAsia="zh-CN"/>
        </w:rPr>
        <w:t>3</w:t>
      </w:r>
      <w:r w:rsidR="00915D73" w:rsidRPr="00915D73">
        <w:rPr>
          <w:rFonts w:ascii="Arial" w:eastAsia="MS Mincho" w:hAnsi="Arial" w:hint="eastAsia"/>
          <w:sz w:val="36"/>
          <w:lang w:eastAsia="ja-JP"/>
        </w:rPr>
        <w:t>. Text Proposal</w:t>
      </w:r>
    </w:p>
    <w:p w14:paraId="09006702" w14:textId="242C4CD9" w:rsidR="00E531EB" w:rsidRPr="009A7598" w:rsidRDefault="0058519C" w:rsidP="009A7598">
      <w:pPr>
        <w:pStyle w:val="B3"/>
        <w:ind w:left="0" w:firstLine="0"/>
        <w:jc w:val="center"/>
        <w:rPr>
          <w:lang w:val="en-US" w:eastAsia="zh-CN"/>
        </w:rPr>
      </w:pPr>
      <w:r w:rsidRPr="00D9681F">
        <w:rPr>
          <w:rFonts w:hint="eastAsia"/>
          <w:b/>
          <w:color w:val="FF0000"/>
          <w:sz w:val="36"/>
          <w:lang w:val="en-US"/>
        </w:rPr>
        <w:t>&lt;Start of Text Proposal&gt;</w:t>
      </w:r>
      <w:bookmarkStart w:id="2" w:name="_Toc523749799"/>
      <w:bookmarkStart w:id="3" w:name="_Toc523750864"/>
      <w:bookmarkStart w:id="4" w:name="_Toc527979877"/>
      <w:bookmarkStart w:id="5" w:name="historyclause"/>
    </w:p>
    <w:p w14:paraId="4890CA06" w14:textId="77777777" w:rsidR="00341393" w:rsidRPr="00D418D3" w:rsidRDefault="00341393" w:rsidP="00341393">
      <w:pPr>
        <w:pStyle w:val="Heading2"/>
        <w:rPr>
          <w:ins w:id="6" w:author="samsung" w:date="2020-04-02T22:00:00Z"/>
          <w:lang w:val="en-US" w:eastAsia="zh-CN"/>
        </w:rPr>
      </w:pPr>
      <w:bookmarkStart w:id="7" w:name="_Toc24171906"/>
      <w:bookmarkStart w:id="8" w:name="_Toc523749803"/>
      <w:bookmarkStart w:id="9" w:name="_Toc523750868"/>
      <w:bookmarkStart w:id="10" w:name="_Toc527979881"/>
      <w:bookmarkStart w:id="11" w:name="_Hlk523749210"/>
      <w:bookmarkEnd w:id="2"/>
      <w:bookmarkEnd w:id="3"/>
      <w:bookmarkEnd w:id="4"/>
      <w:ins w:id="12" w:author="samsung" w:date="2020-04-02T22:00:00Z">
        <w:r>
          <w:rPr>
            <w:lang w:val="pl-PL" w:eastAsia="zh-CN"/>
          </w:rPr>
          <w:t>6.x</w:t>
        </w:r>
        <w:r w:rsidRPr="00A81822">
          <w:rPr>
            <w:lang w:val="pl-PL" w:eastAsia="zh-CN"/>
          </w:rPr>
          <w:tab/>
        </w:r>
        <w:bookmarkEnd w:id="7"/>
        <w:r>
          <w:rPr>
            <w:rFonts w:hint="eastAsia"/>
            <w:lang w:eastAsia="ja-JP"/>
          </w:rPr>
          <w:t xml:space="preserve">LTE-A </w:t>
        </w:r>
        <w:r>
          <w:rPr>
            <w:lang w:eastAsia="ja-JP"/>
          </w:rPr>
          <w:t xml:space="preserve">inter-band </w:t>
        </w:r>
        <w:r>
          <w:rPr>
            <w:rFonts w:hint="eastAsia"/>
            <w:lang w:eastAsia="ja-JP"/>
          </w:rPr>
          <w:t xml:space="preserve">CA: Band </w:t>
        </w:r>
        <w:r>
          <w:rPr>
            <w:rFonts w:hint="eastAsia"/>
            <w:lang w:eastAsia="zh-CN"/>
          </w:rPr>
          <w:t>1</w:t>
        </w:r>
        <w:r>
          <w:rPr>
            <w:rFonts w:hint="eastAsia"/>
            <w:lang w:eastAsia="ja-JP"/>
          </w:rPr>
          <w:t xml:space="preserve"> and Band </w:t>
        </w:r>
        <w:r>
          <w:rPr>
            <w:rFonts w:hint="eastAsia"/>
            <w:lang w:eastAsia="zh-CN"/>
          </w:rPr>
          <w:t>18</w:t>
        </w:r>
        <w:r>
          <w:rPr>
            <w:rFonts w:hint="eastAsia"/>
            <w:lang w:eastAsia="ja-JP"/>
          </w:rPr>
          <w:t xml:space="preserve"> and Band </w:t>
        </w:r>
        <w:r>
          <w:rPr>
            <w:rFonts w:hint="eastAsia"/>
            <w:lang w:eastAsia="zh-CN"/>
          </w:rPr>
          <w:t>41</w:t>
        </w:r>
        <w:r>
          <w:rPr>
            <w:rFonts w:hint="eastAsia"/>
            <w:lang w:eastAsia="ja-JP"/>
          </w:rPr>
          <w:t xml:space="preserve"> </w:t>
        </w:r>
        <w:r>
          <w:rPr>
            <w:lang w:eastAsia="ja-JP"/>
          </w:rPr>
          <w:t xml:space="preserve">DL </w:t>
        </w:r>
        <w:r>
          <w:rPr>
            <w:rFonts w:hint="eastAsia"/>
            <w:lang w:eastAsia="ja-JP"/>
          </w:rPr>
          <w:t>with 2 bands UL</w:t>
        </w:r>
      </w:ins>
    </w:p>
    <w:p w14:paraId="75A32876" w14:textId="77777777" w:rsidR="00341393" w:rsidRDefault="00341393" w:rsidP="00341393">
      <w:pPr>
        <w:pStyle w:val="Heading3"/>
        <w:rPr>
          <w:ins w:id="13" w:author="samsung" w:date="2020-04-02T22:00:00Z"/>
          <w:lang w:eastAsia="zh-CN"/>
        </w:rPr>
      </w:pPr>
      <w:bookmarkStart w:id="14" w:name="_Toc24171907"/>
      <w:proofErr w:type="gramStart"/>
      <w:ins w:id="15" w:author="samsung" w:date="2020-04-02T22:00:00Z">
        <w:r>
          <w:rPr>
            <w:lang w:val="en-US"/>
          </w:rPr>
          <w:t>6.x</w:t>
        </w:r>
        <w:r w:rsidRPr="001F1E22">
          <w:rPr>
            <w:lang w:val="en-US"/>
          </w:rPr>
          <w:t>.1</w:t>
        </w:r>
        <w:proofErr w:type="gramEnd"/>
        <w:r w:rsidRPr="001F1E22">
          <w:rPr>
            <w:lang w:val="en-US"/>
          </w:rPr>
          <w:tab/>
        </w:r>
        <w:bookmarkEnd w:id="14"/>
        <w:r w:rsidRPr="00F53C9F">
          <w:t>List of specific combination issues</w:t>
        </w:r>
      </w:ins>
    </w:p>
    <w:p w14:paraId="0F54205F" w14:textId="77777777" w:rsidR="00341393" w:rsidRDefault="00341393" w:rsidP="00341393">
      <w:pPr>
        <w:pStyle w:val="Heading4"/>
        <w:ind w:left="864" w:hanging="864"/>
        <w:rPr>
          <w:ins w:id="16" w:author="samsung" w:date="2020-04-02T22:00:00Z"/>
          <w:lang w:val="en-US"/>
        </w:rPr>
      </w:pPr>
      <w:bookmarkStart w:id="17" w:name="_Toc533081900"/>
      <w:bookmarkStart w:id="18" w:name="_Toc9535597"/>
      <w:bookmarkStart w:id="19" w:name="_Toc19093026"/>
      <w:bookmarkStart w:id="20" w:name="_Toc25930198"/>
      <w:proofErr w:type="gramStart"/>
      <w:ins w:id="21" w:author="samsung" w:date="2020-04-02T22:00:00Z">
        <w:r w:rsidRPr="00F53C9F">
          <w:rPr>
            <w:rFonts w:hint="eastAsia"/>
            <w:lang w:val="en-US" w:eastAsia="ja-JP"/>
          </w:rPr>
          <w:t>6</w:t>
        </w:r>
        <w:r w:rsidRPr="00F53C9F">
          <w:rPr>
            <w:lang w:val="en-US"/>
          </w:rPr>
          <w:t>.</w:t>
        </w:r>
        <w:r>
          <w:rPr>
            <w:rFonts w:hint="eastAsia"/>
            <w:lang w:val="en-US" w:eastAsia="zh-CN"/>
          </w:rPr>
          <w:t>x</w:t>
        </w:r>
        <w:r w:rsidRPr="00F53C9F">
          <w:rPr>
            <w:lang w:val="en-US"/>
          </w:rPr>
          <w:t>.1</w:t>
        </w:r>
        <w:r w:rsidRPr="00F53C9F">
          <w:rPr>
            <w:lang w:val="en-US" w:eastAsia="ko-KR"/>
          </w:rPr>
          <w:t>.1</w:t>
        </w:r>
        <w:proofErr w:type="gramEnd"/>
        <w:r w:rsidRPr="00F53C9F">
          <w:rPr>
            <w:rFonts w:ascii="Calibri" w:hAnsi="Calibri"/>
            <w:sz w:val="21"/>
            <w:szCs w:val="22"/>
            <w:lang w:val="en-US" w:eastAsia="sv-SE"/>
          </w:rPr>
          <w:tab/>
        </w:r>
        <w:r>
          <w:rPr>
            <w:lang w:val="en-US"/>
          </w:rPr>
          <w:t>Channel bandwidth</w:t>
        </w:r>
        <w:r w:rsidRPr="00F53C9F">
          <w:rPr>
            <w:lang w:val="en-US"/>
          </w:rPr>
          <w:t xml:space="preserve"> per operating band for CA</w:t>
        </w:r>
        <w:bookmarkEnd w:id="17"/>
        <w:bookmarkEnd w:id="18"/>
        <w:bookmarkEnd w:id="19"/>
        <w:bookmarkEnd w:id="20"/>
      </w:ins>
    </w:p>
    <w:p w14:paraId="296A8666" w14:textId="77777777" w:rsidR="00341393" w:rsidRPr="002A79AD" w:rsidRDefault="00341393" w:rsidP="00341393">
      <w:pPr>
        <w:pStyle w:val="Caption"/>
        <w:jc w:val="center"/>
        <w:rPr>
          <w:ins w:id="22" w:author="samsung" w:date="2020-04-02T22:00:00Z"/>
          <w:rFonts w:ascii="Arial" w:hAnsi="Arial" w:cs="Arial"/>
          <w:lang w:eastAsia="zh-CN"/>
        </w:rPr>
      </w:pPr>
      <w:ins w:id="23" w:author="samsung" w:date="2020-04-02T22:00:00Z">
        <w:r w:rsidRPr="00B64DBF">
          <w:rPr>
            <w:rFonts w:ascii="Arial" w:hAnsi="Arial" w:cs="Arial"/>
          </w:rPr>
          <w:t xml:space="preserve">Table </w:t>
        </w:r>
        <w:r w:rsidRPr="00B64DBF">
          <w:rPr>
            <w:rFonts w:ascii="Arial" w:hAnsi="Arial" w:cs="Arial" w:hint="eastAsia"/>
          </w:rPr>
          <w:t>6</w:t>
        </w:r>
        <w:r w:rsidRPr="00B64DBF">
          <w:rPr>
            <w:rFonts w:ascii="Arial" w:hAnsi="Arial" w:cs="Arial"/>
          </w:rPr>
          <w:t>.</w:t>
        </w:r>
        <w:r>
          <w:rPr>
            <w:rFonts w:ascii="Arial" w:hAnsi="Arial" w:cs="Arial" w:hint="eastAsia"/>
          </w:rPr>
          <w:t>x</w:t>
        </w:r>
        <w:r w:rsidRPr="00B64DBF">
          <w:rPr>
            <w:rFonts w:ascii="Arial" w:hAnsi="Arial" w:cs="Arial"/>
          </w:rPr>
          <w:t>.1.1-1: CA configurations under study</w:t>
        </w:r>
      </w:ins>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41393" w:rsidRPr="00965791" w14:paraId="425B7183" w14:textId="77777777" w:rsidTr="00D85CDD">
        <w:trPr>
          <w:trHeight w:val="109"/>
          <w:ins w:id="24" w:author="samsung" w:date="2020-04-02T22:00:00Z"/>
        </w:trPr>
        <w:tc>
          <w:tcPr>
            <w:tcW w:w="9620" w:type="dxa"/>
            <w:gridSpan w:val="11"/>
            <w:shd w:val="clear" w:color="auto" w:fill="auto"/>
            <w:vAlign w:val="center"/>
            <w:hideMark/>
          </w:tcPr>
          <w:p w14:paraId="76B2BF22" w14:textId="77777777" w:rsidR="00341393" w:rsidRPr="00965791" w:rsidRDefault="00341393" w:rsidP="00D85CDD">
            <w:pPr>
              <w:pStyle w:val="TAH"/>
              <w:rPr>
                <w:ins w:id="25" w:author="samsung" w:date="2020-04-02T22:00:00Z"/>
                <w:sz w:val="20"/>
              </w:rPr>
            </w:pPr>
            <w:ins w:id="26" w:author="samsung" w:date="2020-04-02T22:00:00Z">
              <w:r w:rsidRPr="00965791">
                <w:t>E-UTRA CA configuration / Bandwidth combination set</w:t>
              </w:r>
            </w:ins>
          </w:p>
        </w:tc>
      </w:tr>
      <w:tr w:rsidR="00341393" w:rsidRPr="00965791" w14:paraId="05B3A6B8" w14:textId="77777777" w:rsidTr="00D85CDD">
        <w:trPr>
          <w:trHeight w:val="441"/>
          <w:ins w:id="27" w:author="samsung" w:date="2020-04-02T22:00:00Z"/>
        </w:trPr>
        <w:tc>
          <w:tcPr>
            <w:tcW w:w="1396" w:type="dxa"/>
            <w:shd w:val="clear" w:color="auto" w:fill="auto"/>
            <w:vAlign w:val="center"/>
            <w:hideMark/>
          </w:tcPr>
          <w:p w14:paraId="491E99AA" w14:textId="77777777" w:rsidR="00341393" w:rsidRPr="00965791" w:rsidRDefault="00341393" w:rsidP="00D85CDD">
            <w:pPr>
              <w:pStyle w:val="TAH"/>
              <w:rPr>
                <w:ins w:id="28" w:author="samsung" w:date="2020-04-02T22:00:00Z"/>
              </w:rPr>
            </w:pPr>
            <w:ins w:id="29" w:author="samsung" w:date="2020-04-02T22:00:00Z">
              <w:r w:rsidRPr="00965791">
                <w:t>E-UTRA CA Configuration</w:t>
              </w:r>
            </w:ins>
          </w:p>
        </w:tc>
        <w:tc>
          <w:tcPr>
            <w:tcW w:w="1467" w:type="dxa"/>
            <w:shd w:val="clear" w:color="auto" w:fill="auto"/>
            <w:vAlign w:val="center"/>
            <w:hideMark/>
          </w:tcPr>
          <w:p w14:paraId="35F9D7E4" w14:textId="77777777" w:rsidR="00341393" w:rsidRPr="00965791" w:rsidRDefault="00341393" w:rsidP="00D85CDD">
            <w:pPr>
              <w:pStyle w:val="TAH"/>
              <w:rPr>
                <w:ins w:id="30" w:author="samsung" w:date="2020-04-02T22:00:00Z"/>
              </w:rPr>
            </w:pPr>
            <w:ins w:id="31" w:author="samsung" w:date="2020-04-02T22:00:00Z">
              <w:r w:rsidRPr="00965791">
                <w:rPr>
                  <w:lang w:eastAsia="ja-JP"/>
                </w:rPr>
                <w:t xml:space="preserve">Uplink CA configurations </w:t>
              </w:r>
            </w:ins>
          </w:p>
        </w:tc>
        <w:tc>
          <w:tcPr>
            <w:tcW w:w="767" w:type="dxa"/>
            <w:shd w:val="clear" w:color="auto" w:fill="auto"/>
            <w:vAlign w:val="center"/>
            <w:hideMark/>
          </w:tcPr>
          <w:p w14:paraId="4CDC0418" w14:textId="77777777" w:rsidR="00341393" w:rsidRPr="00965791" w:rsidRDefault="00341393" w:rsidP="00D85CDD">
            <w:pPr>
              <w:pStyle w:val="TAH"/>
              <w:rPr>
                <w:ins w:id="32" w:author="samsung" w:date="2020-04-02T22:00:00Z"/>
              </w:rPr>
            </w:pPr>
            <w:ins w:id="33" w:author="samsung" w:date="2020-04-02T22:00:00Z">
              <w:r w:rsidRPr="00965791">
                <w:t>E-UTRA Bands</w:t>
              </w:r>
            </w:ins>
          </w:p>
        </w:tc>
        <w:tc>
          <w:tcPr>
            <w:tcW w:w="586" w:type="dxa"/>
            <w:shd w:val="clear" w:color="auto" w:fill="auto"/>
            <w:vAlign w:val="center"/>
            <w:hideMark/>
          </w:tcPr>
          <w:p w14:paraId="2F95E463" w14:textId="77777777" w:rsidR="00341393" w:rsidRPr="00965791" w:rsidRDefault="00341393" w:rsidP="00D85CDD">
            <w:pPr>
              <w:pStyle w:val="TAH"/>
              <w:rPr>
                <w:ins w:id="34" w:author="samsung" w:date="2020-04-02T22:00:00Z"/>
              </w:rPr>
            </w:pPr>
            <w:ins w:id="35" w:author="samsung" w:date="2020-04-02T22:00:00Z">
              <w:r w:rsidRPr="00965791">
                <w:t>1.4</w:t>
              </w:r>
              <w:r w:rsidRPr="00965791">
                <w:br/>
                <w:t>MHz</w:t>
              </w:r>
            </w:ins>
          </w:p>
        </w:tc>
        <w:tc>
          <w:tcPr>
            <w:tcW w:w="586" w:type="dxa"/>
            <w:shd w:val="clear" w:color="auto" w:fill="auto"/>
            <w:vAlign w:val="center"/>
            <w:hideMark/>
          </w:tcPr>
          <w:p w14:paraId="24677160" w14:textId="77777777" w:rsidR="00341393" w:rsidRPr="00965791" w:rsidRDefault="00341393" w:rsidP="00D85CDD">
            <w:pPr>
              <w:pStyle w:val="TAH"/>
              <w:rPr>
                <w:ins w:id="36" w:author="samsung" w:date="2020-04-02T22:00:00Z"/>
              </w:rPr>
            </w:pPr>
            <w:ins w:id="37" w:author="samsung" w:date="2020-04-02T22:00:00Z">
              <w:r w:rsidRPr="00965791">
                <w:t>3</w:t>
              </w:r>
              <w:r w:rsidRPr="00965791">
                <w:br/>
                <w:t>MHz</w:t>
              </w:r>
            </w:ins>
          </w:p>
        </w:tc>
        <w:tc>
          <w:tcPr>
            <w:tcW w:w="586" w:type="dxa"/>
            <w:shd w:val="clear" w:color="auto" w:fill="auto"/>
            <w:vAlign w:val="center"/>
            <w:hideMark/>
          </w:tcPr>
          <w:p w14:paraId="2F752753" w14:textId="77777777" w:rsidR="00341393" w:rsidRPr="00965791" w:rsidRDefault="00341393" w:rsidP="00D85CDD">
            <w:pPr>
              <w:pStyle w:val="TAH"/>
              <w:rPr>
                <w:ins w:id="38" w:author="samsung" w:date="2020-04-02T22:00:00Z"/>
              </w:rPr>
            </w:pPr>
            <w:ins w:id="39" w:author="samsung" w:date="2020-04-02T22:00:00Z">
              <w:r w:rsidRPr="00965791">
                <w:t>5</w:t>
              </w:r>
              <w:r w:rsidRPr="00965791">
                <w:br/>
                <w:t>MHz</w:t>
              </w:r>
            </w:ins>
          </w:p>
        </w:tc>
        <w:tc>
          <w:tcPr>
            <w:tcW w:w="586" w:type="dxa"/>
            <w:shd w:val="clear" w:color="auto" w:fill="auto"/>
            <w:vAlign w:val="center"/>
            <w:hideMark/>
          </w:tcPr>
          <w:p w14:paraId="3C725E83" w14:textId="77777777" w:rsidR="00341393" w:rsidRPr="00965791" w:rsidRDefault="00341393" w:rsidP="00D85CDD">
            <w:pPr>
              <w:pStyle w:val="TAH"/>
              <w:rPr>
                <w:ins w:id="40" w:author="samsung" w:date="2020-04-02T22:00:00Z"/>
              </w:rPr>
            </w:pPr>
            <w:ins w:id="41" w:author="samsung" w:date="2020-04-02T22:00:00Z">
              <w:r w:rsidRPr="00965791">
                <w:t>10</w:t>
              </w:r>
              <w:r w:rsidRPr="00965791">
                <w:br/>
                <w:t>MHz</w:t>
              </w:r>
            </w:ins>
          </w:p>
        </w:tc>
        <w:tc>
          <w:tcPr>
            <w:tcW w:w="586" w:type="dxa"/>
            <w:shd w:val="clear" w:color="auto" w:fill="auto"/>
            <w:vAlign w:val="center"/>
            <w:hideMark/>
          </w:tcPr>
          <w:p w14:paraId="0AA0ACBF" w14:textId="77777777" w:rsidR="00341393" w:rsidRPr="00965791" w:rsidRDefault="00341393" w:rsidP="00D85CDD">
            <w:pPr>
              <w:pStyle w:val="TAH"/>
              <w:rPr>
                <w:ins w:id="42" w:author="samsung" w:date="2020-04-02T22:00:00Z"/>
              </w:rPr>
            </w:pPr>
            <w:ins w:id="43" w:author="samsung" w:date="2020-04-02T22:00:00Z">
              <w:r w:rsidRPr="00965791">
                <w:t>15</w:t>
              </w:r>
              <w:r w:rsidRPr="00965791">
                <w:br/>
                <w:t>MHz</w:t>
              </w:r>
            </w:ins>
          </w:p>
        </w:tc>
        <w:tc>
          <w:tcPr>
            <w:tcW w:w="586" w:type="dxa"/>
            <w:shd w:val="clear" w:color="auto" w:fill="auto"/>
            <w:vAlign w:val="center"/>
            <w:hideMark/>
          </w:tcPr>
          <w:p w14:paraId="510FD71B" w14:textId="77777777" w:rsidR="00341393" w:rsidRPr="00965791" w:rsidRDefault="00341393" w:rsidP="00D85CDD">
            <w:pPr>
              <w:pStyle w:val="TAH"/>
              <w:rPr>
                <w:ins w:id="44" w:author="samsung" w:date="2020-04-02T22:00:00Z"/>
              </w:rPr>
            </w:pPr>
            <w:ins w:id="45" w:author="samsung" w:date="2020-04-02T22:00:00Z">
              <w:r w:rsidRPr="00965791">
                <w:t>20</w:t>
              </w:r>
              <w:r w:rsidRPr="00965791">
                <w:br/>
                <w:t>MHz</w:t>
              </w:r>
            </w:ins>
          </w:p>
        </w:tc>
        <w:tc>
          <w:tcPr>
            <w:tcW w:w="1187" w:type="dxa"/>
            <w:shd w:val="clear" w:color="auto" w:fill="auto"/>
            <w:vAlign w:val="center"/>
            <w:hideMark/>
          </w:tcPr>
          <w:p w14:paraId="67BBF7BB" w14:textId="77777777" w:rsidR="00341393" w:rsidRPr="00965791" w:rsidRDefault="00341393" w:rsidP="00D85CDD">
            <w:pPr>
              <w:pStyle w:val="TAH"/>
              <w:rPr>
                <w:ins w:id="46" w:author="samsung" w:date="2020-04-02T22:00:00Z"/>
              </w:rPr>
            </w:pPr>
            <w:ins w:id="47" w:author="samsung" w:date="2020-04-02T22:00:00Z">
              <w:r w:rsidRPr="00965791">
                <w:t>Maximum aggregated bandwidth</w:t>
              </w:r>
            </w:ins>
          </w:p>
          <w:p w14:paraId="311BA15E" w14:textId="77777777" w:rsidR="00341393" w:rsidRPr="00965791" w:rsidRDefault="00341393" w:rsidP="00D85CDD">
            <w:pPr>
              <w:pStyle w:val="TAH"/>
              <w:rPr>
                <w:ins w:id="48" w:author="samsung" w:date="2020-04-02T22:00:00Z"/>
              </w:rPr>
            </w:pPr>
            <w:ins w:id="49" w:author="samsung" w:date="2020-04-02T22:00:00Z">
              <w:r w:rsidRPr="00965791">
                <w:t>[MHz]</w:t>
              </w:r>
            </w:ins>
          </w:p>
        </w:tc>
        <w:tc>
          <w:tcPr>
            <w:tcW w:w="1287" w:type="dxa"/>
            <w:shd w:val="clear" w:color="auto" w:fill="auto"/>
            <w:vAlign w:val="center"/>
            <w:hideMark/>
          </w:tcPr>
          <w:p w14:paraId="0C0A6439" w14:textId="77777777" w:rsidR="00341393" w:rsidRPr="00965791" w:rsidRDefault="00341393" w:rsidP="00D85CDD">
            <w:pPr>
              <w:pStyle w:val="TAH"/>
              <w:rPr>
                <w:ins w:id="50" w:author="samsung" w:date="2020-04-02T22:00:00Z"/>
              </w:rPr>
            </w:pPr>
            <w:ins w:id="51" w:author="samsung" w:date="2020-04-02T22:00:00Z">
              <w:r w:rsidRPr="00965791">
                <w:t>Bandwidth combination set</w:t>
              </w:r>
            </w:ins>
          </w:p>
        </w:tc>
      </w:tr>
      <w:tr w:rsidR="00341393" w:rsidRPr="00965791" w14:paraId="6B1146C0" w14:textId="77777777" w:rsidTr="00D85CDD">
        <w:trPr>
          <w:trHeight w:val="103"/>
          <w:ins w:id="52" w:author="samsung" w:date="2020-04-02T22:00:00Z"/>
        </w:trPr>
        <w:tc>
          <w:tcPr>
            <w:tcW w:w="1396" w:type="dxa"/>
            <w:vMerge w:val="restart"/>
            <w:shd w:val="clear" w:color="auto" w:fill="auto"/>
            <w:vAlign w:val="center"/>
          </w:tcPr>
          <w:p w14:paraId="580F834F" w14:textId="77777777" w:rsidR="00341393" w:rsidRDefault="00341393" w:rsidP="00D85CDD">
            <w:pPr>
              <w:pStyle w:val="TAH"/>
              <w:rPr>
                <w:ins w:id="53" w:author="samsung" w:date="2020-04-02T22:00:00Z"/>
                <w:rFonts w:cs="Arial"/>
                <w:b w:val="0"/>
                <w:szCs w:val="18"/>
                <w:lang w:eastAsia="zh-CN"/>
              </w:rPr>
            </w:pPr>
            <w:ins w:id="54" w:author="samsung" w:date="2020-04-02T22:00:00Z">
              <w:r>
                <w:rPr>
                  <w:rFonts w:cs="Arial" w:hint="eastAsia"/>
                  <w:b w:val="0"/>
                  <w:szCs w:val="18"/>
                  <w:lang w:eastAsia="zh-CN"/>
                </w:rPr>
                <w:t>CA_1A-18A-41A</w:t>
              </w:r>
            </w:ins>
          </w:p>
        </w:tc>
        <w:tc>
          <w:tcPr>
            <w:tcW w:w="1467" w:type="dxa"/>
            <w:vMerge w:val="restart"/>
            <w:shd w:val="clear" w:color="auto" w:fill="auto"/>
            <w:vAlign w:val="center"/>
          </w:tcPr>
          <w:p w14:paraId="662D5CD1" w14:textId="77777777" w:rsidR="00341393" w:rsidRPr="000715CA" w:rsidRDefault="00341393" w:rsidP="00D85CDD">
            <w:pPr>
              <w:pStyle w:val="TAC"/>
              <w:rPr>
                <w:ins w:id="55" w:author="samsung" w:date="2020-04-02T22:00:00Z"/>
                <w:rFonts w:eastAsia="MS Mincho" w:cs="Arial"/>
                <w:lang w:eastAsia="ja-JP"/>
              </w:rPr>
            </w:pPr>
            <w:ins w:id="56" w:author="samsung" w:date="2020-04-02T22:00:00Z">
              <w:r w:rsidRPr="000715CA">
                <w:rPr>
                  <w:rFonts w:eastAsia="MS Mincho" w:cs="Arial" w:hint="eastAsia"/>
                  <w:lang w:eastAsia="ja-JP"/>
                </w:rPr>
                <w:t>CA_1</w:t>
              </w:r>
              <w:r w:rsidRPr="000715CA">
                <w:rPr>
                  <w:rFonts w:eastAsia="MS Mincho" w:cs="Arial"/>
                  <w:lang w:eastAsia="ja-JP"/>
                </w:rPr>
                <w:t>A-</w:t>
              </w:r>
              <w:r w:rsidRPr="000715CA">
                <w:rPr>
                  <w:rFonts w:eastAsia="MS Mincho" w:cs="Arial" w:hint="eastAsia"/>
                  <w:lang w:eastAsia="ja-JP"/>
                </w:rPr>
                <w:t>18</w:t>
              </w:r>
              <w:r w:rsidRPr="000715CA">
                <w:rPr>
                  <w:rFonts w:eastAsia="MS Mincho" w:cs="Arial"/>
                  <w:lang w:eastAsia="ja-JP"/>
                </w:rPr>
                <w:t>A</w:t>
              </w:r>
            </w:ins>
          </w:p>
          <w:p w14:paraId="754EA613" w14:textId="77777777" w:rsidR="00341393" w:rsidRPr="000715CA" w:rsidRDefault="00341393" w:rsidP="00D85CDD">
            <w:pPr>
              <w:pStyle w:val="TAC"/>
              <w:rPr>
                <w:ins w:id="57" w:author="samsung" w:date="2020-04-02T22:00:00Z"/>
                <w:rFonts w:eastAsia="MS Mincho" w:cs="Arial"/>
                <w:lang w:eastAsia="ja-JP"/>
              </w:rPr>
            </w:pPr>
            <w:ins w:id="58" w:author="samsung" w:date="2020-04-02T22:00:00Z">
              <w:r w:rsidRPr="000715CA">
                <w:rPr>
                  <w:rFonts w:eastAsia="MS Mincho" w:cs="Arial" w:hint="eastAsia"/>
                  <w:lang w:eastAsia="ja-JP"/>
                </w:rPr>
                <w:t>CA_1</w:t>
              </w:r>
              <w:r w:rsidRPr="000715CA">
                <w:rPr>
                  <w:rFonts w:eastAsia="MS Mincho" w:cs="Arial"/>
                  <w:lang w:eastAsia="ja-JP"/>
                </w:rPr>
                <w:t>A-</w:t>
              </w:r>
              <w:r w:rsidRPr="000715CA">
                <w:rPr>
                  <w:rFonts w:eastAsia="MS Mincho" w:cs="Arial" w:hint="eastAsia"/>
                  <w:lang w:eastAsia="ja-JP"/>
                </w:rPr>
                <w:t>41</w:t>
              </w:r>
              <w:r w:rsidRPr="000715CA">
                <w:rPr>
                  <w:rFonts w:eastAsia="MS Mincho" w:cs="Arial"/>
                  <w:lang w:eastAsia="ja-JP"/>
                </w:rPr>
                <w:t>A</w:t>
              </w:r>
            </w:ins>
          </w:p>
          <w:p w14:paraId="6546132C" w14:textId="77777777" w:rsidR="00341393" w:rsidRDefault="00341393" w:rsidP="00D85CDD">
            <w:pPr>
              <w:pStyle w:val="TAH"/>
              <w:rPr>
                <w:ins w:id="59" w:author="samsung" w:date="2020-04-02T22:00:00Z"/>
                <w:rFonts w:cs="Arial"/>
                <w:b w:val="0"/>
                <w:szCs w:val="18"/>
                <w:lang w:val="en-US" w:eastAsia="zh-CN"/>
              </w:rPr>
            </w:pPr>
            <w:ins w:id="60" w:author="samsung" w:date="2020-04-02T22:00:00Z">
              <w:r w:rsidRPr="000715CA">
                <w:rPr>
                  <w:rFonts w:eastAsia="MS Mincho" w:cs="Arial" w:hint="eastAsia"/>
                  <w:b w:val="0"/>
                  <w:lang w:eastAsia="ja-JP"/>
                </w:rPr>
                <w:t>CA_18</w:t>
              </w:r>
              <w:r w:rsidRPr="000715CA">
                <w:rPr>
                  <w:rFonts w:eastAsia="MS Mincho" w:cs="Arial"/>
                  <w:b w:val="0"/>
                  <w:lang w:eastAsia="ja-JP"/>
                </w:rPr>
                <w:t>A-</w:t>
              </w:r>
              <w:r w:rsidRPr="000715CA">
                <w:rPr>
                  <w:rFonts w:eastAsia="MS Mincho" w:cs="Arial" w:hint="eastAsia"/>
                  <w:b w:val="0"/>
                  <w:lang w:eastAsia="ja-JP"/>
                </w:rPr>
                <w:t>41</w:t>
              </w:r>
              <w:r w:rsidRPr="000715CA">
                <w:rPr>
                  <w:rFonts w:eastAsia="MS Mincho" w:cs="Arial"/>
                  <w:b w:val="0"/>
                  <w:lang w:eastAsia="ja-JP"/>
                </w:rPr>
                <w:t>A</w:t>
              </w:r>
            </w:ins>
          </w:p>
        </w:tc>
        <w:tc>
          <w:tcPr>
            <w:tcW w:w="767" w:type="dxa"/>
            <w:shd w:val="clear" w:color="auto" w:fill="auto"/>
            <w:vAlign w:val="center"/>
          </w:tcPr>
          <w:p w14:paraId="4C5A6AF5" w14:textId="77777777" w:rsidR="00341393" w:rsidRDefault="00341393" w:rsidP="00D85CDD">
            <w:pPr>
              <w:pStyle w:val="TAH"/>
              <w:rPr>
                <w:ins w:id="61" w:author="samsung" w:date="2020-04-02T22:00:00Z"/>
                <w:rFonts w:cs="Arial"/>
                <w:b w:val="0"/>
                <w:szCs w:val="18"/>
                <w:lang w:val="en-US" w:eastAsia="zh-CN"/>
              </w:rPr>
            </w:pPr>
            <w:ins w:id="62" w:author="samsung" w:date="2020-04-02T22:00:00Z">
              <w:r>
                <w:rPr>
                  <w:rFonts w:cs="Arial" w:hint="eastAsia"/>
                  <w:b w:val="0"/>
                  <w:szCs w:val="18"/>
                  <w:lang w:val="en-US" w:eastAsia="zh-CN"/>
                </w:rPr>
                <w:t>1</w:t>
              </w:r>
            </w:ins>
          </w:p>
        </w:tc>
        <w:tc>
          <w:tcPr>
            <w:tcW w:w="586" w:type="dxa"/>
            <w:shd w:val="clear" w:color="auto" w:fill="auto"/>
            <w:vAlign w:val="center"/>
          </w:tcPr>
          <w:p w14:paraId="43C60907" w14:textId="77777777" w:rsidR="00341393" w:rsidRPr="00965791" w:rsidRDefault="00341393" w:rsidP="00D85CDD">
            <w:pPr>
              <w:pStyle w:val="TAH"/>
              <w:rPr>
                <w:ins w:id="63" w:author="samsung" w:date="2020-04-02T22:00:00Z"/>
                <w:rFonts w:cs="Arial"/>
                <w:szCs w:val="18"/>
              </w:rPr>
            </w:pPr>
          </w:p>
        </w:tc>
        <w:tc>
          <w:tcPr>
            <w:tcW w:w="586" w:type="dxa"/>
            <w:shd w:val="clear" w:color="auto" w:fill="auto"/>
            <w:vAlign w:val="center"/>
          </w:tcPr>
          <w:p w14:paraId="1F552B16" w14:textId="77777777" w:rsidR="00341393" w:rsidRPr="00965791" w:rsidRDefault="00341393" w:rsidP="00D85CDD">
            <w:pPr>
              <w:pStyle w:val="TAH"/>
              <w:rPr>
                <w:ins w:id="64" w:author="samsung" w:date="2020-04-02T22:00:00Z"/>
                <w:rFonts w:cs="Arial"/>
                <w:b w:val="0"/>
                <w:szCs w:val="18"/>
              </w:rPr>
            </w:pPr>
          </w:p>
        </w:tc>
        <w:tc>
          <w:tcPr>
            <w:tcW w:w="586" w:type="dxa"/>
            <w:shd w:val="clear" w:color="auto" w:fill="auto"/>
            <w:vAlign w:val="center"/>
          </w:tcPr>
          <w:p w14:paraId="2162A0CB" w14:textId="77777777" w:rsidR="00341393" w:rsidRPr="00965791" w:rsidRDefault="00341393" w:rsidP="00D85CDD">
            <w:pPr>
              <w:pStyle w:val="TAH"/>
              <w:rPr>
                <w:ins w:id="65" w:author="samsung" w:date="2020-04-02T22:00:00Z"/>
                <w:rFonts w:cs="Arial"/>
                <w:b w:val="0"/>
                <w:szCs w:val="18"/>
              </w:rPr>
            </w:pPr>
            <w:ins w:id="66" w:author="samsung" w:date="2020-04-02T22:00:00Z">
              <w:r w:rsidRPr="00965791">
                <w:rPr>
                  <w:rFonts w:cs="Arial"/>
                  <w:b w:val="0"/>
                  <w:szCs w:val="18"/>
                </w:rPr>
                <w:t>Yes</w:t>
              </w:r>
            </w:ins>
          </w:p>
        </w:tc>
        <w:tc>
          <w:tcPr>
            <w:tcW w:w="586" w:type="dxa"/>
            <w:shd w:val="clear" w:color="auto" w:fill="auto"/>
            <w:vAlign w:val="center"/>
          </w:tcPr>
          <w:p w14:paraId="5FBF4F41" w14:textId="77777777" w:rsidR="00341393" w:rsidRPr="00965791" w:rsidRDefault="00341393" w:rsidP="00D85CDD">
            <w:pPr>
              <w:pStyle w:val="TAH"/>
              <w:rPr>
                <w:ins w:id="67" w:author="samsung" w:date="2020-04-02T22:00:00Z"/>
                <w:rFonts w:cs="Arial"/>
                <w:b w:val="0"/>
                <w:szCs w:val="18"/>
              </w:rPr>
            </w:pPr>
            <w:ins w:id="68" w:author="samsung" w:date="2020-04-02T22:00:00Z">
              <w:r w:rsidRPr="00965791">
                <w:rPr>
                  <w:rFonts w:cs="Arial"/>
                  <w:b w:val="0"/>
                  <w:szCs w:val="18"/>
                </w:rPr>
                <w:t>Yes</w:t>
              </w:r>
            </w:ins>
          </w:p>
        </w:tc>
        <w:tc>
          <w:tcPr>
            <w:tcW w:w="586" w:type="dxa"/>
            <w:shd w:val="clear" w:color="auto" w:fill="auto"/>
            <w:vAlign w:val="center"/>
          </w:tcPr>
          <w:p w14:paraId="495063B4" w14:textId="77777777" w:rsidR="00341393" w:rsidRPr="00965791" w:rsidRDefault="00341393" w:rsidP="00D85CDD">
            <w:pPr>
              <w:pStyle w:val="TAH"/>
              <w:rPr>
                <w:ins w:id="69" w:author="samsung" w:date="2020-04-02T22:00:00Z"/>
                <w:rFonts w:cs="Arial"/>
                <w:b w:val="0"/>
                <w:szCs w:val="18"/>
              </w:rPr>
            </w:pPr>
            <w:ins w:id="70" w:author="samsung" w:date="2020-04-02T22:00:00Z">
              <w:r w:rsidRPr="00965791">
                <w:rPr>
                  <w:rFonts w:cs="Arial"/>
                  <w:b w:val="0"/>
                  <w:szCs w:val="18"/>
                </w:rPr>
                <w:t>Yes</w:t>
              </w:r>
            </w:ins>
          </w:p>
        </w:tc>
        <w:tc>
          <w:tcPr>
            <w:tcW w:w="586" w:type="dxa"/>
            <w:shd w:val="clear" w:color="auto" w:fill="auto"/>
            <w:vAlign w:val="center"/>
          </w:tcPr>
          <w:p w14:paraId="2C0DCA3B" w14:textId="77777777" w:rsidR="00341393" w:rsidRPr="00965791" w:rsidRDefault="00341393" w:rsidP="00D85CDD">
            <w:pPr>
              <w:pStyle w:val="TAH"/>
              <w:rPr>
                <w:ins w:id="71" w:author="samsung" w:date="2020-04-02T22:00:00Z"/>
                <w:rFonts w:cs="Arial"/>
                <w:b w:val="0"/>
                <w:szCs w:val="18"/>
              </w:rPr>
            </w:pPr>
            <w:ins w:id="72" w:author="samsung" w:date="2020-04-02T22:00:00Z">
              <w:r w:rsidRPr="00965791">
                <w:rPr>
                  <w:rFonts w:cs="Arial"/>
                  <w:b w:val="0"/>
                  <w:szCs w:val="18"/>
                </w:rPr>
                <w:t>Yes</w:t>
              </w:r>
            </w:ins>
          </w:p>
        </w:tc>
        <w:tc>
          <w:tcPr>
            <w:tcW w:w="1187" w:type="dxa"/>
            <w:vMerge w:val="restart"/>
            <w:shd w:val="clear" w:color="auto" w:fill="auto"/>
            <w:vAlign w:val="center"/>
          </w:tcPr>
          <w:p w14:paraId="28140B1B" w14:textId="77777777" w:rsidR="00341393" w:rsidRDefault="00341393" w:rsidP="00D85CDD">
            <w:pPr>
              <w:pStyle w:val="TAH"/>
              <w:rPr>
                <w:ins w:id="73" w:author="samsung" w:date="2020-04-02T22:00:00Z"/>
                <w:b w:val="0"/>
                <w:lang w:val="en-US" w:eastAsia="zh-CN"/>
              </w:rPr>
            </w:pPr>
            <w:ins w:id="74" w:author="samsung" w:date="2020-04-02T22:00:00Z">
              <w:r>
                <w:rPr>
                  <w:rFonts w:hint="eastAsia"/>
                  <w:b w:val="0"/>
                  <w:lang w:val="en-US" w:eastAsia="zh-CN"/>
                </w:rPr>
                <w:t>55</w:t>
              </w:r>
            </w:ins>
          </w:p>
        </w:tc>
        <w:tc>
          <w:tcPr>
            <w:tcW w:w="1287" w:type="dxa"/>
            <w:vMerge w:val="restart"/>
            <w:shd w:val="clear" w:color="auto" w:fill="auto"/>
            <w:vAlign w:val="center"/>
          </w:tcPr>
          <w:p w14:paraId="23FAE433" w14:textId="77777777" w:rsidR="00341393" w:rsidRDefault="00341393" w:rsidP="00D85CDD">
            <w:pPr>
              <w:pStyle w:val="TAH"/>
              <w:rPr>
                <w:ins w:id="75" w:author="samsung" w:date="2020-04-02T22:00:00Z"/>
                <w:b w:val="0"/>
                <w:lang w:val="en-US" w:eastAsia="zh-CN"/>
              </w:rPr>
            </w:pPr>
            <w:ins w:id="76" w:author="samsung" w:date="2020-04-02T22:00:00Z">
              <w:r>
                <w:rPr>
                  <w:rFonts w:hint="eastAsia"/>
                  <w:b w:val="0"/>
                  <w:lang w:val="en-US" w:eastAsia="zh-CN"/>
                </w:rPr>
                <w:t>0</w:t>
              </w:r>
            </w:ins>
          </w:p>
        </w:tc>
      </w:tr>
      <w:tr w:rsidR="00341393" w:rsidRPr="00965791" w14:paraId="36E6D2FA" w14:textId="77777777" w:rsidTr="00D85CDD">
        <w:trPr>
          <w:trHeight w:val="103"/>
          <w:ins w:id="77" w:author="samsung" w:date="2020-04-02T22:00:00Z"/>
        </w:trPr>
        <w:tc>
          <w:tcPr>
            <w:tcW w:w="1396" w:type="dxa"/>
            <w:vMerge/>
            <w:shd w:val="clear" w:color="auto" w:fill="auto"/>
            <w:vAlign w:val="center"/>
          </w:tcPr>
          <w:p w14:paraId="10D425DE" w14:textId="77777777" w:rsidR="00341393" w:rsidRDefault="00341393" w:rsidP="00D85CDD">
            <w:pPr>
              <w:pStyle w:val="TAH"/>
              <w:rPr>
                <w:ins w:id="78" w:author="samsung" w:date="2020-04-02T22:00:00Z"/>
                <w:rFonts w:cs="Arial"/>
                <w:b w:val="0"/>
                <w:szCs w:val="18"/>
                <w:lang w:eastAsia="zh-CN"/>
              </w:rPr>
            </w:pPr>
          </w:p>
        </w:tc>
        <w:tc>
          <w:tcPr>
            <w:tcW w:w="1467" w:type="dxa"/>
            <w:vMerge/>
            <w:shd w:val="clear" w:color="auto" w:fill="auto"/>
            <w:vAlign w:val="center"/>
          </w:tcPr>
          <w:p w14:paraId="35BD81B4" w14:textId="77777777" w:rsidR="00341393" w:rsidRDefault="00341393" w:rsidP="00D85CDD">
            <w:pPr>
              <w:pStyle w:val="TAH"/>
              <w:rPr>
                <w:ins w:id="79" w:author="samsung" w:date="2020-04-02T22:00:00Z"/>
                <w:rFonts w:cs="Arial"/>
                <w:b w:val="0"/>
                <w:szCs w:val="18"/>
                <w:lang w:val="en-US" w:eastAsia="zh-CN"/>
              </w:rPr>
            </w:pPr>
          </w:p>
        </w:tc>
        <w:tc>
          <w:tcPr>
            <w:tcW w:w="767" w:type="dxa"/>
            <w:shd w:val="clear" w:color="auto" w:fill="auto"/>
            <w:vAlign w:val="center"/>
          </w:tcPr>
          <w:p w14:paraId="422597E1" w14:textId="77777777" w:rsidR="00341393" w:rsidRDefault="00341393" w:rsidP="00D85CDD">
            <w:pPr>
              <w:pStyle w:val="TAH"/>
              <w:rPr>
                <w:ins w:id="80" w:author="samsung" w:date="2020-04-02T22:00:00Z"/>
                <w:rFonts w:cs="Arial"/>
                <w:b w:val="0"/>
                <w:szCs w:val="18"/>
                <w:lang w:val="en-US" w:eastAsia="zh-CN"/>
              </w:rPr>
            </w:pPr>
            <w:ins w:id="81" w:author="samsung" w:date="2020-04-02T22:00:00Z">
              <w:r>
                <w:rPr>
                  <w:rFonts w:cs="Arial" w:hint="eastAsia"/>
                  <w:b w:val="0"/>
                  <w:szCs w:val="18"/>
                  <w:lang w:val="en-US" w:eastAsia="zh-CN"/>
                </w:rPr>
                <w:t>18</w:t>
              </w:r>
            </w:ins>
          </w:p>
        </w:tc>
        <w:tc>
          <w:tcPr>
            <w:tcW w:w="586" w:type="dxa"/>
            <w:shd w:val="clear" w:color="auto" w:fill="auto"/>
            <w:vAlign w:val="center"/>
          </w:tcPr>
          <w:p w14:paraId="37406323" w14:textId="77777777" w:rsidR="00341393" w:rsidRPr="00965791" w:rsidRDefault="00341393" w:rsidP="00D85CDD">
            <w:pPr>
              <w:pStyle w:val="TAH"/>
              <w:rPr>
                <w:ins w:id="82" w:author="samsung" w:date="2020-04-02T22:00:00Z"/>
                <w:rFonts w:cs="Arial"/>
                <w:szCs w:val="18"/>
              </w:rPr>
            </w:pPr>
          </w:p>
        </w:tc>
        <w:tc>
          <w:tcPr>
            <w:tcW w:w="586" w:type="dxa"/>
            <w:shd w:val="clear" w:color="auto" w:fill="auto"/>
            <w:vAlign w:val="center"/>
          </w:tcPr>
          <w:p w14:paraId="3C280BBC" w14:textId="77777777" w:rsidR="00341393" w:rsidRPr="00965791" w:rsidRDefault="00341393" w:rsidP="00D85CDD">
            <w:pPr>
              <w:pStyle w:val="TAH"/>
              <w:rPr>
                <w:ins w:id="83" w:author="samsung" w:date="2020-04-02T22:00:00Z"/>
                <w:rFonts w:cs="Arial"/>
                <w:b w:val="0"/>
                <w:szCs w:val="18"/>
              </w:rPr>
            </w:pPr>
          </w:p>
        </w:tc>
        <w:tc>
          <w:tcPr>
            <w:tcW w:w="586" w:type="dxa"/>
            <w:shd w:val="clear" w:color="auto" w:fill="auto"/>
            <w:vAlign w:val="center"/>
          </w:tcPr>
          <w:p w14:paraId="6756F2DA" w14:textId="77777777" w:rsidR="00341393" w:rsidRPr="00965791" w:rsidRDefault="00341393" w:rsidP="00D85CDD">
            <w:pPr>
              <w:pStyle w:val="TAH"/>
              <w:rPr>
                <w:ins w:id="84" w:author="samsung" w:date="2020-04-02T22:00:00Z"/>
                <w:rFonts w:cs="Arial"/>
                <w:b w:val="0"/>
                <w:szCs w:val="18"/>
              </w:rPr>
            </w:pPr>
            <w:ins w:id="85" w:author="samsung" w:date="2020-04-02T22:00:00Z">
              <w:r w:rsidRPr="00965791">
                <w:rPr>
                  <w:rFonts w:cs="Arial"/>
                  <w:b w:val="0"/>
                  <w:szCs w:val="18"/>
                </w:rPr>
                <w:t>Yes</w:t>
              </w:r>
            </w:ins>
          </w:p>
        </w:tc>
        <w:tc>
          <w:tcPr>
            <w:tcW w:w="586" w:type="dxa"/>
            <w:shd w:val="clear" w:color="auto" w:fill="auto"/>
            <w:vAlign w:val="center"/>
          </w:tcPr>
          <w:p w14:paraId="0DAF80F2" w14:textId="77777777" w:rsidR="00341393" w:rsidRPr="00965791" w:rsidRDefault="00341393" w:rsidP="00D85CDD">
            <w:pPr>
              <w:pStyle w:val="TAH"/>
              <w:rPr>
                <w:ins w:id="86" w:author="samsung" w:date="2020-04-02T22:00:00Z"/>
                <w:rFonts w:cs="Arial"/>
                <w:b w:val="0"/>
                <w:szCs w:val="18"/>
              </w:rPr>
            </w:pPr>
            <w:ins w:id="87" w:author="samsung" w:date="2020-04-02T22:00:00Z">
              <w:r w:rsidRPr="00965791">
                <w:rPr>
                  <w:rFonts w:cs="Arial"/>
                  <w:b w:val="0"/>
                  <w:szCs w:val="18"/>
                </w:rPr>
                <w:t>Yes</w:t>
              </w:r>
            </w:ins>
          </w:p>
        </w:tc>
        <w:tc>
          <w:tcPr>
            <w:tcW w:w="586" w:type="dxa"/>
            <w:shd w:val="clear" w:color="auto" w:fill="auto"/>
            <w:vAlign w:val="center"/>
          </w:tcPr>
          <w:p w14:paraId="20F27F09" w14:textId="77777777" w:rsidR="00341393" w:rsidRPr="00965791" w:rsidRDefault="00341393" w:rsidP="00D85CDD">
            <w:pPr>
              <w:pStyle w:val="TAH"/>
              <w:rPr>
                <w:ins w:id="88" w:author="samsung" w:date="2020-04-02T22:00:00Z"/>
                <w:rFonts w:cs="Arial"/>
                <w:b w:val="0"/>
                <w:szCs w:val="18"/>
              </w:rPr>
            </w:pPr>
            <w:ins w:id="89" w:author="samsung" w:date="2020-04-02T22:00:00Z">
              <w:r w:rsidRPr="00965791">
                <w:rPr>
                  <w:rFonts w:cs="Arial"/>
                  <w:b w:val="0"/>
                  <w:szCs w:val="18"/>
                </w:rPr>
                <w:t>Yes</w:t>
              </w:r>
            </w:ins>
          </w:p>
        </w:tc>
        <w:tc>
          <w:tcPr>
            <w:tcW w:w="586" w:type="dxa"/>
            <w:shd w:val="clear" w:color="auto" w:fill="auto"/>
            <w:vAlign w:val="center"/>
          </w:tcPr>
          <w:p w14:paraId="12003BD0" w14:textId="77777777" w:rsidR="00341393" w:rsidRPr="00965791" w:rsidRDefault="00341393" w:rsidP="00D85CDD">
            <w:pPr>
              <w:pStyle w:val="TAH"/>
              <w:rPr>
                <w:ins w:id="90" w:author="samsung" w:date="2020-04-02T22:00:00Z"/>
                <w:rFonts w:cs="Arial"/>
                <w:b w:val="0"/>
                <w:szCs w:val="18"/>
              </w:rPr>
            </w:pPr>
          </w:p>
        </w:tc>
        <w:tc>
          <w:tcPr>
            <w:tcW w:w="1187" w:type="dxa"/>
            <w:vMerge/>
            <w:shd w:val="clear" w:color="auto" w:fill="auto"/>
            <w:vAlign w:val="center"/>
          </w:tcPr>
          <w:p w14:paraId="2E034F3D" w14:textId="77777777" w:rsidR="00341393" w:rsidRDefault="00341393" w:rsidP="00D85CDD">
            <w:pPr>
              <w:pStyle w:val="TAH"/>
              <w:rPr>
                <w:ins w:id="91" w:author="samsung" w:date="2020-04-02T22:00:00Z"/>
                <w:b w:val="0"/>
                <w:lang w:val="en-US" w:eastAsia="zh-CN"/>
              </w:rPr>
            </w:pPr>
          </w:p>
        </w:tc>
        <w:tc>
          <w:tcPr>
            <w:tcW w:w="1287" w:type="dxa"/>
            <w:vMerge/>
            <w:shd w:val="clear" w:color="auto" w:fill="auto"/>
            <w:vAlign w:val="center"/>
          </w:tcPr>
          <w:p w14:paraId="5003A53C" w14:textId="77777777" w:rsidR="00341393" w:rsidRDefault="00341393" w:rsidP="00D85CDD">
            <w:pPr>
              <w:pStyle w:val="TAH"/>
              <w:rPr>
                <w:ins w:id="92" w:author="samsung" w:date="2020-04-02T22:00:00Z"/>
                <w:b w:val="0"/>
                <w:lang w:val="en-US" w:eastAsia="zh-CN"/>
              </w:rPr>
            </w:pPr>
          </w:p>
        </w:tc>
      </w:tr>
      <w:tr w:rsidR="00341393" w:rsidRPr="00965791" w14:paraId="372142E8" w14:textId="77777777" w:rsidTr="00D85CDD">
        <w:trPr>
          <w:trHeight w:val="103"/>
          <w:ins w:id="93" w:author="samsung" w:date="2020-04-02T22:00:00Z"/>
        </w:trPr>
        <w:tc>
          <w:tcPr>
            <w:tcW w:w="1396" w:type="dxa"/>
            <w:vMerge/>
            <w:shd w:val="clear" w:color="auto" w:fill="auto"/>
            <w:vAlign w:val="center"/>
          </w:tcPr>
          <w:p w14:paraId="5038950A" w14:textId="77777777" w:rsidR="00341393" w:rsidRDefault="00341393" w:rsidP="00D85CDD">
            <w:pPr>
              <w:pStyle w:val="TAH"/>
              <w:rPr>
                <w:ins w:id="94" w:author="samsung" w:date="2020-04-02T22:00:00Z"/>
                <w:rFonts w:cs="Arial"/>
                <w:b w:val="0"/>
                <w:szCs w:val="18"/>
                <w:lang w:eastAsia="zh-CN"/>
              </w:rPr>
            </w:pPr>
          </w:p>
        </w:tc>
        <w:tc>
          <w:tcPr>
            <w:tcW w:w="1467" w:type="dxa"/>
            <w:vMerge/>
            <w:shd w:val="clear" w:color="auto" w:fill="auto"/>
            <w:vAlign w:val="center"/>
          </w:tcPr>
          <w:p w14:paraId="25BA80C5" w14:textId="77777777" w:rsidR="00341393" w:rsidRDefault="00341393" w:rsidP="00D85CDD">
            <w:pPr>
              <w:pStyle w:val="TAH"/>
              <w:rPr>
                <w:ins w:id="95" w:author="samsung" w:date="2020-04-02T22:00:00Z"/>
                <w:rFonts w:cs="Arial"/>
                <w:b w:val="0"/>
                <w:szCs w:val="18"/>
                <w:lang w:val="en-US" w:eastAsia="zh-CN"/>
              </w:rPr>
            </w:pPr>
          </w:p>
        </w:tc>
        <w:tc>
          <w:tcPr>
            <w:tcW w:w="767" w:type="dxa"/>
            <w:shd w:val="clear" w:color="auto" w:fill="auto"/>
            <w:vAlign w:val="center"/>
          </w:tcPr>
          <w:p w14:paraId="7EEABAC3" w14:textId="77777777" w:rsidR="00341393" w:rsidRDefault="00341393" w:rsidP="00D85CDD">
            <w:pPr>
              <w:pStyle w:val="TAH"/>
              <w:rPr>
                <w:ins w:id="96" w:author="samsung" w:date="2020-04-02T22:00:00Z"/>
                <w:rFonts w:cs="Arial"/>
                <w:b w:val="0"/>
                <w:szCs w:val="18"/>
                <w:lang w:val="en-US" w:eastAsia="zh-CN"/>
              </w:rPr>
            </w:pPr>
            <w:ins w:id="97" w:author="samsung" w:date="2020-04-02T22:00:00Z">
              <w:r>
                <w:rPr>
                  <w:rFonts w:cs="Arial" w:hint="eastAsia"/>
                  <w:b w:val="0"/>
                  <w:szCs w:val="18"/>
                  <w:lang w:val="en-US" w:eastAsia="zh-CN"/>
                </w:rPr>
                <w:t>41</w:t>
              </w:r>
            </w:ins>
          </w:p>
        </w:tc>
        <w:tc>
          <w:tcPr>
            <w:tcW w:w="586" w:type="dxa"/>
            <w:shd w:val="clear" w:color="auto" w:fill="auto"/>
            <w:vAlign w:val="center"/>
          </w:tcPr>
          <w:p w14:paraId="0E0BC9B2" w14:textId="77777777" w:rsidR="00341393" w:rsidRPr="00965791" w:rsidRDefault="00341393" w:rsidP="00D85CDD">
            <w:pPr>
              <w:pStyle w:val="TAH"/>
              <w:rPr>
                <w:ins w:id="98" w:author="samsung" w:date="2020-04-02T22:00:00Z"/>
                <w:rFonts w:cs="Arial"/>
                <w:szCs w:val="18"/>
              </w:rPr>
            </w:pPr>
          </w:p>
        </w:tc>
        <w:tc>
          <w:tcPr>
            <w:tcW w:w="586" w:type="dxa"/>
            <w:shd w:val="clear" w:color="auto" w:fill="auto"/>
            <w:vAlign w:val="center"/>
          </w:tcPr>
          <w:p w14:paraId="75457911" w14:textId="77777777" w:rsidR="00341393" w:rsidRPr="00965791" w:rsidRDefault="00341393" w:rsidP="00D85CDD">
            <w:pPr>
              <w:pStyle w:val="TAH"/>
              <w:rPr>
                <w:ins w:id="99" w:author="samsung" w:date="2020-04-02T22:00:00Z"/>
                <w:rFonts w:cs="Arial"/>
                <w:b w:val="0"/>
                <w:szCs w:val="18"/>
              </w:rPr>
            </w:pPr>
          </w:p>
        </w:tc>
        <w:tc>
          <w:tcPr>
            <w:tcW w:w="586" w:type="dxa"/>
            <w:shd w:val="clear" w:color="auto" w:fill="auto"/>
            <w:vAlign w:val="center"/>
          </w:tcPr>
          <w:p w14:paraId="0542855A" w14:textId="77777777" w:rsidR="00341393" w:rsidRPr="00965791" w:rsidRDefault="00341393" w:rsidP="00D85CDD">
            <w:pPr>
              <w:pStyle w:val="TAH"/>
              <w:rPr>
                <w:ins w:id="100" w:author="samsung" w:date="2020-04-02T22:00:00Z"/>
                <w:rFonts w:cs="Arial"/>
                <w:b w:val="0"/>
                <w:szCs w:val="18"/>
              </w:rPr>
            </w:pPr>
            <w:ins w:id="101" w:author="samsung" w:date="2020-04-02T22:00:00Z">
              <w:r w:rsidRPr="00965791">
                <w:rPr>
                  <w:rFonts w:cs="Arial"/>
                  <w:b w:val="0"/>
                  <w:szCs w:val="18"/>
                </w:rPr>
                <w:t>Yes</w:t>
              </w:r>
            </w:ins>
          </w:p>
        </w:tc>
        <w:tc>
          <w:tcPr>
            <w:tcW w:w="586" w:type="dxa"/>
            <w:shd w:val="clear" w:color="auto" w:fill="auto"/>
            <w:vAlign w:val="center"/>
          </w:tcPr>
          <w:p w14:paraId="6402910E" w14:textId="77777777" w:rsidR="00341393" w:rsidRPr="00965791" w:rsidRDefault="00341393" w:rsidP="00D85CDD">
            <w:pPr>
              <w:pStyle w:val="TAH"/>
              <w:rPr>
                <w:ins w:id="102" w:author="samsung" w:date="2020-04-02T22:00:00Z"/>
                <w:rFonts w:cs="Arial"/>
                <w:b w:val="0"/>
                <w:szCs w:val="18"/>
              </w:rPr>
            </w:pPr>
            <w:ins w:id="103" w:author="samsung" w:date="2020-04-02T22:00:00Z">
              <w:r w:rsidRPr="00965791">
                <w:rPr>
                  <w:rFonts w:cs="Arial"/>
                  <w:b w:val="0"/>
                  <w:szCs w:val="18"/>
                </w:rPr>
                <w:t>Yes</w:t>
              </w:r>
            </w:ins>
          </w:p>
        </w:tc>
        <w:tc>
          <w:tcPr>
            <w:tcW w:w="586" w:type="dxa"/>
            <w:shd w:val="clear" w:color="auto" w:fill="auto"/>
            <w:vAlign w:val="center"/>
          </w:tcPr>
          <w:p w14:paraId="5183AB3D" w14:textId="77777777" w:rsidR="00341393" w:rsidRPr="00965791" w:rsidRDefault="00341393" w:rsidP="00D85CDD">
            <w:pPr>
              <w:pStyle w:val="TAH"/>
              <w:rPr>
                <w:ins w:id="104" w:author="samsung" w:date="2020-04-02T22:00:00Z"/>
                <w:rFonts w:cs="Arial"/>
                <w:b w:val="0"/>
                <w:szCs w:val="18"/>
              </w:rPr>
            </w:pPr>
            <w:ins w:id="105" w:author="samsung" w:date="2020-04-02T22:00:00Z">
              <w:r w:rsidRPr="00965791">
                <w:rPr>
                  <w:rFonts w:cs="Arial"/>
                  <w:b w:val="0"/>
                  <w:szCs w:val="18"/>
                </w:rPr>
                <w:t>Yes</w:t>
              </w:r>
            </w:ins>
          </w:p>
        </w:tc>
        <w:tc>
          <w:tcPr>
            <w:tcW w:w="586" w:type="dxa"/>
            <w:shd w:val="clear" w:color="auto" w:fill="auto"/>
            <w:vAlign w:val="center"/>
          </w:tcPr>
          <w:p w14:paraId="434D253E" w14:textId="77777777" w:rsidR="00341393" w:rsidRPr="00965791" w:rsidRDefault="00341393" w:rsidP="00D85CDD">
            <w:pPr>
              <w:pStyle w:val="TAH"/>
              <w:rPr>
                <w:ins w:id="106" w:author="samsung" w:date="2020-04-02T22:00:00Z"/>
                <w:rFonts w:cs="Arial"/>
                <w:b w:val="0"/>
                <w:szCs w:val="18"/>
              </w:rPr>
            </w:pPr>
            <w:ins w:id="107" w:author="samsung" w:date="2020-04-02T22:00:00Z">
              <w:r w:rsidRPr="00965791">
                <w:rPr>
                  <w:rFonts w:cs="Arial"/>
                  <w:b w:val="0"/>
                  <w:szCs w:val="18"/>
                </w:rPr>
                <w:t>Yes</w:t>
              </w:r>
            </w:ins>
          </w:p>
        </w:tc>
        <w:tc>
          <w:tcPr>
            <w:tcW w:w="1187" w:type="dxa"/>
            <w:vMerge/>
            <w:shd w:val="clear" w:color="auto" w:fill="auto"/>
            <w:vAlign w:val="center"/>
          </w:tcPr>
          <w:p w14:paraId="019A8C73" w14:textId="77777777" w:rsidR="00341393" w:rsidRDefault="00341393" w:rsidP="00D85CDD">
            <w:pPr>
              <w:pStyle w:val="TAH"/>
              <w:rPr>
                <w:ins w:id="108" w:author="samsung" w:date="2020-04-02T22:00:00Z"/>
                <w:b w:val="0"/>
                <w:lang w:val="en-US" w:eastAsia="zh-CN"/>
              </w:rPr>
            </w:pPr>
          </w:p>
        </w:tc>
        <w:tc>
          <w:tcPr>
            <w:tcW w:w="1287" w:type="dxa"/>
            <w:vMerge/>
            <w:shd w:val="clear" w:color="auto" w:fill="auto"/>
            <w:vAlign w:val="center"/>
          </w:tcPr>
          <w:p w14:paraId="210AD1D9" w14:textId="77777777" w:rsidR="00341393" w:rsidRDefault="00341393" w:rsidP="00D85CDD">
            <w:pPr>
              <w:pStyle w:val="TAH"/>
              <w:rPr>
                <w:ins w:id="109" w:author="samsung" w:date="2020-04-02T22:00:00Z"/>
                <w:b w:val="0"/>
                <w:lang w:val="en-US" w:eastAsia="zh-CN"/>
              </w:rPr>
            </w:pPr>
          </w:p>
        </w:tc>
      </w:tr>
      <w:tr w:rsidR="00341393" w:rsidRPr="00965791" w14:paraId="6AB5E9EA" w14:textId="77777777" w:rsidTr="00D85CDD">
        <w:trPr>
          <w:trHeight w:val="103"/>
          <w:ins w:id="110" w:author="samsung" w:date="2020-04-02T22:00:00Z"/>
        </w:trPr>
        <w:tc>
          <w:tcPr>
            <w:tcW w:w="1396" w:type="dxa"/>
            <w:vMerge w:val="restart"/>
            <w:shd w:val="clear" w:color="auto" w:fill="auto"/>
            <w:vAlign w:val="center"/>
          </w:tcPr>
          <w:p w14:paraId="121091CB" w14:textId="77777777" w:rsidR="00341393" w:rsidRPr="00965791" w:rsidRDefault="00341393" w:rsidP="00D85CDD">
            <w:pPr>
              <w:pStyle w:val="TAH"/>
              <w:rPr>
                <w:ins w:id="111" w:author="samsung" w:date="2020-04-02T22:00:00Z"/>
                <w:rFonts w:cs="Arial"/>
                <w:b w:val="0"/>
                <w:szCs w:val="18"/>
              </w:rPr>
            </w:pPr>
            <w:ins w:id="112" w:author="samsung" w:date="2020-04-02T22:00:00Z">
              <w:r>
                <w:rPr>
                  <w:rFonts w:cs="Arial" w:hint="eastAsia"/>
                  <w:b w:val="0"/>
                  <w:szCs w:val="18"/>
                  <w:lang w:eastAsia="zh-CN"/>
                </w:rPr>
                <w:t>CA_1A-18A-41C</w:t>
              </w:r>
            </w:ins>
          </w:p>
        </w:tc>
        <w:tc>
          <w:tcPr>
            <w:tcW w:w="1467" w:type="dxa"/>
            <w:vMerge w:val="restart"/>
            <w:shd w:val="clear" w:color="auto" w:fill="auto"/>
            <w:vAlign w:val="center"/>
          </w:tcPr>
          <w:p w14:paraId="20B5C9E7" w14:textId="77777777" w:rsidR="00341393" w:rsidRPr="000715CA" w:rsidRDefault="00341393" w:rsidP="00D85CDD">
            <w:pPr>
              <w:pStyle w:val="TAC"/>
              <w:rPr>
                <w:ins w:id="113" w:author="samsung" w:date="2020-04-02T22:00:00Z"/>
                <w:rFonts w:eastAsia="MS Mincho" w:cs="Arial"/>
                <w:lang w:eastAsia="ja-JP"/>
              </w:rPr>
            </w:pPr>
            <w:ins w:id="114" w:author="samsung" w:date="2020-04-02T22:00:00Z">
              <w:r w:rsidRPr="000715CA">
                <w:rPr>
                  <w:rFonts w:eastAsia="MS Mincho" w:cs="Arial" w:hint="eastAsia"/>
                  <w:lang w:eastAsia="ja-JP"/>
                </w:rPr>
                <w:t>CA_1</w:t>
              </w:r>
              <w:r w:rsidRPr="000715CA">
                <w:rPr>
                  <w:rFonts w:eastAsia="MS Mincho" w:cs="Arial"/>
                  <w:lang w:eastAsia="ja-JP"/>
                </w:rPr>
                <w:t>A-</w:t>
              </w:r>
              <w:r w:rsidRPr="000715CA">
                <w:rPr>
                  <w:rFonts w:eastAsia="MS Mincho" w:cs="Arial" w:hint="eastAsia"/>
                  <w:lang w:eastAsia="ja-JP"/>
                </w:rPr>
                <w:t>18</w:t>
              </w:r>
              <w:r w:rsidRPr="000715CA">
                <w:rPr>
                  <w:rFonts w:eastAsia="MS Mincho" w:cs="Arial"/>
                  <w:lang w:eastAsia="ja-JP"/>
                </w:rPr>
                <w:t>A</w:t>
              </w:r>
            </w:ins>
          </w:p>
          <w:p w14:paraId="790F5C63" w14:textId="77777777" w:rsidR="00341393" w:rsidRPr="000715CA" w:rsidRDefault="00341393" w:rsidP="00D85CDD">
            <w:pPr>
              <w:pStyle w:val="TAC"/>
              <w:rPr>
                <w:ins w:id="115" w:author="samsung" w:date="2020-04-02T22:00:00Z"/>
                <w:rFonts w:eastAsia="MS Mincho" w:cs="Arial"/>
                <w:lang w:eastAsia="ja-JP"/>
              </w:rPr>
            </w:pPr>
            <w:ins w:id="116" w:author="samsung" w:date="2020-04-02T22:00:00Z">
              <w:r w:rsidRPr="000715CA">
                <w:rPr>
                  <w:rFonts w:eastAsia="MS Mincho" w:cs="Arial" w:hint="eastAsia"/>
                  <w:lang w:eastAsia="ja-JP"/>
                </w:rPr>
                <w:t>CA_1</w:t>
              </w:r>
              <w:r w:rsidRPr="000715CA">
                <w:rPr>
                  <w:rFonts w:eastAsia="MS Mincho" w:cs="Arial"/>
                  <w:lang w:eastAsia="ja-JP"/>
                </w:rPr>
                <w:t>A-</w:t>
              </w:r>
              <w:r w:rsidRPr="000715CA">
                <w:rPr>
                  <w:rFonts w:eastAsia="MS Mincho" w:cs="Arial" w:hint="eastAsia"/>
                  <w:lang w:eastAsia="ja-JP"/>
                </w:rPr>
                <w:t>41</w:t>
              </w:r>
              <w:r w:rsidRPr="000715CA">
                <w:rPr>
                  <w:rFonts w:eastAsia="MS Mincho" w:cs="Arial"/>
                  <w:lang w:eastAsia="ja-JP"/>
                </w:rPr>
                <w:t>A</w:t>
              </w:r>
            </w:ins>
          </w:p>
          <w:p w14:paraId="5D582804" w14:textId="77777777" w:rsidR="00341393" w:rsidRPr="000715CA" w:rsidRDefault="00341393" w:rsidP="00D85CDD">
            <w:pPr>
              <w:pStyle w:val="TAC"/>
              <w:rPr>
                <w:ins w:id="117" w:author="samsung" w:date="2020-04-02T22:00:00Z"/>
                <w:rFonts w:eastAsia="MS Mincho" w:cs="Arial"/>
                <w:lang w:eastAsia="ja-JP"/>
              </w:rPr>
            </w:pPr>
            <w:ins w:id="118" w:author="samsung" w:date="2020-04-02T22:00:00Z">
              <w:r w:rsidRPr="000715CA">
                <w:rPr>
                  <w:rFonts w:eastAsia="MS Mincho" w:cs="Arial" w:hint="eastAsia"/>
                  <w:lang w:eastAsia="ja-JP"/>
                </w:rPr>
                <w:t>CA_1</w:t>
              </w:r>
              <w:r w:rsidRPr="000715CA">
                <w:rPr>
                  <w:rFonts w:eastAsia="MS Mincho" w:cs="Arial"/>
                  <w:lang w:eastAsia="ja-JP"/>
                </w:rPr>
                <w:t>A-</w:t>
              </w:r>
              <w:r w:rsidRPr="000715CA">
                <w:rPr>
                  <w:rFonts w:eastAsia="MS Mincho" w:cs="Arial" w:hint="eastAsia"/>
                  <w:lang w:eastAsia="ja-JP"/>
                </w:rPr>
                <w:t>41C</w:t>
              </w:r>
            </w:ins>
          </w:p>
          <w:p w14:paraId="1A040A95" w14:textId="77777777" w:rsidR="00341393" w:rsidRPr="000715CA" w:rsidRDefault="00341393" w:rsidP="00D85CDD">
            <w:pPr>
              <w:pStyle w:val="TAC"/>
              <w:rPr>
                <w:ins w:id="119" w:author="samsung" w:date="2020-04-02T22:00:00Z"/>
                <w:rFonts w:eastAsia="MS Mincho" w:cs="Arial"/>
                <w:lang w:eastAsia="ja-JP"/>
              </w:rPr>
            </w:pPr>
            <w:ins w:id="120" w:author="samsung" w:date="2020-04-02T22:00:00Z">
              <w:r w:rsidRPr="000715CA">
                <w:rPr>
                  <w:rFonts w:eastAsia="MS Mincho" w:cs="Arial" w:hint="eastAsia"/>
                  <w:lang w:eastAsia="ja-JP"/>
                </w:rPr>
                <w:t>CA_18</w:t>
              </w:r>
              <w:r w:rsidRPr="000715CA">
                <w:rPr>
                  <w:rFonts w:eastAsia="MS Mincho" w:cs="Arial"/>
                  <w:lang w:eastAsia="ja-JP"/>
                </w:rPr>
                <w:t>A-</w:t>
              </w:r>
              <w:r w:rsidRPr="000715CA">
                <w:rPr>
                  <w:rFonts w:eastAsia="MS Mincho" w:cs="Arial" w:hint="eastAsia"/>
                  <w:lang w:eastAsia="ja-JP"/>
                </w:rPr>
                <w:t>41</w:t>
              </w:r>
              <w:r w:rsidRPr="000715CA">
                <w:rPr>
                  <w:rFonts w:eastAsia="MS Mincho" w:cs="Arial"/>
                  <w:lang w:eastAsia="ja-JP"/>
                </w:rPr>
                <w:t>A</w:t>
              </w:r>
            </w:ins>
          </w:p>
          <w:p w14:paraId="2816A38A" w14:textId="77777777" w:rsidR="00341393" w:rsidRPr="00965791" w:rsidRDefault="00341393" w:rsidP="00D85CDD">
            <w:pPr>
              <w:pStyle w:val="TAH"/>
              <w:rPr>
                <w:ins w:id="121" w:author="samsung" w:date="2020-04-02T22:00:00Z"/>
                <w:rFonts w:cs="Arial"/>
                <w:szCs w:val="18"/>
                <w:lang w:val="en-US" w:eastAsia="ja-JP"/>
              </w:rPr>
            </w:pPr>
            <w:ins w:id="122" w:author="samsung" w:date="2020-04-02T22:00:00Z">
              <w:r w:rsidRPr="000715CA">
                <w:rPr>
                  <w:rFonts w:eastAsia="MS Mincho" w:cs="Arial" w:hint="eastAsia"/>
                  <w:b w:val="0"/>
                  <w:lang w:eastAsia="ja-JP"/>
                </w:rPr>
                <w:t>CA_18</w:t>
              </w:r>
              <w:r w:rsidRPr="000715CA">
                <w:rPr>
                  <w:rFonts w:eastAsia="MS Mincho" w:cs="Arial"/>
                  <w:b w:val="0"/>
                  <w:lang w:eastAsia="ja-JP"/>
                </w:rPr>
                <w:t>A-</w:t>
              </w:r>
              <w:r w:rsidRPr="000715CA">
                <w:rPr>
                  <w:rFonts w:eastAsia="MS Mincho" w:cs="Arial" w:hint="eastAsia"/>
                  <w:b w:val="0"/>
                  <w:lang w:eastAsia="ja-JP"/>
                </w:rPr>
                <w:t>41C</w:t>
              </w:r>
            </w:ins>
          </w:p>
        </w:tc>
        <w:tc>
          <w:tcPr>
            <w:tcW w:w="767" w:type="dxa"/>
            <w:shd w:val="clear" w:color="auto" w:fill="auto"/>
            <w:vAlign w:val="center"/>
          </w:tcPr>
          <w:p w14:paraId="078C9B76" w14:textId="77777777" w:rsidR="00341393" w:rsidRPr="00965791" w:rsidRDefault="00341393" w:rsidP="00D85CDD">
            <w:pPr>
              <w:pStyle w:val="TAH"/>
              <w:rPr>
                <w:ins w:id="123" w:author="samsung" w:date="2020-04-02T22:00:00Z"/>
                <w:rFonts w:cs="Arial"/>
                <w:b w:val="0"/>
                <w:szCs w:val="18"/>
                <w:lang w:val="en-US" w:eastAsia="zh-CN"/>
              </w:rPr>
            </w:pPr>
            <w:ins w:id="124" w:author="samsung" w:date="2020-04-02T22:00:00Z">
              <w:r>
                <w:rPr>
                  <w:rFonts w:cs="Arial" w:hint="eastAsia"/>
                  <w:b w:val="0"/>
                  <w:szCs w:val="18"/>
                  <w:lang w:val="en-US" w:eastAsia="zh-CN"/>
                </w:rPr>
                <w:t>1</w:t>
              </w:r>
            </w:ins>
          </w:p>
        </w:tc>
        <w:tc>
          <w:tcPr>
            <w:tcW w:w="586" w:type="dxa"/>
            <w:shd w:val="clear" w:color="auto" w:fill="auto"/>
            <w:vAlign w:val="center"/>
          </w:tcPr>
          <w:p w14:paraId="3834A56E" w14:textId="77777777" w:rsidR="00341393" w:rsidRPr="00965791" w:rsidRDefault="00341393" w:rsidP="00D85CDD">
            <w:pPr>
              <w:pStyle w:val="TAH"/>
              <w:rPr>
                <w:ins w:id="125" w:author="samsung" w:date="2020-04-02T22:00:00Z"/>
                <w:rFonts w:cs="Arial"/>
                <w:szCs w:val="18"/>
              </w:rPr>
            </w:pPr>
          </w:p>
        </w:tc>
        <w:tc>
          <w:tcPr>
            <w:tcW w:w="586" w:type="dxa"/>
            <w:shd w:val="clear" w:color="auto" w:fill="auto"/>
            <w:vAlign w:val="center"/>
          </w:tcPr>
          <w:p w14:paraId="56BB4334" w14:textId="77777777" w:rsidR="00341393" w:rsidRPr="00965791" w:rsidRDefault="00341393" w:rsidP="00D85CDD">
            <w:pPr>
              <w:pStyle w:val="TAH"/>
              <w:rPr>
                <w:ins w:id="126" w:author="samsung" w:date="2020-04-02T22:00:00Z"/>
                <w:rFonts w:cs="Arial"/>
                <w:b w:val="0"/>
                <w:szCs w:val="18"/>
              </w:rPr>
            </w:pPr>
          </w:p>
        </w:tc>
        <w:tc>
          <w:tcPr>
            <w:tcW w:w="586" w:type="dxa"/>
            <w:shd w:val="clear" w:color="auto" w:fill="auto"/>
            <w:vAlign w:val="center"/>
          </w:tcPr>
          <w:p w14:paraId="690DFE5A" w14:textId="77777777" w:rsidR="00341393" w:rsidRPr="00965791" w:rsidRDefault="00341393" w:rsidP="00D85CDD">
            <w:pPr>
              <w:pStyle w:val="TAH"/>
              <w:rPr>
                <w:ins w:id="127" w:author="samsung" w:date="2020-04-02T22:00:00Z"/>
                <w:rFonts w:cs="Arial"/>
                <w:b w:val="0"/>
                <w:szCs w:val="18"/>
              </w:rPr>
            </w:pPr>
            <w:ins w:id="128" w:author="samsung" w:date="2020-04-02T22:00:00Z">
              <w:r w:rsidRPr="00965791">
                <w:rPr>
                  <w:rFonts w:cs="Arial"/>
                  <w:b w:val="0"/>
                  <w:szCs w:val="18"/>
                </w:rPr>
                <w:t>Yes</w:t>
              </w:r>
            </w:ins>
          </w:p>
        </w:tc>
        <w:tc>
          <w:tcPr>
            <w:tcW w:w="586" w:type="dxa"/>
            <w:shd w:val="clear" w:color="auto" w:fill="auto"/>
            <w:vAlign w:val="center"/>
          </w:tcPr>
          <w:p w14:paraId="58E3A214" w14:textId="77777777" w:rsidR="00341393" w:rsidRPr="00965791" w:rsidRDefault="00341393" w:rsidP="00D85CDD">
            <w:pPr>
              <w:pStyle w:val="TAH"/>
              <w:rPr>
                <w:ins w:id="129" w:author="samsung" w:date="2020-04-02T22:00:00Z"/>
                <w:rFonts w:cs="Arial"/>
                <w:b w:val="0"/>
                <w:szCs w:val="18"/>
              </w:rPr>
            </w:pPr>
            <w:ins w:id="130" w:author="samsung" w:date="2020-04-02T22:00:00Z">
              <w:r w:rsidRPr="00965791">
                <w:rPr>
                  <w:rFonts w:cs="Arial"/>
                  <w:b w:val="0"/>
                  <w:szCs w:val="18"/>
                </w:rPr>
                <w:t>Yes</w:t>
              </w:r>
            </w:ins>
          </w:p>
        </w:tc>
        <w:tc>
          <w:tcPr>
            <w:tcW w:w="586" w:type="dxa"/>
            <w:shd w:val="clear" w:color="auto" w:fill="auto"/>
            <w:vAlign w:val="center"/>
          </w:tcPr>
          <w:p w14:paraId="2FCDBBDF" w14:textId="77777777" w:rsidR="00341393" w:rsidRPr="00965791" w:rsidRDefault="00341393" w:rsidP="00D85CDD">
            <w:pPr>
              <w:pStyle w:val="TAH"/>
              <w:rPr>
                <w:ins w:id="131" w:author="samsung" w:date="2020-04-02T22:00:00Z"/>
                <w:rFonts w:cs="Arial"/>
                <w:b w:val="0"/>
                <w:szCs w:val="18"/>
              </w:rPr>
            </w:pPr>
            <w:ins w:id="132" w:author="samsung" w:date="2020-04-02T22:00:00Z">
              <w:r w:rsidRPr="00965791">
                <w:rPr>
                  <w:rFonts w:cs="Arial"/>
                  <w:b w:val="0"/>
                  <w:szCs w:val="18"/>
                </w:rPr>
                <w:t>Yes</w:t>
              </w:r>
            </w:ins>
          </w:p>
        </w:tc>
        <w:tc>
          <w:tcPr>
            <w:tcW w:w="586" w:type="dxa"/>
            <w:shd w:val="clear" w:color="auto" w:fill="auto"/>
            <w:vAlign w:val="center"/>
          </w:tcPr>
          <w:p w14:paraId="02AD355A" w14:textId="77777777" w:rsidR="00341393" w:rsidRPr="00965791" w:rsidRDefault="00341393" w:rsidP="00D85CDD">
            <w:pPr>
              <w:pStyle w:val="TAH"/>
              <w:rPr>
                <w:ins w:id="133" w:author="samsung" w:date="2020-04-02T22:00:00Z"/>
                <w:rFonts w:cs="Arial"/>
                <w:b w:val="0"/>
                <w:szCs w:val="18"/>
              </w:rPr>
            </w:pPr>
            <w:ins w:id="134" w:author="samsung" w:date="2020-04-02T22:00:00Z">
              <w:r w:rsidRPr="00965791">
                <w:rPr>
                  <w:rFonts w:cs="Arial"/>
                  <w:b w:val="0"/>
                  <w:szCs w:val="18"/>
                </w:rPr>
                <w:t>Yes</w:t>
              </w:r>
            </w:ins>
          </w:p>
        </w:tc>
        <w:tc>
          <w:tcPr>
            <w:tcW w:w="1187" w:type="dxa"/>
            <w:vMerge w:val="restart"/>
            <w:shd w:val="clear" w:color="auto" w:fill="auto"/>
            <w:vAlign w:val="center"/>
          </w:tcPr>
          <w:p w14:paraId="49E48148" w14:textId="77777777" w:rsidR="00341393" w:rsidRPr="00965791" w:rsidRDefault="00341393" w:rsidP="00D85CDD">
            <w:pPr>
              <w:pStyle w:val="TAH"/>
              <w:rPr>
                <w:ins w:id="135" w:author="samsung" w:date="2020-04-02T22:00:00Z"/>
                <w:b w:val="0"/>
                <w:lang w:val="en-US" w:eastAsia="zh-CN"/>
              </w:rPr>
            </w:pPr>
            <w:ins w:id="136" w:author="samsung" w:date="2020-04-02T22:00:00Z">
              <w:r>
                <w:rPr>
                  <w:rFonts w:hint="eastAsia"/>
                  <w:b w:val="0"/>
                  <w:lang w:val="en-US" w:eastAsia="zh-CN"/>
                </w:rPr>
                <w:t>75</w:t>
              </w:r>
            </w:ins>
          </w:p>
        </w:tc>
        <w:tc>
          <w:tcPr>
            <w:tcW w:w="1287" w:type="dxa"/>
            <w:vMerge w:val="restart"/>
            <w:shd w:val="clear" w:color="auto" w:fill="auto"/>
            <w:vAlign w:val="center"/>
          </w:tcPr>
          <w:p w14:paraId="5E407ADA" w14:textId="77777777" w:rsidR="00341393" w:rsidRPr="00965791" w:rsidRDefault="00341393" w:rsidP="00D85CDD">
            <w:pPr>
              <w:pStyle w:val="TAH"/>
              <w:rPr>
                <w:ins w:id="137" w:author="samsung" w:date="2020-04-02T22:00:00Z"/>
                <w:b w:val="0"/>
                <w:lang w:val="en-US" w:eastAsia="zh-CN"/>
              </w:rPr>
            </w:pPr>
            <w:ins w:id="138" w:author="samsung" w:date="2020-04-02T22:00:00Z">
              <w:r>
                <w:rPr>
                  <w:rFonts w:hint="eastAsia"/>
                  <w:b w:val="0"/>
                  <w:lang w:val="en-US" w:eastAsia="zh-CN"/>
                </w:rPr>
                <w:t>0</w:t>
              </w:r>
            </w:ins>
          </w:p>
        </w:tc>
      </w:tr>
      <w:tr w:rsidR="00341393" w:rsidRPr="00965791" w14:paraId="042E12C6" w14:textId="77777777" w:rsidTr="00D85CDD">
        <w:trPr>
          <w:trHeight w:val="103"/>
          <w:ins w:id="139" w:author="samsung" w:date="2020-04-02T22:00:00Z"/>
        </w:trPr>
        <w:tc>
          <w:tcPr>
            <w:tcW w:w="1396" w:type="dxa"/>
            <w:vMerge/>
            <w:shd w:val="clear" w:color="auto" w:fill="auto"/>
            <w:vAlign w:val="center"/>
          </w:tcPr>
          <w:p w14:paraId="5FDBA55A" w14:textId="77777777" w:rsidR="00341393" w:rsidRDefault="00341393" w:rsidP="00D85CDD">
            <w:pPr>
              <w:pStyle w:val="TAH"/>
              <w:rPr>
                <w:ins w:id="140" w:author="samsung" w:date="2020-04-02T22:00:00Z"/>
                <w:rFonts w:cs="Arial"/>
                <w:b w:val="0"/>
                <w:szCs w:val="18"/>
                <w:lang w:eastAsia="zh-CN"/>
              </w:rPr>
            </w:pPr>
          </w:p>
        </w:tc>
        <w:tc>
          <w:tcPr>
            <w:tcW w:w="1467" w:type="dxa"/>
            <w:vMerge/>
            <w:shd w:val="clear" w:color="auto" w:fill="auto"/>
            <w:vAlign w:val="center"/>
          </w:tcPr>
          <w:p w14:paraId="08634464" w14:textId="77777777" w:rsidR="00341393" w:rsidRDefault="00341393" w:rsidP="00D85CDD">
            <w:pPr>
              <w:pStyle w:val="TAH"/>
              <w:rPr>
                <w:ins w:id="141" w:author="samsung" w:date="2020-04-02T22:00:00Z"/>
                <w:rFonts w:cs="Arial"/>
                <w:b w:val="0"/>
                <w:szCs w:val="18"/>
                <w:lang w:val="en-US" w:eastAsia="zh-CN"/>
              </w:rPr>
            </w:pPr>
          </w:p>
        </w:tc>
        <w:tc>
          <w:tcPr>
            <w:tcW w:w="767" w:type="dxa"/>
            <w:shd w:val="clear" w:color="auto" w:fill="auto"/>
            <w:vAlign w:val="center"/>
          </w:tcPr>
          <w:p w14:paraId="634369DF" w14:textId="77777777" w:rsidR="00341393" w:rsidRDefault="00341393" w:rsidP="00D85CDD">
            <w:pPr>
              <w:pStyle w:val="TAH"/>
              <w:rPr>
                <w:ins w:id="142" w:author="samsung" w:date="2020-04-02T22:00:00Z"/>
                <w:rFonts w:cs="Arial"/>
                <w:b w:val="0"/>
                <w:szCs w:val="18"/>
                <w:lang w:val="en-US" w:eastAsia="zh-CN"/>
              </w:rPr>
            </w:pPr>
            <w:ins w:id="143" w:author="samsung" w:date="2020-04-02T22:00:00Z">
              <w:r>
                <w:rPr>
                  <w:rFonts w:cs="Arial" w:hint="eastAsia"/>
                  <w:b w:val="0"/>
                  <w:szCs w:val="18"/>
                  <w:lang w:val="en-US" w:eastAsia="zh-CN"/>
                </w:rPr>
                <w:t>18</w:t>
              </w:r>
            </w:ins>
          </w:p>
        </w:tc>
        <w:tc>
          <w:tcPr>
            <w:tcW w:w="586" w:type="dxa"/>
            <w:shd w:val="clear" w:color="auto" w:fill="auto"/>
            <w:vAlign w:val="center"/>
          </w:tcPr>
          <w:p w14:paraId="2C417D09" w14:textId="77777777" w:rsidR="00341393" w:rsidRPr="00965791" w:rsidRDefault="00341393" w:rsidP="00D85CDD">
            <w:pPr>
              <w:pStyle w:val="TAH"/>
              <w:rPr>
                <w:ins w:id="144" w:author="samsung" w:date="2020-04-02T22:00:00Z"/>
                <w:rFonts w:cs="Arial"/>
                <w:szCs w:val="18"/>
              </w:rPr>
            </w:pPr>
          </w:p>
        </w:tc>
        <w:tc>
          <w:tcPr>
            <w:tcW w:w="586" w:type="dxa"/>
            <w:shd w:val="clear" w:color="auto" w:fill="auto"/>
            <w:vAlign w:val="center"/>
          </w:tcPr>
          <w:p w14:paraId="676680C2" w14:textId="77777777" w:rsidR="00341393" w:rsidRPr="00965791" w:rsidRDefault="00341393" w:rsidP="00D85CDD">
            <w:pPr>
              <w:pStyle w:val="TAH"/>
              <w:rPr>
                <w:ins w:id="145" w:author="samsung" w:date="2020-04-02T22:00:00Z"/>
                <w:rFonts w:cs="Arial"/>
                <w:b w:val="0"/>
                <w:szCs w:val="18"/>
              </w:rPr>
            </w:pPr>
          </w:p>
        </w:tc>
        <w:tc>
          <w:tcPr>
            <w:tcW w:w="586" w:type="dxa"/>
            <w:shd w:val="clear" w:color="auto" w:fill="auto"/>
            <w:vAlign w:val="center"/>
          </w:tcPr>
          <w:p w14:paraId="62667F0C" w14:textId="77777777" w:rsidR="00341393" w:rsidRPr="00965791" w:rsidRDefault="00341393" w:rsidP="00D85CDD">
            <w:pPr>
              <w:pStyle w:val="TAH"/>
              <w:rPr>
                <w:ins w:id="146" w:author="samsung" w:date="2020-04-02T22:00:00Z"/>
                <w:rFonts w:cs="Arial"/>
                <w:b w:val="0"/>
                <w:szCs w:val="18"/>
              </w:rPr>
            </w:pPr>
            <w:ins w:id="147" w:author="samsung" w:date="2020-04-02T22:00:00Z">
              <w:r w:rsidRPr="00965791">
                <w:rPr>
                  <w:rFonts w:cs="Arial"/>
                  <w:b w:val="0"/>
                  <w:szCs w:val="18"/>
                </w:rPr>
                <w:t>Yes</w:t>
              </w:r>
            </w:ins>
          </w:p>
        </w:tc>
        <w:tc>
          <w:tcPr>
            <w:tcW w:w="586" w:type="dxa"/>
            <w:shd w:val="clear" w:color="auto" w:fill="auto"/>
            <w:vAlign w:val="center"/>
          </w:tcPr>
          <w:p w14:paraId="1124D0C5" w14:textId="77777777" w:rsidR="00341393" w:rsidRPr="00965791" w:rsidRDefault="00341393" w:rsidP="00D85CDD">
            <w:pPr>
              <w:pStyle w:val="TAH"/>
              <w:rPr>
                <w:ins w:id="148" w:author="samsung" w:date="2020-04-02T22:00:00Z"/>
                <w:rFonts w:cs="Arial"/>
                <w:b w:val="0"/>
                <w:szCs w:val="18"/>
              </w:rPr>
            </w:pPr>
            <w:ins w:id="149" w:author="samsung" w:date="2020-04-02T22:00:00Z">
              <w:r w:rsidRPr="00965791">
                <w:rPr>
                  <w:rFonts w:cs="Arial"/>
                  <w:b w:val="0"/>
                  <w:szCs w:val="18"/>
                </w:rPr>
                <w:t>Yes</w:t>
              </w:r>
            </w:ins>
          </w:p>
        </w:tc>
        <w:tc>
          <w:tcPr>
            <w:tcW w:w="586" w:type="dxa"/>
            <w:shd w:val="clear" w:color="auto" w:fill="auto"/>
            <w:vAlign w:val="center"/>
          </w:tcPr>
          <w:p w14:paraId="4C69CE23" w14:textId="77777777" w:rsidR="00341393" w:rsidRPr="00965791" w:rsidRDefault="00341393" w:rsidP="00D85CDD">
            <w:pPr>
              <w:pStyle w:val="TAH"/>
              <w:rPr>
                <w:ins w:id="150" w:author="samsung" w:date="2020-04-02T22:00:00Z"/>
                <w:rFonts w:cs="Arial"/>
                <w:b w:val="0"/>
                <w:szCs w:val="18"/>
              </w:rPr>
            </w:pPr>
            <w:ins w:id="151" w:author="samsung" w:date="2020-04-02T22:00:00Z">
              <w:r w:rsidRPr="00965791">
                <w:rPr>
                  <w:rFonts w:cs="Arial"/>
                  <w:b w:val="0"/>
                  <w:szCs w:val="18"/>
                </w:rPr>
                <w:t>Yes</w:t>
              </w:r>
            </w:ins>
          </w:p>
        </w:tc>
        <w:tc>
          <w:tcPr>
            <w:tcW w:w="586" w:type="dxa"/>
            <w:shd w:val="clear" w:color="auto" w:fill="auto"/>
            <w:vAlign w:val="center"/>
          </w:tcPr>
          <w:p w14:paraId="1215F3E0" w14:textId="77777777" w:rsidR="00341393" w:rsidRPr="00965791" w:rsidRDefault="00341393" w:rsidP="00D85CDD">
            <w:pPr>
              <w:pStyle w:val="TAH"/>
              <w:rPr>
                <w:ins w:id="152" w:author="samsung" w:date="2020-04-02T22:00:00Z"/>
                <w:rFonts w:cs="Arial"/>
                <w:b w:val="0"/>
                <w:szCs w:val="18"/>
              </w:rPr>
            </w:pPr>
          </w:p>
        </w:tc>
        <w:tc>
          <w:tcPr>
            <w:tcW w:w="1187" w:type="dxa"/>
            <w:vMerge/>
            <w:shd w:val="clear" w:color="auto" w:fill="auto"/>
            <w:vAlign w:val="center"/>
          </w:tcPr>
          <w:p w14:paraId="6F39A613" w14:textId="77777777" w:rsidR="00341393" w:rsidRDefault="00341393" w:rsidP="00D85CDD">
            <w:pPr>
              <w:pStyle w:val="TAH"/>
              <w:rPr>
                <w:ins w:id="153" w:author="samsung" w:date="2020-04-02T22:00:00Z"/>
                <w:b w:val="0"/>
                <w:lang w:val="en-US" w:eastAsia="zh-CN"/>
              </w:rPr>
            </w:pPr>
          </w:p>
        </w:tc>
        <w:tc>
          <w:tcPr>
            <w:tcW w:w="1287" w:type="dxa"/>
            <w:vMerge/>
            <w:shd w:val="clear" w:color="auto" w:fill="auto"/>
            <w:vAlign w:val="center"/>
          </w:tcPr>
          <w:p w14:paraId="11A50E9B" w14:textId="77777777" w:rsidR="00341393" w:rsidRDefault="00341393" w:rsidP="00D85CDD">
            <w:pPr>
              <w:pStyle w:val="TAH"/>
              <w:rPr>
                <w:ins w:id="154" w:author="samsung" w:date="2020-04-02T22:00:00Z"/>
                <w:b w:val="0"/>
                <w:lang w:val="en-US" w:eastAsia="zh-CN"/>
              </w:rPr>
            </w:pPr>
          </w:p>
        </w:tc>
      </w:tr>
      <w:tr w:rsidR="00341393" w:rsidRPr="00965791" w14:paraId="16D70DDA" w14:textId="77777777" w:rsidTr="00D85CDD">
        <w:trPr>
          <w:trHeight w:val="103"/>
          <w:ins w:id="155" w:author="samsung" w:date="2020-04-02T22:00:00Z"/>
        </w:trPr>
        <w:tc>
          <w:tcPr>
            <w:tcW w:w="1396" w:type="dxa"/>
            <w:vMerge/>
            <w:shd w:val="clear" w:color="auto" w:fill="auto"/>
            <w:vAlign w:val="center"/>
          </w:tcPr>
          <w:p w14:paraId="7692EDD3" w14:textId="77777777" w:rsidR="00341393" w:rsidRPr="00965791" w:rsidRDefault="00341393" w:rsidP="00D85CDD">
            <w:pPr>
              <w:pStyle w:val="TAH"/>
              <w:rPr>
                <w:ins w:id="156" w:author="samsung" w:date="2020-04-02T22:00:00Z"/>
                <w:rFonts w:cs="Arial"/>
                <w:b w:val="0"/>
                <w:szCs w:val="18"/>
              </w:rPr>
            </w:pPr>
          </w:p>
        </w:tc>
        <w:tc>
          <w:tcPr>
            <w:tcW w:w="1467" w:type="dxa"/>
            <w:vMerge/>
            <w:shd w:val="clear" w:color="auto" w:fill="auto"/>
            <w:vAlign w:val="center"/>
          </w:tcPr>
          <w:p w14:paraId="7DBAA4D2" w14:textId="77777777" w:rsidR="00341393" w:rsidRPr="00965791" w:rsidRDefault="00341393" w:rsidP="00D85CDD">
            <w:pPr>
              <w:pStyle w:val="TAH"/>
              <w:rPr>
                <w:ins w:id="157" w:author="samsung" w:date="2020-04-02T22:00:00Z"/>
                <w:rFonts w:cs="Arial"/>
                <w:szCs w:val="18"/>
                <w:lang w:val="en-US" w:eastAsia="ja-JP"/>
              </w:rPr>
            </w:pPr>
          </w:p>
        </w:tc>
        <w:tc>
          <w:tcPr>
            <w:tcW w:w="767" w:type="dxa"/>
            <w:shd w:val="clear" w:color="auto" w:fill="auto"/>
            <w:vAlign w:val="center"/>
          </w:tcPr>
          <w:p w14:paraId="7C51FF27" w14:textId="77777777" w:rsidR="00341393" w:rsidRPr="00965791" w:rsidRDefault="00341393" w:rsidP="00D85CDD">
            <w:pPr>
              <w:pStyle w:val="TAH"/>
              <w:rPr>
                <w:ins w:id="158" w:author="samsung" w:date="2020-04-02T22:00:00Z"/>
                <w:rFonts w:cs="Arial"/>
                <w:b w:val="0"/>
                <w:szCs w:val="18"/>
                <w:lang w:val="en-US" w:eastAsia="zh-CN"/>
              </w:rPr>
            </w:pPr>
            <w:ins w:id="159" w:author="samsung" w:date="2020-04-02T22:00:00Z">
              <w:r>
                <w:rPr>
                  <w:rFonts w:cs="Arial" w:hint="eastAsia"/>
                  <w:b w:val="0"/>
                  <w:szCs w:val="18"/>
                  <w:lang w:val="en-US" w:eastAsia="zh-CN"/>
                </w:rPr>
                <w:t>41</w:t>
              </w:r>
            </w:ins>
          </w:p>
        </w:tc>
        <w:tc>
          <w:tcPr>
            <w:tcW w:w="3516" w:type="dxa"/>
            <w:gridSpan w:val="6"/>
            <w:shd w:val="clear" w:color="auto" w:fill="auto"/>
            <w:vAlign w:val="center"/>
          </w:tcPr>
          <w:p w14:paraId="70B6668A" w14:textId="77777777" w:rsidR="00341393" w:rsidRPr="004D04C7" w:rsidRDefault="00341393" w:rsidP="00D85CDD">
            <w:pPr>
              <w:pStyle w:val="TAC"/>
              <w:rPr>
                <w:ins w:id="160" w:author="samsung" w:date="2020-04-02T22:00:00Z"/>
                <w:rFonts w:cs="Arial"/>
                <w:szCs w:val="18"/>
                <w:lang w:eastAsia="zh-CN"/>
              </w:rPr>
            </w:pPr>
            <w:ins w:id="161" w:author="samsung" w:date="2020-04-02T22:00:00Z">
              <w:r w:rsidRPr="004D04C7">
                <w:rPr>
                  <w:rFonts w:cs="Arial"/>
                  <w:szCs w:val="18"/>
                </w:rPr>
                <w:t>See CA_41C Bandwidth Combination Set 1 in Table 5.6A.1-1</w:t>
              </w:r>
            </w:ins>
          </w:p>
        </w:tc>
        <w:tc>
          <w:tcPr>
            <w:tcW w:w="1187" w:type="dxa"/>
            <w:vMerge/>
            <w:shd w:val="clear" w:color="auto" w:fill="auto"/>
            <w:vAlign w:val="center"/>
          </w:tcPr>
          <w:p w14:paraId="2088A137" w14:textId="77777777" w:rsidR="00341393" w:rsidRPr="00965791" w:rsidRDefault="00341393" w:rsidP="00D85CDD">
            <w:pPr>
              <w:pStyle w:val="TAH"/>
              <w:rPr>
                <w:ins w:id="162" w:author="samsung" w:date="2020-04-02T22:00:00Z"/>
                <w:b w:val="0"/>
                <w:lang w:val="en-US"/>
              </w:rPr>
            </w:pPr>
          </w:p>
        </w:tc>
        <w:tc>
          <w:tcPr>
            <w:tcW w:w="1287" w:type="dxa"/>
            <w:vMerge/>
            <w:shd w:val="clear" w:color="auto" w:fill="auto"/>
            <w:vAlign w:val="center"/>
          </w:tcPr>
          <w:p w14:paraId="349D6FCE" w14:textId="77777777" w:rsidR="00341393" w:rsidRPr="00965791" w:rsidRDefault="00341393" w:rsidP="00D85CDD">
            <w:pPr>
              <w:pStyle w:val="TAH"/>
              <w:rPr>
                <w:ins w:id="163" w:author="samsung" w:date="2020-04-02T22:00:00Z"/>
                <w:b w:val="0"/>
                <w:lang w:val="en-US"/>
              </w:rPr>
            </w:pPr>
          </w:p>
        </w:tc>
      </w:tr>
    </w:tbl>
    <w:p w14:paraId="533B19C5" w14:textId="77777777" w:rsidR="00341393" w:rsidRPr="00DB7B8F" w:rsidRDefault="00341393" w:rsidP="00341393">
      <w:pPr>
        <w:pStyle w:val="TAL"/>
        <w:rPr>
          <w:ins w:id="164" w:author="samsung" w:date="2020-04-02T22:00:00Z"/>
          <w:highlight w:val="yellow"/>
        </w:rPr>
      </w:pPr>
    </w:p>
    <w:p w14:paraId="1D586F8A" w14:textId="77777777" w:rsidR="00341393" w:rsidRPr="000A2F22" w:rsidRDefault="00341393" w:rsidP="00341393">
      <w:pPr>
        <w:pStyle w:val="Heading3"/>
        <w:rPr>
          <w:ins w:id="165" w:author="samsung" w:date="2020-04-02T22:00:00Z"/>
          <w:lang w:val="en-US"/>
        </w:rPr>
      </w:pPr>
      <w:bookmarkStart w:id="166" w:name="_Toc441173976"/>
      <w:bookmarkStart w:id="167" w:name="_Toc24171908"/>
      <w:proofErr w:type="gramStart"/>
      <w:ins w:id="168" w:author="samsung" w:date="2020-04-02T22:00:00Z">
        <w:r>
          <w:rPr>
            <w:lang w:val="en-US"/>
          </w:rPr>
          <w:t>6.x</w:t>
        </w:r>
        <w:r w:rsidRPr="000A2F22">
          <w:rPr>
            <w:lang w:val="en-US"/>
          </w:rPr>
          <w:t>.2</w:t>
        </w:r>
        <w:proofErr w:type="gramEnd"/>
        <w:r w:rsidRPr="000A2F22">
          <w:rPr>
            <w:lang w:val="en-US"/>
          </w:rPr>
          <w:tab/>
          <w:t>Co-existence studies</w:t>
        </w:r>
        <w:bookmarkEnd w:id="166"/>
        <w:bookmarkEnd w:id="167"/>
      </w:ins>
    </w:p>
    <w:p w14:paraId="64BBB3DB" w14:textId="6CBE5F93" w:rsidR="00341393" w:rsidRDefault="00341393" w:rsidP="00341393">
      <w:pPr>
        <w:rPr>
          <w:ins w:id="169" w:author="samsung" w:date="2020-04-21T10:58:00Z"/>
          <w:rFonts w:hint="eastAsia"/>
          <w:lang w:eastAsia="zh-CN"/>
        </w:rPr>
      </w:pPr>
      <w:ins w:id="170" w:author="samsung" w:date="2020-04-02T22:00:00Z">
        <w:r w:rsidRPr="0048098A">
          <w:rPr>
            <w:lang w:eastAsia="ja-JP"/>
          </w:rPr>
          <w:t xml:space="preserve">Co-existence studies of </w:t>
        </w:r>
        <w:r>
          <w:rPr>
            <w:rFonts w:hint="eastAsia"/>
            <w:lang w:eastAsia="zh-CN"/>
          </w:rPr>
          <w:t>CA</w:t>
        </w:r>
        <w:r>
          <w:t>_1-</w:t>
        </w:r>
        <w:r>
          <w:rPr>
            <w:rFonts w:hint="eastAsia"/>
            <w:lang w:eastAsia="zh-CN"/>
          </w:rPr>
          <w:t xml:space="preserve">18-41 </w:t>
        </w:r>
        <w:r w:rsidRPr="0048098A">
          <w:rPr>
            <w:lang w:eastAsia="ja-JP"/>
          </w:rPr>
          <w:t xml:space="preserve">already </w:t>
        </w:r>
        <w:r w:rsidRPr="0048098A">
          <w:t>covered in the constituent fall-back modes</w:t>
        </w:r>
        <w:r>
          <w:rPr>
            <w:rFonts w:hint="eastAsia"/>
            <w:lang w:eastAsia="zh-CN"/>
          </w:rPr>
          <w:t>,</w:t>
        </w:r>
      </w:ins>
      <w:r w:rsidR="00033A24">
        <w:rPr>
          <w:rFonts w:hint="eastAsia"/>
          <w:lang w:eastAsia="zh-CN"/>
        </w:rPr>
        <w:t xml:space="preserve"> </w:t>
      </w:r>
      <w:ins w:id="171" w:author="samsung" w:date="2020-04-02T22:00:00Z">
        <w:r w:rsidRPr="00C46CF4">
          <w:rPr>
            <w:rFonts w:hint="eastAsia"/>
          </w:rPr>
          <w:t>t</w:t>
        </w:r>
        <w:r w:rsidRPr="00C46CF4">
          <w:t xml:space="preserve">he </w:t>
        </w:r>
      </w:ins>
      <w:ins w:id="172" w:author="samsung" w:date="2020-04-21T10:57:00Z">
        <w:r w:rsidR="00033A24">
          <w:rPr>
            <w:rFonts w:hint="eastAsia"/>
            <w:lang w:eastAsia="zh-CN"/>
          </w:rPr>
          <w:t>ha</w:t>
        </w:r>
      </w:ins>
      <w:ins w:id="173" w:author="samsung" w:date="2020-04-21T10:58:00Z">
        <w:r w:rsidR="00033A24">
          <w:rPr>
            <w:rFonts w:hint="eastAsia"/>
            <w:lang w:eastAsia="zh-CN"/>
          </w:rPr>
          <w:t xml:space="preserve">rmonic mixing issue and </w:t>
        </w:r>
      </w:ins>
      <w:ins w:id="174" w:author="samsung" w:date="2020-04-02T22:00:00Z">
        <w:r w:rsidRPr="00C46CF4">
          <w:t>IMD issues for this band combination</w:t>
        </w:r>
        <w:r w:rsidRPr="00C46CF4">
          <w:rPr>
            <w:rFonts w:hint="eastAsia"/>
          </w:rPr>
          <w:t xml:space="preserve"> are as below list:</w:t>
        </w:r>
      </w:ins>
    </w:p>
    <w:p w14:paraId="5E65873B" w14:textId="425585E6" w:rsidR="00033A24" w:rsidRPr="00C46CF4" w:rsidRDefault="00033A24" w:rsidP="00341393">
      <w:pPr>
        <w:rPr>
          <w:ins w:id="175" w:author="samsung" w:date="2020-04-02T22:00:00Z"/>
          <w:lang w:eastAsia="zh-CN"/>
        </w:rPr>
      </w:pPr>
      <w:ins w:id="176" w:author="samsung" w:date="2020-04-21T11:01:00Z">
        <w:r w:rsidRPr="00C46CF4">
          <w:rPr>
            <w:rFonts w:hint="eastAsia"/>
          </w:rPr>
          <w:t xml:space="preserve">- </w:t>
        </w:r>
        <w:r>
          <w:rPr>
            <w:rFonts w:hint="eastAsia"/>
            <w:lang w:eastAsia="zh-CN"/>
          </w:rPr>
          <w:t xml:space="preserve"> </w:t>
        </w:r>
        <w:r w:rsidRPr="00033A24">
          <w:rPr>
            <w:rFonts w:hint="eastAsia"/>
            <w:highlight w:val="yellow"/>
            <w:lang w:eastAsia="zh-CN"/>
          </w:rPr>
          <w:t>B41 uplink frequency ma</w:t>
        </w:r>
      </w:ins>
      <w:ins w:id="177" w:author="samsung" w:date="2020-04-21T11:02:00Z">
        <w:r w:rsidRPr="00033A24">
          <w:rPr>
            <w:rFonts w:hint="eastAsia"/>
            <w:highlight w:val="yellow"/>
            <w:lang w:eastAsia="zh-CN"/>
          </w:rPr>
          <w:t xml:space="preserve">y fall into the </w:t>
        </w:r>
      </w:ins>
      <w:ins w:id="178" w:author="samsung" w:date="2020-04-21T11:01:00Z">
        <w:r w:rsidRPr="00033A24">
          <w:rPr>
            <w:rFonts w:hint="eastAsia"/>
            <w:highlight w:val="yellow"/>
            <w:lang w:val="en-US" w:eastAsia="zh-CN"/>
          </w:rPr>
          <w:t>3</w:t>
        </w:r>
        <w:r w:rsidRPr="00033A24">
          <w:rPr>
            <w:rFonts w:hint="eastAsia"/>
            <w:highlight w:val="yellow"/>
            <w:vertAlign w:val="superscript"/>
            <w:lang w:val="en-US" w:eastAsia="zh-CN"/>
          </w:rPr>
          <w:t>rd</w:t>
        </w:r>
        <w:r w:rsidRPr="00033A24">
          <w:rPr>
            <w:rFonts w:hint="eastAsia"/>
            <w:highlight w:val="yellow"/>
            <w:lang w:val="en-US" w:eastAsia="zh-CN"/>
          </w:rPr>
          <w:t xml:space="preserve"> </w:t>
        </w:r>
        <w:r w:rsidRPr="00033A24">
          <w:rPr>
            <w:highlight w:val="yellow"/>
            <w:lang w:val="en-US"/>
          </w:rPr>
          <w:t>harmonic</w:t>
        </w:r>
        <w:r w:rsidRPr="00033A24">
          <w:rPr>
            <w:rFonts w:hint="eastAsia"/>
            <w:highlight w:val="yellow"/>
            <w:lang w:val="en-US" w:eastAsia="zh-CN"/>
          </w:rPr>
          <w:t xml:space="preserve"> </w:t>
        </w:r>
      </w:ins>
      <w:ins w:id="179" w:author="samsung" w:date="2020-04-21T11:02:00Z">
        <w:r w:rsidRPr="00DB18F6">
          <w:rPr>
            <w:rFonts w:hint="eastAsia"/>
            <w:highlight w:val="yellow"/>
            <w:lang w:val="en-US" w:eastAsia="zh-CN"/>
          </w:rPr>
          <w:t>position of</w:t>
        </w:r>
      </w:ins>
      <w:ins w:id="180" w:author="samsung" w:date="2020-04-21T11:01:00Z">
        <w:r w:rsidRPr="00DB18F6">
          <w:rPr>
            <w:highlight w:val="yellow"/>
            <w:lang w:val="en-US"/>
          </w:rPr>
          <w:t xml:space="preserve"> </w:t>
        </w:r>
        <w:r w:rsidRPr="00DB18F6">
          <w:rPr>
            <w:rFonts w:hint="eastAsia"/>
            <w:highlight w:val="yellow"/>
            <w:lang w:val="en-US" w:eastAsia="zh-CN"/>
          </w:rPr>
          <w:t>Band18</w:t>
        </w:r>
        <w:r w:rsidRPr="00033A24">
          <w:rPr>
            <w:highlight w:val="yellow"/>
            <w:lang w:val="en-US"/>
            <w:rPrChange w:id="181" w:author="samsung" w:date="2020-04-21T11:02:00Z">
              <w:rPr>
                <w:highlight w:val="yellow"/>
                <w:lang w:val="en-US"/>
              </w:rPr>
            </w:rPrChange>
          </w:rPr>
          <w:t xml:space="preserve"> </w:t>
        </w:r>
        <w:r w:rsidRPr="00033A24">
          <w:rPr>
            <w:rFonts w:hint="eastAsia"/>
            <w:highlight w:val="yellow"/>
            <w:lang w:val="en-US" w:eastAsia="zh-CN"/>
            <w:rPrChange w:id="182" w:author="samsung" w:date="2020-04-21T11:02:00Z">
              <w:rPr>
                <w:rFonts w:hint="eastAsia"/>
                <w:highlight w:val="yellow"/>
                <w:lang w:val="en-US" w:eastAsia="zh-CN"/>
              </w:rPr>
            </w:rPrChange>
          </w:rPr>
          <w:t>Rx</w:t>
        </w:r>
      </w:ins>
    </w:p>
    <w:p w14:paraId="0FEFD7A4" w14:textId="77777777" w:rsidR="00341393" w:rsidRPr="00C46CF4" w:rsidRDefault="00341393" w:rsidP="00341393">
      <w:pPr>
        <w:rPr>
          <w:ins w:id="183" w:author="samsung" w:date="2020-04-02T22:00:00Z"/>
          <w:lang w:eastAsia="zh-CN"/>
        </w:rPr>
      </w:pPr>
      <w:bookmarkStart w:id="184" w:name="OLE_LINK1"/>
      <w:ins w:id="185" w:author="samsung" w:date="2020-04-02T22:00:00Z">
        <w:r w:rsidRPr="00C46CF4">
          <w:rPr>
            <w:rFonts w:hint="eastAsia"/>
          </w:rPr>
          <w:lastRenderedPageBreak/>
          <w:t xml:space="preserve">-  </w:t>
        </w:r>
        <w:r>
          <w:rPr>
            <w:rFonts w:hint="eastAsia"/>
            <w:lang w:eastAsia="zh-CN"/>
          </w:rPr>
          <w:t>5</w:t>
        </w:r>
        <w:r w:rsidRPr="00C46CF4">
          <w:rPr>
            <w:rFonts w:hint="eastAsia"/>
            <w:vertAlign w:val="superscript"/>
            <w:lang w:eastAsia="zh-CN"/>
          </w:rPr>
          <w:t>th</w:t>
        </w:r>
        <w:r w:rsidRPr="00C46CF4">
          <w:rPr>
            <w:rFonts w:hint="eastAsia"/>
          </w:rPr>
          <w:t xml:space="preserve"> order IMDs gen</w:t>
        </w:r>
        <w:r>
          <w:rPr>
            <w:rFonts w:hint="eastAsia"/>
          </w:rPr>
          <w:t>erated by dual uplink of band 1</w:t>
        </w:r>
        <w:r w:rsidRPr="00C46CF4">
          <w:rPr>
            <w:rFonts w:hint="eastAsia"/>
          </w:rPr>
          <w:t xml:space="preserve"> and band </w:t>
        </w:r>
        <w:r>
          <w:rPr>
            <w:rFonts w:hint="eastAsia"/>
            <w:lang w:eastAsia="zh-CN"/>
          </w:rPr>
          <w:t>41</w:t>
        </w:r>
        <w:r w:rsidRPr="00C46CF4">
          <w:rPr>
            <w:rFonts w:hint="eastAsia"/>
          </w:rPr>
          <w:t xml:space="preserve"> maybe </w:t>
        </w:r>
        <w:proofErr w:type="gramStart"/>
        <w:r w:rsidRPr="00C46CF4">
          <w:rPr>
            <w:rFonts w:hint="eastAsia"/>
          </w:rPr>
          <w:t>fall</w:t>
        </w:r>
        <w:proofErr w:type="gramEnd"/>
        <w:r w:rsidRPr="00C46CF4">
          <w:rPr>
            <w:rFonts w:hint="eastAsia"/>
          </w:rPr>
          <w:t xml:space="preserve"> into the Rx of band </w:t>
        </w:r>
        <w:r>
          <w:rPr>
            <w:rFonts w:hint="eastAsia"/>
            <w:lang w:eastAsia="zh-CN"/>
          </w:rPr>
          <w:t>18,</w:t>
        </w:r>
        <w:r>
          <w:rPr>
            <w:lang w:eastAsia="zh-CN"/>
          </w:rPr>
          <w:t xml:space="preserve"> </w:t>
        </w:r>
        <w:bookmarkEnd w:id="184"/>
        <w:r>
          <w:rPr>
            <w:rFonts w:hint="eastAsia"/>
            <w:lang w:val="en-US" w:eastAsia="zh-CN"/>
          </w:rPr>
          <w:t xml:space="preserve">Since B18 only was </w:t>
        </w:r>
        <w:r>
          <w:rPr>
            <w:lang w:val="en-US" w:eastAsia="zh-CN"/>
          </w:rPr>
          <w:t>used in</w:t>
        </w:r>
        <w:r>
          <w:rPr>
            <w:rFonts w:hint="eastAsia"/>
            <w:lang w:val="en-US" w:eastAsia="zh-CN"/>
          </w:rPr>
          <w:t xml:space="preserve"> Japan, considering Operator</w:t>
        </w:r>
        <w:r>
          <w:rPr>
            <w:lang w:val="en-US" w:eastAsia="zh-CN"/>
          </w:rPr>
          <w:t>’</w:t>
        </w:r>
        <w:r>
          <w:rPr>
            <w:rFonts w:hint="eastAsia"/>
            <w:lang w:val="en-US" w:eastAsia="zh-CN"/>
          </w:rPr>
          <w:t xml:space="preserve">s </w:t>
        </w:r>
        <w:r>
          <w:rPr>
            <w:lang w:val="en-US" w:eastAsia="zh-CN"/>
          </w:rPr>
          <w:t>spectrum</w:t>
        </w:r>
        <w:r>
          <w:rPr>
            <w:rFonts w:hint="eastAsia"/>
            <w:lang w:val="en-US" w:eastAsia="zh-CN"/>
          </w:rPr>
          <w:t>, there is no IMD impact to Band 18.</w:t>
        </w:r>
      </w:ins>
    </w:p>
    <w:p w14:paraId="7F306473" w14:textId="77777777" w:rsidR="00341393" w:rsidRPr="00C46CF4" w:rsidRDefault="00341393" w:rsidP="00341393">
      <w:pPr>
        <w:pStyle w:val="Heading3"/>
        <w:rPr>
          <w:ins w:id="186" w:author="samsung" w:date="2020-04-02T22:00:00Z"/>
          <w:lang w:val="en-US"/>
        </w:rPr>
      </w:pPr>
      <w:proofErr w:type="gramStart"/>
      <w:ins w:id="187" w:author="samsung" w:date="2020-04-02T22:00:00Z">
        <w:r>
          <w:rPr>
            <w:lang w:val="en-US"/>
          </w:rPr>
          <w:t>6.x</w:t>
        </w:r>
        <w:r w:rsidRPr="001F1E22">
          <w:rPr>
            <w:lang w:val="en-US"/>
          </w:rPr>
          <w:t>.</w:t>
        </w:r>
        <w:r>
          <w:rPr>
            <w:rFonts w:hint="eastAsia"/>
            <w:lang w:val="en-US"/>
          </w:rPr>
          <w:t>3</w:t>
        </w:r>
        <w:proofErr w:type="gramEnd"/>
        <w:r w:rsidRPr="001F1E22">
          <w:rPr>
            <w:lang w:val="en-US"/>
          </w:rPr>
          <w:tab/>
        </w:r>
        <w:r>
          <w:rPr>
            <w:rFonts w:hint="eastAsia"/>
            <w:lang w:val="en-US"/>
          </w:rPr>
          <w:t>MSD</w:t>
        </w:r>
      </w:ins>
    </w:p>
    <w:p w14:paraId="7E8A809E" w14:textId="51F19E49" w:rsidR="00341393" w:rsidRDefault="00884656" w:rsidP="00341393">
      <w:pPr>
        <w:spacing w:before="180"/>
        <w:rPr>
          <w:ins w:id="188" w:author="samsung" w:date="2020-04-21T10:52:00Z"/>
          <w:highlight w:val="yellow"/>
          <w:lang w:val="en-US" w:eastAsia="zh-CN"/>
        </w:rPr>
      </w:pPr>
      <w:ins w:id="189" w:author="samsung" w:date="2020-04-20T17:19:00Z">
        <w:r w:rsidRPr="005E25C5">
          <w:rPr>
            <w:rFonts w:hint="eastAsia"/>
            <w:highlight w:val="yellow"/>
            <w:lang w:val="en-US" w:eastAsia="zh-CN"/>
          </w:rPr>
          <w:t>Table 6.x.3</w:t>
        </w:r>
      </w:ins>
      <w:ins w:id="190" w:author="samsung" w:date="2020-04-21T10:40:00Z">
        <w:r w:rsidR="007E5EC0">
          <w:rPr>
            <w:rFonts w:hint="eastAsia"/>
            <w:highlight w:val="yellow"/>
            <w:lang w:val="en-US" w:eastAsia="zh-CN"/>
          </w:rPr>
          <w:t>-1</w:t>
        </w:r>
      </w:ins>
      <w:ins w:id="191" w:author="samsung" w:date="2020-04-20T17:19:00Z">
        <w:r w:rsidRPr="005E25C5">
          <w:rPr>
            <w:rFonts w:hint="eastAsia"/>
            <w:highlight w:val="yellow"/>
            <w:lang w:val="en-US" w:eastAsia="zh-CN"/>
          </w:rPr>
          <w:t xml:space="preserve"> </w:t>
        </w:r>
      </w:ins>
      <w:ins w:id="192" w:author="samsung" w:date="2020-04-21T10:53:00Z">
        <w:r w:rsidR="003B7622">
          <w:rPr>
            <w:rFonts w:hint="eastAsia"/>
            <w:highlight w:val="yellow"/>
            <w:lang w:val="en-US" w:eastAsia="zh-CN"/>
          </w:rPr>
          <w:t xml:space="preserve">and Table 6.x.3-2 </w:t>
        </w:r>
      </w:ins>
      <w:proofErr w:type="gramStart"/>
      <w:ins w:id="193" w:author="samsung" w:date="2020-04-20T17:19:00Z">
        <w:r w:rsidRPr="005E25C5">
          <w:rPr>
            <w:rFonts w:hint="eastAsia"/>
            <w:highlight w:val="yellow"/>
            <w:lang w:val="en-US" w:eastAsia="zh-CN"/>
          </w:rPr>
          <w:t>show</w:t>
        </w:r>
      </w:ins>
      <w:ins w:id="194" w:author="samsung" w:date="2020-04-21T10:53:00Z">
        <w:r w:rsidR="003B7622">
          <w:rPr>
            <w:rFonts w:hint="eastAsia"/>
            <w:highlight w:val="yellow"/>
            <w:lang w:val="en-US" w:eastAsia="zh-CN"/>
          </w:rPr>
          <w:t xml:space="preserve"> </w:t>
        </w:r>
      </w:ins>
      <w:ins w:id="195" w:author="samsung" w:date="2020-04-20T17:19:00Z">
        <w:r w:rsidRPr="005E25C5">
          <w:rPr>
            <w:rFonts w:hint="eastAsia"/>
            <w:highlight w:val="yellow"/>
            <w:lang w:val="en-US" w:eastAsia="zh-CN"/>
          </w:rPr>
          <w:t xml:space="preserve"> </w:t>
        </w:r>
      </w:ins>
      <w:ins w:id="196" w:author="samsung" w:date="2020-04-20T17:20:00Z">
        <w:r w:rsidRPr="005E25C5">
          <w:rPr>
            <w:rFonts w:hint="eastAsia"/>
            <w:highlight w:val="yellow"/>
            <w:lang w:val="en-US" w:eastAsia="zh-CN"/>
          </w:rPr>
          <w:t>the</w:t>
        </w:r>
        <w:proofErr w:type="gramEnd"/>
        <w:r w:rsidRPr="005E25C5">
          <w:rPr>
            <w:rFonts w:hint="eastAsia"/>
            <w:highlight w:val="yellow"/>
            <w:lang w:val="en-US" w:eastAsia="zh-CN"/>
          </w:rPr>
          <w:t xml:space="preserve"> MSD due to </w:t>
        </w:r>
      </w:ins>
      <w:ins w:id="197" w:author="samsung" w:date="2020-04-21T10:52:00Z">
        <w:r w:rsidR="003B7622">
          <w:rPr>
            <w:rFonts w:hint="eastAsia"/>
            <w:highlight w:val="yellow"/>
            <w:lang w:val="en-US" w:eastAsia="zh-CN"/>
          </w:rPr>
          <w:t>harmonic mixing</w:t>
        </w:r>
      </w:ins>
      <w:ins w:id="198" w:author="samsung" w:date="2020-04-20T17:20:00Z">
        <w:r w:rsidRPr="005E25C5">
          <w:rPr>
            <w:rFonts w:hint="eastAsia"/>
            <w:highlight w:val="yellow"/>
            <w:lang w:val="en-US" w:eastAsia="zh-CN"/>
          </w:rPr>
          <w:t xml:space="preserve"> issue</w:t>
        </w:r>
      </w:ins>
      <w:ins w:id="199" w:author="samsung" w:date="2020-04-21T10:54:00Z">
        <w:r w:rsidR="003B7622">
          <w:rPr>
            <w:rFonts w:hint="eastAsia"/>
            <w:highlight w:val="yellow"/>
            <w:lang w:val="en-US" w:eastAsia="zh-CN"/>
          </w:rPr>
          <w:t xml:space="preserve"> and IMD issue separately</w:t>
        </w:r>
      </w:ins>
      <w:ins w:id="200" w:author="samsung" w:date="2020-04-02T22:00:00Z">
        <w:r w:rsidR="00341393" w:rsidRPr="005E25C5">
          <w:rPr>
            <w:rFonts w:hint="eastAsia"/>
            <w:highlight w:val="yellow"/>
            <w:lang w:val="en-US" w:eastAsia="zh-CN"/>
          </w:rPr>
          <w:t>.</w:t>
        </w:r>
      </w:ins>
    </w:p>
    <w:p w14:paraId="1D4698CE" w14:textId="221351EF" w:rsidR="003B7622" w:rsidRPr="008F6700" w:rsidRDefault="003B7622" w:rsidP="003B7622">
      <w:pPr>
        <w:pStyle w:val="TH"/>
        <w:rPr>
          <w:ins w:id="201" w:author="samsung" w:date="2020-04-21T10:53:00Z"/>
          <w:highlight w:val="yellow"/>
        </w:rPr>
      </w:pPr>
      <w:ins w:id="202" w:author="samsung" w:date="2020-04-21T10:53:00Z">
        <w:r w:rsidRPr="008F6700">
          <w:rPr>
            <w:highlight w:val="yellow"/>
          </w:rPr>
          <w:t xml:space="preserve">Table </w:t>
        </w:r>
        <w:r>
          <w:rPr>
            <w:rFonts w:hint="eastAsia"/>
            <w:highlight w:val="yellow"/>
          </w:rPr>
          <w:t>6</w:t>
        </w:r>
        <w:r w:rsidRPr="008F6700">
          <w:rPr>
            <w:rFonts w:hint="eastAsia"/>
            <w:highlight w:val="yellow"/>
          </w:rPr>
          <w:t>.x.</w:t>
        </w:r>
        <w:r>
          <w:rPr>
            <w:rFonts w:hint="eastAsia"/>
            <w:highlight w:val="yellow"/>
          </w:rPr>
          <w:t>3</w:t>
        </w:r>
        <w:r w:rsidRPr="008F6700">
          <w:rPr>
            <w:rFonts w:hint="eastAsia"/>
            <w:highlight w:val="yellow"/>
          </w:rPr>
          <w:t>-1</w:t>
        </w:r>
        <w:r w:rsidRPr="008F6700">
          <w:rPr>
            <w:highlight w:val="yellow"/>
          </w:rPr>
          <w:t>: Reference sensitivity for carrier aggregation QPSK P</w:t>
        </w:r>
        <w:r w:rsidRPr="003B7622">
          <w:rPr>
            <w:highlight w:val="yellow"/>
          </w:rPr>
          <w:t>REFSENS, CA</w:t>
        </w:r>
        <w:r w:rsidRPr="008F6700">
          <w:rPr>
            <w:highlight w:val="yellow"/>
          </w:rPr>
          <w:t xml:space="preserve"> (exceptions due to harmonic</w:t>
        </w:r>
        <w:r w:rsidRPr="008F6700">
          <w:rPr>
            <w:rFonts w:hint="eastAsia"/>
            <w:highlight w:val="yellow"/>
          </w:rPr>
          <w:t xml:space="preserve"> mixing</w:t>
        </w:r>
        <w:r w:rsidRPr="008F6700">
          <w:rPr>
            <w:highlight w:val="yellow"/>
          </w:rPr>
          <w:t xml:space="preserve"> 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021"/>
        <w:gridCol w:w="1013"/>
        <w:gridCol w:w="872"/>
        <w:gridCol w:w="915"/>
        <w:gridCol w:w="970"/>
        <w:gridCol w:w="970"/>
        <w:gridCol w:w="970"/>
        <w:gridCol w:w="950"/>
      </w:tblGrid>
      <w:tr w:rsidR="003B7622" w:rsidRPr="008F6700" w14:paraId="73AB9754" w14:textId="77777777" w:rsidTr="00EA4BC7">
        <w:trPr>
          <w:trHeight w:val="255"/>
          <w:ins w:id="203" w:author="samsung" w:date="2020-04-21T10:53:00Z"/>
        </w:trPr>
        <w:tc>
          <w:tcPr>
            <w:tcW w:w="5000" w:type="pct"/>
            <w:gridSpan w:val="9"/>
            <w:shd w:val="clear" w:color="auto" w:fill="auto"/>
            <w:vAlign w:val="center"/>
          </w:tcPr>
          <w:p w14:paraId="3860C67E" w14:textId="77777777" w:rsidR="003B7622" w:rsidRPr="008F6700" w:rsidRDefault="003B7622" w:rsidP="00EA4BC7">
            <w:pPr>
              <w:pStyle w:val="TAH"/>
              <w:rPr>
                <w:ins w:id="204" w:author="samsung" w:date="2020-04-21T10:53:00Z"/>
                <w:rFonts w:cs="Arial"/>
                <w:highlight w:val="yellow"/>
              </w:rPr>
            </w:pPr>
            <w:ins w:id="205" w:author="samsung" w:date="2020-04-21T10:53:00Z">
              <w:r w:rsidRPr="008F6700">
                <w:rPr>
                  <w:rFonts w:cs="Arial"/>
                  <w:highlight w:val="yellow"/>
                </w:rPr>
                <w:t>Channel bandwidth</w:t>
              </w:r>
            </w:ins>
          </w:p>
        </w:tc>
      </w:tr>
      <w:tr w:rsidR="003B7622" w:rsidRPr="008F6700" w14:paraId="040CD955" w14:textId="77777777" w:rsidTr="00EA4BC7">
        <w:trPr>
          <w:trHeight w:val="255"/>
          <w:ins w:id="206" w:author="samsung" w:date="2020-04-21T10:53:00Z"/>
        </w:trPr>
        <w:tc>
          <w:tcPr>
            <w:tcW w:w="1080" w:type="pct"/>
            <w:shd w:val="clear" w:color="auto" w:fill="auto"/>
            <w:vAlign w:val="center"/>
          </w:tcPr>
          <w:p w14:paraId="18D95D44" w14:textId="77777777" w:rsidR="003B7622" w:rsidRPr="008F6700" w:rsidRDefault="003B7622" w:rsidP="00EA4BC7">
            <w:pPr>
              <w:pStyle w:val="TAH"/>
              <w:rPr>
                <w:ins w:id="207" w:author="samsung" w:date="2020-04-21T10:53:00Z"/>
                <w:rFonts w:eastAsia="MS Mincho" w:cs="Arial"/>
                <w:highlight w:val="yellow"/>
              </w:rPr>
            </w:pPr>
            <w:ins w:id="208" w:author="samsung" w:date="2020-04-21T10:53:00Z">
              <w:r w:rsidRPr="008F6700">
                <w:rPr>
                  <w:rFonts w:cs="Arial"/>
                  <w:highlight w:val="yellow"/>
                </w:rPr>
                <w:t>EUTRA CA Configuration</w:t>
              </w:r>
            </w:ins>
          </w:p>
        </w:tc>
        <w:tc>
          <w:tcPr>
            <w:tcW w:w="521" w:type="pct"/>
            <w:shd w:val="clear" w:color="auto" w:fill="auto"/>
            <w:vAlign w:val="center"/>
          </w:tcPr>
          <w:p w14:paraId="65DBB4F8" w14:textId="77777777" w:rsidR="003B7622" w:rsidRPr="008F6700" w:rsidRDefault="003B7622" w:rsidP="00EA4BC7">
            <w:pPr>
              <w:pStyle w:val="TAH"/>
              <w:rPr>
                <w:ins w:id="209" w:author="samsung" w:date="2020-04-21T10:53:00Z"/>
                <w:rFonts w:eastAsia="MS Mincho" w:cs="Arial"/>
                <w:highlight w:val="yellow"/>
              </w:rPr>
            </w:pPr>
            <w:ins w:id="210" w:author="samsung" w:date="2020-04-21T10:53:00Z">
              <w:r w:rsidRPr="008F6700">
                <w:rPr>
                  <w:rFonts w:cs="Arial"/>
                  <w:highlight w:val="yellow"/>
                </w:rPr>
                <w:t>EUTRA band</w:t>
              </w:r>
            </w:ins>
          </w:p>
        </w:tc>
        <w:tc>
          <w:tcPr>
            <w:tcW w:w="517" w:type="pct"/>
            <w:shd w:val="clear" w:color="auto" w:fill="auto"/>
            <w:vAlign w:val="center"/>
          </w:tcPr>
          <w:p w14:paraId="38BA81EF" w14:textId="77777777" w:rsidR="003B7622" w:rsidRPr="008F6700" w:rsidRDefault="003B7622" w:rsidP="00EA4BC7">
            <w:pPr>
              <w:pStyle w:val="TAH"/>
              <w:rPr>
                <w:ins w:id="211" w:author="samsung" w:date="2020-04-21T10:53:00Z"/>
                <w:rFonts w:eastAsia="MS Mincho" w:cs="Arial"/>
                <w:highlight w:val="yellow"/>
              </w:rPr>
            </w:pPr>
            <w:ins w:id="212" w:author="samsung" w:date="2020-04-21T10:53:00Z">
              <w:r w:rsidRPr="008F6700">
                <w:rPr>
                  <w:rFonts w:cs="Arial"/>
                  <w:highlight w:val="yellow"/>
                </w:rPr>
                <w:t>1.4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45" w:type="pct"/>
            <w:shd w:val="clear" w:color="auto" w:fill="auto"/>
            <w:vAlign w:val="center"/>
          </w:tcPr>
          <w:p w14:paraId="6617809E" w14:textId="77777777" w:rsidR="003B7622" w:rsidRPr="008F6700" w:rsidRDefault="003B7622" w:rsidP="00EA4BC7">
            <w:pPr>
              <w:pStyle w:val="TAH"/>
              <w:rPr>
                <w:ins w:id="213" w:author="samsung" w:date="2020-04-21T10:53:00Z"/>
                <w:rFonts w:eastAsia="MS Mincho" w:cs="Arial"/>
                <w:highlight w:val="yellow"/>
              </w:rPr>
            </w:pPr>
            <w:ins w:id="214" w:author="samsung" w:date="2020-04-21T10:53:00Z">
              <w:r w:rsidRPr="008F6700">
                <w:rPr>
                  <w:rFonts w:cs="Arial"/>
                  <w:highlight w:val="yellow"/>
                </w:rPr>
                <w:t>3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67" w:type="pct"/>
            <w:shd w:val="clear" w:color="auto" w:fill="auto"/>
            <w:vAlign w:val="center"/>
          </w:tcPr>
          <w:p w14:paraId="2EAE2296" w14:textId="77777777" w:rsidR="003B7622" w:rsidRPr="008F6700" w:rsidRDefault="003B7622" w:rsidP="00EA4BC7">
            <w:pPr>
              <w:pStyle w:val="TAH"/>
              <w:rPr>
                <w:ins w:id="215" w:author="samsung" w:date="2020-04-21T10:53:00Z"/>
                <w:rFonts w:eastAsia="MS Mincho" w:cs="Arial"/>
                <w:highlight w:val="yellow"/>
              </w:rPr>
            </w:pPr>
            <w:ins w:id="216" w:author="samsung" w:date="2020-04-21T10:53:00Z">
              <w:r w:rsidRPr="008F6700">
                <w:rPr>
                  <w:rFonts w:cs="Arial"/>
                  <w:highlight w:val="yellow"/>
                </w:rPr>
                <w:t>5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6971B1A0" w14:textId="77777777" w:rsidR="003B7622" w:rsidRPr="008F6700" w:rsidRDefault="003B7622" w:rsidP="00EA4BC7">
            <w:pPr>
              <w:pStyle w:val="TAH"/>
              <w:rPr>
                <w:ins w:id="217" w:author="samsung" w:date="2020-04-21T10:53:00Z"/>
                <w:rFonts w:eastAsia="MS Mincho" w:cs="Arial"/>
                <w:highlight w:val="yellow"/>
              </w:rPr>
            </w:pPr>
            <w:ins w:id="218" w:author="samsung" w:date="2020-04-21T10:53:00Z">
              <w:r w:rsidRPr="008F6700">
                <w:rPr>
                  <w:rFonts w:cs="Arial"/>
                  <w:highlight w:val="yellow"/>
                </w:rPr>
                <w:t>10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49B83EDC" w14:textId="77777777" w:rsidR="003B7622" w:rsidRPr="008F6700" w:rsidRDefault="003B7622" w:rsidP="00EA4BC7">
            <w:pPr>
              <w:pStyle w:val="TAH"/>
              <w:rPr>
                <w:ins w:id="219" w:author="samsung" w:date="2020-04-21T10:53:00Z"/>
                <w:rFonts w:eastAsia="MS Mincho" w:cs="Arial"/>
                <w:highlight w:val="yellow"/>
              </w:rPr>
            </w:pPr>
            <w:ins w:id="220" w:author="samsung" w:date="2020-04-21T10:53:00Z">
              <w:r w:rsidRPr="008F6700">
                <w:rPr>
                  <w:rFonts w:cs="Arial"/>
                  <w:highlight w:val="yellow"/>
                </w:rPr>
                <w:t>15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95" w:type="pct"/>
            <w:shd w:val="clear" w:color="auto" w:fill="auto"/>
            <w:vAlign w:val="center"/>
          </w:tcPr>
          <w:p w14:paraId="3C5061CD" w14:textId="77777777" w:rsidR="003B7622" w:rsidRPr="008F6700" w:rsidRDefault="003B7622" w:rsidP="00EA4BC7">
            <w:pPr>
              <w:pStyle w:val="TAH"/>
              <w:rPr>
                <w:ins w:id="221" w:author="samsung" w:date="2020-04-21T10:53:00Z"/>
                <w:rFonts w:eastAsia="MS Mincho" w:cs="Arial"/>
                <w:highlight w:val="yellow"/>
              </w:rPr>
            </w:pPr>
            <w:ins w:id="222" w:author="samsung" w:date="2020-04-21T10:53:00Z">
              <w:r w:rsidRPr="008F6700">
                <w:rPr>
                  <w:rFonts w:cs="Arial"/>
                  <w:highlight w:val="yellow"/>
                </w:rPr>
                <w:t>20 MHz</w:t>
              </w:r>
              <w:r w:rsidRPr="008F6700">
                <w:rPr>
                  <w:rFonts w:cs="Arial"/>
                  <w:highlight w:val="yellow"/>
                </w:rPr>
                <w:br/>
                <w:t>(</w:t>
              </w:r>
              <w:proofErr w:type="spellStart"/>
              <w:r w:rsidRPr="008F6700">
                <w:rPr>
                  <w:rFonts w:cs="Arial"/>
                  <w:highlight w:val="yellow"/>
                </w:rPr>
                <w:t>dBm</w:t>
              </w:r>
              <w:proofErr w:type="spellEnd"/>
              <w:r w:rsidRPr="008F6700">
                <w:rPr>
                  <w:rFonts w:cs="Arial"/>
                  <w:highlight w:val="yellow"/>
                </w:rPr>
                <w:t>)</w:t>
              </w:r>
            </w:ins>
          </w:p>
        </w:tc>
        <w:tc>
          <w:tcPr>
            <w:tcW w:w="485" w:type="pct"/>
            <w:shd w:val="clear" w:color="auto" w:fill="auto"/>
            <w:vAlign w:val="center"/>
          </w:tcPr>
          <w:p w14:paraId="72C4D42E" w14:textId="77777777" w:rsidR="003B7622" w:rsidRPr="008F6700" w:rsidRDefault="003B7622" w:rsidP="00EA4BC7">
            <w:pPr>
              <w:pStyle w:val="TAH"/>
              <w:rPr>
                <w:ins w:id="223" w:author="samsung" w:date="2020-04-21T10:53:00Z"/>
                <w:rFonts w:eastAsia="MS Mincho" w:cs="Arial"/>
                <w:highlight w:val="yellow"/>
              </w:rPr>
            </w:pPr>
            <w:ins w:id="224" w:author="samsung" w:date="2020-04-21T10:53:00Z">
              <w:r w:rsidRPr="008F6700">
                <w:rPr>
                  <w:rFonts w:cs="Arial"/>
                  <w:highlight w:val="yellow"/>
                </w:rPr>
                <w:t>Duplex mode</w:t>
              </w:r>
            </w:ins>
          </w:p>
        </w:tc>
      </w:tr>
      <w:tr w:rsidR="003B7622" w:rsidRPr="008F6700" w14:paraId="4EAE4DC8" w14:textId="77777777" w:rsidTr="00EA4BC7">
        <w:trPr>
          <w:trHeight w:val="255"/>
          <w:ins w:id="225" w:author="samsung" w:date="2020-04-21T10:53:00Z"/>
        </w:trPr>
        <w:tc>
          <w:tcPr>
            <w:tcW w:w="1080" w:type="pct"/>
            <w:shd w:val="clear" w:color="auto" w:fill="auto"/>
            <w:vAlign w:val="center"/>
          </w:tcPr>
          <w:p w14:paraId="7BFA45A7" w14:textId="516D3441" w:rsidR="003B7622" w:rsidRPr="008F6700" w:rsidRDefault="003B7622" w:rsidP="00EA4BC7">
            <w:pPr>
              <w:pStyle w:val="TAC"/>
              <w:rPr>
                <w:ins w:id="226" w:author="samsung" w:date="2020-04-21T10:53:00Z"/>
                <w:rFonts w:cs="Arial"/>
                <w:szCs w:val="18"/>
                <w:highlight w:val="yellow"/>
                <w:vertAlign w:val="superscript"/>
                <w:lang w:val="en-US" w:eastAsia="zh-CN"/>
              </w:rPr>
            </w:pPr>
            <w:ins w:id="227" w:author="samsung" w:date="2020-04-21T10:53:00Z">
              <w:r w:rsidRPr="008F6700">
                <w:rPr>
                  <w:rFonts w:cs="Arial" w:hint="eastAsia"/>
                  <w:szCs w:val="18"/>
                  <w:highlight w:val="yellow"/>
                  <w:lang w:val="en-US" w:eastAsia="zh-CN"/>
                </w:rPr>
                <w:t>CA_</w:t>
              </w:r>
            </w:ins>
            <w:ins w:id="228" w:author="samsung" w:date="2020-04-21T10:54:00Z">
              <w:r>
                <w:rPr>
                  <w:rFonts w:cs="Arial" w:hint="eastAsia"/>
                  <w:szCs w:val="18"/>
                  <w:highlight w:val="yellow"/>
                  <w:lang w:val="en-US" w:eastAsia="zh-CN"/>
                </w:rPr>
                <w:t>1A-</w:t>
              </w:r>
            </w:ins>
            <w:ins w:id="229" w:author="samsung" w:date="2020-04-21T10:53:00Z">
              <w:r w:rsidRPr="008F6700">
                <w:rPr>
                  <w:rFonts w:cs="Arial" w:hint="eastAsia"/>
                  <w:szCs w:val="18"/>
                  <w:highlight w:val="yellow"/>
                  <w:lang w:val="en-US" w:eastAsia="zh-CN"/>
                </w:rPr>
                <w:t>18A-41A</w:t>
              </w:r>
              <w:r w:rsidRPr="008F6700">
                <w:rPr>
                  <w:rFonts w:cs="Arial" w:hint="eastAsia"/>
                  <w:szCs w:val="18"/>
                  <w:highlight w:val="yellow"/>
                  <w:vertAlign w:val="superscript"/>
                  <w:lang w:val="en-US" w:eastAsia="zh-CN"/>
                </w:rPr>
                <w:t>19</w:t>
              </w:r>
            </w:ins>
          </w:p>
          <w:p w14:paraId="4B4F0536" w14:textId="7E857F59" w:rsidR="003B7622" w:rsidRPr="008F6700" w:rsidRDefault="003B7622" w:rsidP="00EA4BC7">
            <w:pPr>
              <w:pStyle w:val="TAC"/>
              <w:rPr>
                <w:ins w:id="230" w:author="samsung" w:date="2020-04-21T10:53:00Z"/>
                <w:rFonts w:cs="Arial"/>
                <w:highlight w:val="yellow"/>
                <w:vertAlign w:val="superscript"/>
                <w:lang w:eastAsia="zh-CN"/>
              </w:rPr>
            </w:pPr>
            <w:ins w:id="231" w:author="samsung" w:date="2020-04-21T10:53:00Z">
              <w:r w:rsidRPr="008F6700">
                <w:rPr>
                  <w:rFonts w:cs="Arial" w:hint="eastAsia"/>
                  <w:szCs w:val="18"/>
                  <w:highlight w:val="yellow"/>
                  <w:lang w:val="en-US" w:eastAsia="zh-CN"/>
                </w:rPr>
                <w:t>CA_</w:t>
              </w:r>
            </w:ins>
            <w:ins w:id="232" w:author="samsung" w:date="2020-04-21T10:54:00Z">
              <w:r>
                <w:rPr>
                  <w:rFonts w:cs="Arial" w:hint="eastAsia"/>
                  <w:szCs w:val="18"/>
                  <w:highlight w:val="yellow"/>
                  <w:lang w:val="en-US" w:eastAsia="zh-CN"/>
                </w:rPr>
                <w:t>1A-</w:t>
              </w:r>
            </w:ins>
            <w:ins w:id="233" w:author="samsung" w:date="2020-04-21T10:53:00Z">
              <w:r w:rsidRPr="008F6700">
                <w:rPr>
                  <w:rFonts w:cs="Arial" w:hint="eastAsia"/>
                  <w:szCs w:val="18"/>
                  <w:highlight w:val="yellow"/>
                  <w:lang w:val="en-US" w:eastAsia="zh-CN"/>
                </w:rPr>
                <w:t>18A-41C</w:t>
              </w:r>
              <w:r w:rsidRPr="008F6700">
                <w:rPr>
                  <w:rFonts w:cs="Arial" w:hint="eastAsia"/>
                  <w:szCs w:val="18"/>
                  <w:highlight w:val="yellow"/>
                  <w:vertAlign w:val="superscript"/>
                  <w:lang w:val="en-US" w:eastAsia="zh-CN"/>
                </w:rPr>
                <w:t>19</w:t>
              </w:r>
            </w:ins>
          </w:p>
        </w:tc>
        <w:tc>
          <w:tcPr>
            <w:tcW w:w="521" w:type="pct"/>
            <w:shd w:val="clear" w:color="auto" w:fill="auto"/>
            <w:vAlign w:val="center"/>
          </w:tcPr>
          <w:p w14:paraId="3187D809" w14:textId="77777777" w:rsidR="003B7622" w:rsidRPr="008F6700" w:rsidRDefault="003B7622" w:rsidP="00EA4BC7">
            <w:pPr>
              <w:pStyle w:val="TAC"/>
              <w:rPr>
                <w:ins w:id="234" w:author="samsung" w:date="2020-04-21T10:53:00Z"/>
                <w:rFonts w:cs="Arial"/>
                <w:highlight w:val="yellow"/>
                <w:lang w:eastAsia="zh-CN"/>
              </w:rPr>
            </w:pPr>
            <w:ins w:id="235" w:author="samsung" w:date="2020-04-21T10:53:00Z">
              <w:r w:rsidRPr="008F6700">
                <w:rPr>
                  <w:rFonts w:cs="Arial" w:hint="eastAsia"/>
                  <w:szCs w:val="18"/>
                  <w:highlight w:val="yellow"/>
                  <w:lang w:val="en-US" w:eastAsia="zh-CN"/>
                </w:rPr>
                <w:t>41</w:t>
              </w:r>
            </w:ins>
          </w:p>
        </w:tc>
        <w:tc>
          <w:tcPr>
            <w:tcW w:w="517" w:type="pct"/>
            <w:shd w:val="clear" w:color="auto" w:fill="auto"/>
            <w:vAlign w:val="center"/>
          </w:tcPr>
          <w:p w14:paraId="4377AEEE" w14:textId="77777777" w:rsidR="003B7622" w:rsidRPr="008F6700" w:rsidRDefault="003B7622" w:rsidP="00EA4BC7">
            <w:pPr>
              <w:pStyle w:val="TAC"/>
              <w:rPr>
                <w:ins w:id="236" w:author="samsung" w:date="2020-04-21T10:53:00Z"/>
                <w:rFonts w:cs="Arial"/>
                <w:highlight w:val="yellow"/>
              </w:rPr>
            </w:pPr>
          </w:p>
        </w:tc>
        <w:tc>
          <w:tcPr>
            <w:tcW w:w="445" w:type="pct"/>
            <w:shd w:val="clear" w:color="auto" w:fill="auto"/>
            <w:vAlign w:val="center"/>
          </w:tcPr>
          <w:p w14:paraId="617EBC3F" w14:textId="77777777" w:rsidR="003B7622" w:rsidRPr="008F6700" w:rsidRDefault="003B7622" w:rsidP="00EA4BC7">
            <w:pPr>
              <w:pStyle w:val="TAC"/>
              <w:rPr>
                <w:ins w:id="237" w:author="samsung" w:date="2020-04-21T10:53:00Z"/>
                <w:rFonts w:cs="Arial"/>
                <w:highlight w:val="yellow"/>
              </w:rPr>
            </w:pPr>
          </w:p>
        </w:tc>
        <w:tc>
          <w:tcPr>
            <w:tcW w:w="467" w:type="pct"/>
            <w:shd w:val="clear" w:color="auto" w:fill="auto"/>
            <w:vAlign w:val="center"/>
          </w:tcPr>
          <w:p w14:paraId="5608AA48" w14:textId="77777777" w:rsidR="003B7622" w:rsidRPr="008F6700" w:rsidRDefault="003B7622" w:rsidP="00EA4BC7">
            <w:pPr>
              <w:pStyle w:val="TAC"/>
              <w:rPr>
                <w:ins w:id="238" w:author="samsung" w:date="2020-04-21T10:53:00Z"/>
                <w:rFonts w:cs="Arial"/>
                <w:highlight w:val="yellow"/>
                <w:lang w:eastAsia="zh-CN"/>
              </w:rPr>
            </w:pPr>
            <w:ins w:id="239" w:author="samsung" w:date="2020-04-21T10:53:00Z">
              <w:r w:rsidRPr="008F6700">
                <w:rPr>
                  <w:rFonts w:cs="Arial" w:hint="eastAsia"/>
                  <w:highlight w:val="yellow"/>
                  <w:lang w:eastAsia="zh-CN"/>
                </w:rPr>
                <w:t>N/A</w:t>
              </w:r>
            </w:ins>
          </w:p>
        </w:tc>
        <w:tc>
          <w:tcPr>
            <w:tcW w:w="495" w:type="pct"/>
            <w:shd w:val="clear" w:color="auto" w:fill="auto"/>
            <w:vAlign w:val="center"/>
          </w:tcPr>
          <w:p w14:paraId="25796D7D" w14:textId="77777777" w:rsidR="003B7622" w:rsidRPr="008F6700" w:rsidRDefault="003B7622" w:rsidP="00EA4BC7">
            <w:pPr>
              <w:pStyle w:val="TAC"/>
              <w:rPr>
                <w:ins w:id="240" w:author="samsung" w:date="2020-04-21T10:53:00Z"/>
                <w:rFonts w:cs="Arial"/>
                <w:highlight w:val="yellow"/>
                <w:lang w:eastAsia="zh-CN"/>
              </w:rPr>
            </w:pPr>
            <w:ins w:id="241" w:author="samsung" w:date="2020-04-21T10:53:00Z">
              <w:r w:rsidRPr="008F6700">
                <w:rPr>
                  <w:rFonts w:cs="Arial" w:hint="eastAsia"/>
                  <w:highlight w:val="yellow"/>
                  <w:lang w:eastAsia="zh-CN"/>
                </w:rPr>
                <w:t>N/A</w:t>
              </w:r>
            </w:ins>
          </w:p>
        </w:tc>
        <w:tc>
          <w:tcPr>
            <w:tcW w:w="495" w:type="pct"/>
            <w:shd w:val="clear" w:color="auto" w:fill="auto"/>
            <w:vAlign w:val="center"/>
          </w:tcPr>
          <w:p w14:paraId="3E6A2C60" w14:textId="77777777" w:rsidR="003B7622" w:rsidRPr="008F6700" w:rsidRDefault="003B7622" w:rsidP="00EA4BC7">
            <w:pPr>
              <w:pStyle w:val="TAC"/>
              <w:rPr>
                <w:ins w:id="242" w:author="samsung" w:date="2020-04-21T10:53:00Z"/>
                <w:rFonts w:cs="Arial"/>
                <w:highlight w:val="yellow"/>
                <w:lang w:eastAsia="zh-CN"/>
              </w:rPr>
            </w:pPr>
            <w:ins w:id="243" w:author="samsung" w:date="2020-04-21T10:53:00Z">
              <w:r w:rsidRPr="008F6700">
                <w:rPr>
                  <w:rFonts w:cs="Arial" w:hint="eastAsia"/>
                  <w:highlight w:val="yellow"/>
                  <w:lang w:eastAsia="zh-CN"/>
                </w:rPr>
                <w:t>N/A</w:t>
              </w:r>
            </w:ins>
          </w:p>
        </w:tc>
        <w:tc>
          <w:tcPr>
            <w:tcW w:w="495" w:type="pct"/>
            <w:shd w:val="clear" w:color="auto" w:fill="auto"/>
            <w:vAlign w:val="center"/>
          </w:tcPr>
          <w:p w14:paraId="0A354229" w14:textId="77777777" w:rsidR="003B7622" w:rsidRPr="008F6700" w:rsidRDefault="003B7622" w:rsidP="00EA4BC7">
            <w:pPr>
              <w:pStyle w:val="TAC"/>
              <w:rPr>
                <w:ins w:id="244" w:author="samsung" w:date="2020-04-21T10:53:00Z"/>
                <w:rFonts w:cs="Arial"/>
                <w:highlight w:val="yellow"/>
                <w:lang w:eastAsia="zh-CN"/>
              </w:rPr>
            </w:pPr>
            <w:ins w:id="245" w:author="samsung" w:date="2020-04-21T10:53:00Z">
              <w:r w:rsidRPr="008F6700">
                <w:rPr>
                  <w:rFonts w:cs="Arial" w:hint="eastAsia"/>
                  <w:highlight w:val="yellow"/>
                  <w:lang w:eastAsia="zh-CN"/>
                </w:rPr>
                <w:t>N/A</w:t>
              </w:r>
            </w:ins>
          </w:p>
        </w:tc>
        <w:tc>
          <w:tcPr>
            <w:tcW w:w="485" w:type="pct"/>
            <w:shd w:val="clear" w:color="auto" w:fill="auto"/>
            <w:vAlign w:val="center"/>
          </w:tcPr>
          <w:p w14:paraId="3837C5DC" w14:textId="77777777" w:rsidR="003B7622" w:rsidRPr="008F6700" w:rsidRDefault="003B7622" w:rsidP="00EA4BC7">
            <w:pPr>
              <w:pStyle w:val="TAC"/>
              <w:rPr>
                <w:ins w:id="246" w:author="samsung" w:date="2020-04-21T10:53:00Z"/>
                <w:rFonts w:cs="Arial"/>
                <w:highlight w:val="yellow"/>
              </w:rPr>
            </w:pPr>
            <w:ins w:id="247" w:author="samsung" w:date="2020-04-21T10:53:00Z">
              <w:r w:rsidRPr="008F6700">
                <w:rPr>
                  <w:rFonts w:cs="Arial" w:hint="eastAsia"/>
                  <w:szCs w:val="18"/>
                  <w:highlight w:val="yellow"/>
                  <w:lang w:eastAsia="zh-CN"/>
                </w:rPr>
                <w:t>T</w:t>
              </w:r>
              <w:r w:rsidRPr="008F6700">
                <w:rPr>
                  <w:rFonts w:cs="Arial"/>
                  <w:szCs w:val="18"/>
                  <w:highlight w:val="yellow"/>
                </w:rPr>
                <w:t>DD</w:t>
              </w:r>
            </w:ins>
          </w:p>
        </w:tc>
      </w:tr>
      <w:tr w:rsidR="003B7622" w:rsidRPr="001D386E" w14:paraId="3D233D98" w14:textId="77777777" w:rsidTr="00EA4BC7">
        <w:trPr>
          <w:trHeight w:val="255"/>
          <w:ins w:id="248" w:author="samsung" w:date="2020-04-21T10:53:00Z"/>
        </w:trPr>
        <w:tc>
          <w:tcPr>
            <w:tcW w:w="1" w:type="pct"/>
            <w:gridSpan w:val="9"/>
            <w:shd w:val="clear" w:color="auto" w:fill="auto"/>
            <w:vAlign w:val="center"/>
          </w:tcPr>
          <w:p w14:paraId="0FEAC8BA" w14:textId="77777777" w:rsidR="003B7622" w:rsidRPr="001D386E" w:rsidRDefault="003B7622" w:rsidP="00EA4BC7">
            <w:pPr>
              <w:pStyle w:val="TAC"/>
              <w:jc w:val="both"/>
              <w:rPr>
                <w:ins w:id="249" w:author="samsung" w:date="2020-04-21T10:53:00Z"/>
                <w:rFonts w:cs="Arial"/>
                <w:szCs w:val="18"/>
              </w:rPr>
            </w:pPr>
            <w:ins w:id="250" w:author="samsung" w:date="2020-04-21T10:53:00Z">
              <w:r w:rsidRPr="008F6700">
                <w:rPr>
                  <w:rFonts w:cs="Arial"/>
                  <w:highlight w:val="yellow"/>
                  <w:lang w:eastAsia="ja-JP"/>
                </w:rPr>
                <w:t>NOTE 19:</w:t>
              </w:r>
              <w:r w:rsidRPr="008F6700">
                <w:rPr>
                  <w:rFonts w:cs="Arial"/>
                  <w:highlight w:val="yellow"/>
                  <w:lang w:eastAsia="ja-JP"/>
                </w:rPr>
                <w:tab/>
                <w:t>No requirements apply for the case that there is at least one individual RE within the uplink transmission bandwidth of the relative higher band and when the frequency range of relative higher band’s uplink channel bandwidth or uplink 1</w:t>
              </w:r>
              <w:r w:rsidRPr="008F6700">
                <w:rPr>
                  <w:rFonts w:cs="Arial"/>
                  <w:highlight w:val="yellow"/>
                  <w:vertAlign w:val="superscript"/>
                  <w:lang w:eastAsia="ja-JP"/>
                </w:rPr>
                <w:t>st</w:t>
              </w:r>
              <w:r w:rsidRPr="008F6700">
                <w:rPr>
                  <w:rFonts w:cs="Arial"/>
                  <w:highlight w:val="yellow"/>
                  <w:lang w:eastAsia="ja-JP"/>
                </w:rPr>
                <w:t xml:space="preserve"> adjacent channel bandwidth is fully or partially overlapped with the 3 times of the frequency range of the relative lower band’s downlink channel bandwidth. The reference sensitivity is only verified when this is not the case (the requirements specified in clause 7.3.1 apply).</w:t>
              </w:r>
            </w:ins>
          </w:p>
        </w:tc>
      </w:tr>
    </w:tbl>
    <w:p w14:paraId="4EA99C99" w14:textId="4BA86B7D" w:rsidR="003B7622" w:rsidRPr="005E25C5" w:rsidRDefault="003B7622" w:rsidP="00341393">
      <w:pPr>
        <w:spacing w:before="180"/>
        <w:rPr>
          <w:ins w:id="251" w:author="samsung" w:date="2020-04-20T17:20:00Z"/>
          <w:highlight w:val="yellow"/>
          <w:lang w:val="en-US" w:eastAsia="zh-CN"/>
        </w:rPr>
      </w:pPr>
    </w:p>
    <w:p w14:paraId="1745A560" w14:textId="0F436A49" w:rsidR="005E25C5" w:rsidRPr="005E25C5" w:rsidRDefault="005E25C5" w:rsidP="005E25C5">
      <w:pPr>
        <w:pStyle w:val="TH"/>
        <w:rPr>
          <w:ins w:id="252" w:author="samsung" w:date="2020-04-20T17:29:00Z"/>
          <w:highlight w:val="yellow"/>
        </w:rPr>
      </w:pPr>
      <w:ins w:id="253" w:author="samsung" w:date="2020-04-20T17:29:00Z">
        <w:r w:rsidRPr="005E25C5">
          <w:rPr>
            <w:highlight w:val="yellow"/>
          </w:rPr>
          <w:t>Table</w:t>
        </w:r>
        <w:r w:rsidRPr="005E25C5">
          <w:rPr>
            <w:rFonts w:hint="eastAsia"/>
            <w:highlight w:val="yellow"/>
            <w:lang w:eastAsia="zh-CN"/>
          </w:rPr>
          <w:t>6.x.3</w:t>
        </w:r>
      </w:ins>
      <w:ins w:id="254" w:author="samsung" w:date="2020-04-21T10:40:00Z">
        <w:r w:rsidR="007E5EC0">
          <w:rPr>
            <w:rFonts w:hint="eastAsia"/>
            <w:highlight w:val="yellow"/>
            <w:lang w:eastAsia="zh-CN"/>
          </w:rPr>
          <w:t>-</w:t>
        </w:r>
      </w:ins>
      <w:ins w:id="255" w:author="samsung" w:date="2020-04-21T10:52:00Z">
        <w:r w:rsidR="003B7622">
          <w:rPr>
            <w:rFonts w:hint="eastAsia"/>
            <w:highlight w:val="yellow"/>
            <w:lang w:eastAsia="zh-CN"/>
          </w:rPr>
          <w:t>2</w:t>
        </w:r>
      </w:ins>
      <w:ins w:id="256" w:author="samsung" w:date="2020-04-20T17:29:00Z">
        <w:r w:rsidRPr="005E25C5">
          <w:rPr>
            <w:highlight w:val="yellow"/>
          </w:rPr>
          <w:t xml:space="preserve">: 3DL/2UL </w:t>
        </w:r>
        <w:proofErr w:type="spellStart"/>
        <w:r w:rsidRPr="005E25C5">
          <w:rPr>
            <w:highlight w:val="yellow"/>
          </w:rPr>
          <w:t>interband</w:t>
        </w:r>
        <w:proofErr w:type="spellEnd"/>
        <w:r w:rsidRPr="005E25C5">
          <w:rPr>
            <w:highlight w:val="yellow"/>
          </w:rPr>
          <w:t xml:space="preserve"> Reference sensitivity QPSK P</w:t>
        </w:r>
        <w:r w:rsidRPr="005E25C5">
          <w:rPr>
            <w:highlight w:val="yellow"/>
            <w:vertAlign w:val="subscript"/>
          </w:rPr>
          <w:t>REFSENS</w:t>
        </w:r>
        <w:r w:rsidRPr="005E25C5">
          <w:rPr>
            <w:highlight w:val="yellow"/>
          </w:rPr>
          <w:t xml:space="preserve"> and uplink/downlink configurations</w:t>
        </w:r>
      </w:ins>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6"/>
        <w:gridCol w:w="836"/>
        <w:gridCol w:w="753"/>
        <w:gridCol w:w="707"/>
        <w:gridCol w:w="594"/>
        <w:gridCol w:w="766"/>
        <w:gridCol w:w="707"/>
        <w:gridCol w:w="639"/>
        <w:gridCol w:w="857"/>
        <w:gridCol w:w="1247"/>
      </w:tblGrid>
      <w:tr w:rsidR="005E25C5" w:rsidRPr="005E25C5" w14:paraId="3B91AF93" w14:textId="77777777" w:rsidTr="00EA4BC7">
        <w:trPr>
          <w:trHeight w:val="288"/>
          <w:ins w:id="257" w:author="samsung" w:date="2020-04-20T17:29:00Z"/>
        </w:trPr>
        <w:tc>
          <w:tcPr>
            <w:tcW w:w="4370" w:type="pct"/>
            <w:gridSpan w:val="10"/>
            <w:shd w:val="clear" w:color="auto" w:fill="auto"/>
            <w:hideMark/>
          </w:tcPr>
          <w:p w14:paraId="65E60D7E" w14:textId="77777777" w:rsidR="005E25C5" w:rsidRPr="005E25C5" w:rsidRDefault="005E25C5" w:rsidP="00EA4BC7">
            <w:pPr>
              <w:pStyle w:val="TAH"/>
              <w:rPr>
                <w:ins w:id="258" w:author="samsung" w:date="2020-04-20T17:29:00Z"/>
                <w:rFonts w:cs="Arial"/>
                <w:highlight w:val="yellow"/>
              </w:rPr>
            </w:pPr>
            <w:ins w:id="259" w:author="samsung" w:date="2020-04-20T17:29:00Z">
              <w:r w:rsidRPr="005E25C5">
                <w:rPr>
                  <w:rFonts w:cs="Arial"/>
                  <w:highlight w:val="yellow"/>
                </w:rPr>
                <w:t>E-UTRA Band / Channel bandwidth / NRB / Duplex mode</w:t>
              </w:r>
            </w:ins>
          </w:p>
        </w:tc>
        <w:tc>
          <w:tcPr>
            <w:tcW w:w="630" w:type="pct"/>
            <w:vMerge w:val="restart"/>
          </w:tcPr>
          <w:p w14:paraId="45A08EC3" w14:textId="77777777" w:rsidR="005E25C5" w:rsidRPr="005E25C5" w:rsidRDefault="005E25C5" w:rsidP="00EA4BC7">
            <w:pPr>
              <w:pStyle w:val="TAH"/>
              <w:rPr>
                <w:ins w:id="260" w:author="samsung" w:date="2020-04-20T17:29:00Z"/>
                <w:rFonts w:cs="Arial"/>
                <w:highlight w:val="yellow"/>
              </w:rPr>
            </w:pPr>
            <w:ins w:id="261" w:author="samsung" w:date="2020-04-20T17:29:00Z">
              <w:r w:rsidRPr="005E25C5">
                <w:rPr>
                  <w:rFonts w:cs="Arial"/>
                  <w:highlight w:val="yellow"/>
                </w:rPr>
                <w:t>Source of IMD</w:t>
              </w:r>
            </w:ins>
          </w:p>
        </w:tc>
      </w:tr>
      <w:tr w:rsidR="005E25C5" w:rsidRPr="005E25C5" w14:paraId="1B0BF816" w14:textId="77777777" w:rsidTr="00EA4BC7">
        <w:trPr>
          <w:trHeight w:val="288"/>
          <w:ins w:id="262" w:author="samsung" w:date="2020-04-20T17:29:00Z"/>
        </w:trPr>
        <w:tc>
          <w:tcPr>
            <w:tcW w:w="705" w:type="pct"/>
            <w:shd w:val="clear" w:color="auto" w:fill="auto"/>
            <w:vAlign w:val="center"/>
            <w:hideMark/>
          </w:tcPr>
          <w:p w14:paraId="5F0960FC" w14:textId="77777777" w:rsidR="005E25C5" w:rsidRPr="005E25C5" w:rsidRDefault="005E25C5" w:rsidP="00EA4BC7">
            <w:pPr>
              <w:pStyle w:val="TAH"/>
              <w:rPr>
                <w:ins w:id="263" w:author="samsung" w:date="2020-04-20T17:29:00Z"/>
                <w:rFonts w:cs="Arial"/>
                <w:highlight w:val="yellow"/>
                <w:lang w:val="en-US"/>
              </w:rPr>
            </w:pPr>
            <w:ins w:id="264" w:author="samsung" w:date="2020-04-20T17:29:00Z">
              <w:r w:rsidRPr="005E25C5">
                <w:rPr>
                  <w:rFonts w:cs="Arial"/>
                  <w:highlight w:val="yellow"/>
                </w:rPr>
                <w:t>EUTRA CA</w:t>
              </w:r>
            </w:ins>
          </w:p>
        </w:tc>
        <w:tc>
          <w:tcPr>
            <w:tcW w:w="705" w:type="pct"/>
            <w:shd w:val="clear" w:color="auto" w:fill="auto"/>
            <w:vAlign w:val="center"/>
            <w:hideMark/>
          </w:tcPr>
          <w:p w14:paraId="05DA8170" w14:textId="77777777" w:rsidR="005E25C5" w:rsidRPr="005E25C5" w:rsidRDefault="005E25C5" w:rsidP="00EA4BC7">
            <w:pPr>
              <w:pStyle w:val="TAH"/>
              <w:rPr>
                <w:ins w:id="265" w:author="samsung" w:date="2020-04-20T17:29:00Z"/>
                <w:rFonts w:cs="Arial"/>
                <w:highlight w:val="yellow"/>
                <w:lang w:val="en-US"/>
              </w:rPr>
            </w:pPr>
            <w:ins w:id="266" w:author="samsung" w:date="2020-04-20T17:29:00Z">
              <w:r w:rsidRPr="005E25C5">
                <w:rPr>
                  <w:rFonts w:cs="Arial"/>
                  <w:highlight w:val="yellow"/>
                </w:rPr>
                <w:t>EUTRA CA</w:t>
              </w:r>
            </w:ins>
          </w:p>
        </w:tc>
        <w:tc>
          <w:tcPr>
            <w:tcW w:w="422" w:type="pct"/>
            <w:vMerge w:val="restart"/>
            <w:shd w:val="clear" w:color="auto" w:fill="auto"/>
            <w:vAlign w:val="center"/>
            <w:hideMark/>
          </w:tcPr>
          <w:p w14:paraId="2AA449A8" w14:textId="77777777" w:rsidR="005E25C5" w:rsidRPr="005E25C5" w:rsidRDefault="005E25C5" w:rsidP="00EA4BC7">
            <w:pPr>
              <w:pStyle w:val="TAH"/>
              <w:rPr>
                <w:ins w:id="267" w:author="samsung" w:date="2020-04-20T17:29:00Z"/>
                <w:rFonts w:cs="Arial"/>
                <w:highlight w:val="yellow"/>
                <w:lang w:val="en-US"/>
              </w:rPr>
            </w:pPr>
            <w:ins w:id="268" w:author="samsung" w:date="2020-04-20T17:29:00Z">
              <w:r w:rsidRPr="005E25C5">
                <w:rPr>
                  <w:rFonts w:cs="Arial"/>
                  <w:highlight w:val="yellow"/>
                </w:rPr>
                <w:t>EUTRA band</w:t>
              </w:r>
            </w:ins>
          </w:p>
        </w:tc>
        <w:tc>
          <w:tcPr>
            <w:tcW w:w="380" w:type="pct"/>
            <w:shd w:val="clear" w:color="auto" w:fill="auto"/>
            <w:vAlign w:val="center"/>
            <w:hideMark/>
          </w:tcPr>
          <w:p w14:paraId="7BAA6CB2" w14:textId="77777777" w:rsidR="005E25C5" w:rsidRPr="005E25C5" w:rsidRDefault="005E25C5" w:rsidP="00EA4BC7">
            <w:pPr>
              <w:pStyle w:val="TAH"/>
              <w:rPr>
                <w:ins w:id="269" w:author="samsung" w:date="2020-04-20T17:29:00Z"/>
                <w:rFonts w:cs="Arial"/>
                <w:highlight w:val="yellow"/>
                <w:lang w:val="en-US"/>
              </w:rPr>
            </w:pPr>
            <w:ins w:id="270" w:author="samsung" w:date="2020-04-20T17:29:00Z">
              <w:r w:rsidRPr="005E25C5">
                <w:rPr>
                  <w:rFonts w:cs="Arial"/>
                  <w:highlight w:val="yellow"/>
                </w:rPr>
                <w:t>UL F</w:t>
              </w:r>
              <w:r w:rsidRPr="005E25C5">
                <w:rPr>
                  <w:rFonts w:cs="Arial"/>
                  <w:highlight w:val="yellow"/>
                  <w:vertAlign w:val="subscript"/>
                </w:rPr>
                <w:t>c</w:t>
              </w:r>
            </w:ins>
          </w:p>
        </w:tc>
        <w:tc>
          <w:tcPr>
            <w:tcW w:w="357" w:type="pct"/>
            <w:shd w:val="clear" w:color="auto" w:fill="auto"/>
            <w:vAlign w:val="center"/>
            <w:hideMark/>
          </w:tcPr>
          <w:p w14:paraId="5418F17B" w14:textId="77777777" w:rsidR="005E25C5" w:rsidRPr="005E25C5" w:rsidRDefault="005E25C5" w:rsidP="00EA4BC7">
            <w:pPr>
              <w:pStyle w:val="TAH"/>
              <w:rPr>
                <w:ins w:id="271" w:author="samsung" w:date="2020-04-20T17:29:00Z"/>
                <w:rFonts w:cs="Arial"/>
                <w:highlight w:val="yellow"/>
                <w:lang w:val="en-US"/>
              </w:rPr>
            </w:pPr>
            <w:ins w:id="272" w:author="samsung" w:date="2020-04-20T17:29:00Z">
              <w:r w:rsidRPr="005E25C5">
                <w:rPr>
                  <w:rFonts w:cs="Arial"/>
                  <w:highlight w:val="yellow"/>
                </w:rPr>
                <w:t>UL BW</w:t>
              </w:r>
            </w:ins>
          </w:p>
        </w:tc>
        <w:tc>
          <w:tcPr>
            <w:tcW w:w="300" w:type="pct"/>
            <w:shd w:val="clear" w:color="auto" w:fill="auto"/>
            <w:vAlign w:val="center"/>
            <w:hideMark/>
          </w:tcPr>
          <w:p w14:paraId="5BF4EF99" w14:textId="77777777" w:rsidR="005E25C5" w:rsidRPr="005E25C5" w:rsidRDefault="005E25C5" w:rsidP="00EA4BC7">
            <w:pPr>
              <w:pStyle w:val="TAH"/>
              <w:rPr>
                <w:ins w:id="273" w:author="samsung" w:date="2020-04-20T17:29:00Z"/>
                <w:rFonts w:cs="Arial"/>
                <w:highlight w:val="yellow"/>
                <w:lang w:val="en-US"/>
              </w:rPr>
            </w:pPr>
            <w:ins w:id="274" w:author="samsung" w:date="2020-04-20T17:29:00Z">
              <w:r w:rsidRPr="005E25C5">
                <w:rPr>
                  <w:rFonts w:cs="Arial"/>
                  <w:highlight w:val="yellow"/>
                </w:rPr>
                <w:t>UL</w:t>
              </w:r>
            </w:ins>
          </w:p>
        </w:tc>
        <w:tc>
          <w:tcPr>
            <w:tcW w:w="387" w:type="pct"/>
            <w:shd w:val="clear" w:color="auto" w:fill="auto"/>
            <w:vAlign w:val="center"/>
            <w:hideMark/>
          </w:tcPr>
          <w:p w14:paraId="5E989A58" w14:textId="77777777" w:rsidR="005E25C5" w:rsidRPr="005E25C5" w:rsidRDefault="005E25C5" w:rsidP="00EA4BC7">
            <w:pPr>
              <w:pStyle w:val="TAH"/>
              <w:rPr>
                <w:ins w:id="275" w:author="samsung" w:date="2020-04-20T17:29:00Z"/>
                <w:rFonts w:cs="Arial"/>
                <w:highlight w:val="yellow"/>
                <w:lang w:val="en-US"/>
              </w:rPr>
            </w:pPr>
            <w:ins w:id="276" w:author="samsung" w:date="2020-04-20T17:29:00Z">
              <w:r w:rsidRPr="005E25C5">
                <w:rPr>
                  <w:rFonts w:cs="Arial"/>
                  <w:highlight w:val="yellow"/>
                </w:rPr>
                <w:t>DL F</w:t>
              </w:r>
              <w:r w:rsidRPr="005E25C5">
                <w:rPr>
                  <w:rFonts w:cs="Arial"/>
                  <w:highlight w:val="yellow"/>
                  <w:vertAlign w:val="subscript"/>
                </w:rPr>
                <w:t>c</w:t>
              </w:r>
            </w:ins>
          </w:p>
        </w:tc>
        <w:tc>
          <w:tcPr>
            <w:tcW w:w="357" w:type="pct"/>
            <w:shd w:val="clear" w:color="auto" w:fill="auto"/>
            <w:vAlign w:val="center"/>
            <w:hideMark/>
          </w:tcPr>
          <w:p w14:paraId="1F66130A" w14:textId="77777777" w:rsidR="005E25C5" w:rsidRPr="005E25C5" w:rsidRDefault="005E25C5" w:rsidP="00EA4BC7">
            <w:pPr>
              <w:pStyle w:val="TAH"/>
              <w:rPr>
                <w:ins w:id="277" w:author="samsung" w:date="2020-04-20T17:29:00Z"/>
                <w:rFonts w:cs="Arial"/>
                <w:highlight w:val="yellow"/>
                <w:lang w:val="en-US"/>
              </w:rPr>
            </w:pPr>
            <w:ins w:id="278" w:author="samsung" w:date="2020-04-20T17:29:00Z">
              <w:r w:rsidRPr="005E25C5">
                <w:rPr>
                  <w:rFonts w:cs="Arial"/>
                  <w:highlight w:val="yellow"/>
                </w:rPr>
                <w:t>DL BW</w:t>
              </w:r>
            </w:ins>
          </w:p>
        </w:tc>
        <w:tc>
          <w:tcPr>
            <w:tcW w:w="323" w:type="pct"/>
            <w:shd w:val="clear" w:color="auto" w:fill="auto"/>
            <w:vAlign w:val="center"/>
            <w:hideMark/>
          </w:tcPr>
          <w:p w14:paraId="29F51DC8" w14:textId="77777777" w:rsidR="005E25C5" w:rsidRPr="005E25C5" w:rsidRDefault="005E25C5" w:rsidP="00EA4BC7">
            <w:pPr>
              <w:pStyle w:val="TAH"/>
              <w:rPr>
                <w:ins w:id="279" w:author="samsung" w:date="2020-04-20T17:29:00Z"/>
                <w:rFonts w:cs="Arial"/>
                <w:highlight w:val="yellow"/>
                <w:lang w:val="en-US"/>
              </w:rPr>
            </w:pPr>
            <w:ins w:id="280" w:author="samsung" w:date="2020-04-20T17:29:00Z">
              <w:r w:rsidRPr="005E25C5">
                <w:rPr>
                  <w:rFonts w:cs="Arial"/>
                  <w:highlight w:val="yellow"/>
                </w:rPr>
                <w:t>MSD</w:t>
              </w:r>
            </w:ins>
          </w:p>
        </w:tc>
        <w:tc>
          <w:tcPr>
            <w:tcW w:w="433" w:type="pct"/>
            <w:vMerge w:val="restart"/>
            <w:shd w:val="clear" w:color="auto" w:fill="auto"/>
            <w:vAlign w:val="center"/>
            <w:hideMark/>
          </w:tcPr>
          <w:p w14:paraId="3B844F82" w14:textId="77777777" w:rsidR="005E25C5" w:rsidRPr="005E25C5" w:rsidRDefault="005E25C5" w:rsidP="00EA4BC7">
            <w:pPr>
              <w:pStyle w:val="TAH"/>
              <w:rPr>
                <w:ins w:id="281" w:author="samsung" w:date="2020-04-20T17:29:00Z"/>
                <w:rFonts w:cs="Arial"/>
                <w:highlight w:val="yellow"/>
                <w:lang w:val="en-US"/>
              </w:rPr>
            </w:pPr>
            <w:ins w:id="282" w:author="samsung" w:date="2020-04-20T17:29:00Z">
              <w:r w:rsidRPr="005E25C5">
                <w:rPr>
                  <w:rFonts w:cs="Arial"/>
                  <w:highlight w:val="yellow"/>
                </w:rPr>
                <w:t>Duplex mode</w:t>
              </w:r>
            </w:ins>
          </w:p>
        </w:tc>
        <w:tc>
          <w:tcPr>
            <w:tcW w:w="630" w:type="pct"/>
            <w:vMerge/>
          </w:tcPr>
          <w:p w14:paraId="5DEAFD80" w14:textId="77777777" w:rsidR="005E25C5" w:rsidRPr="005E25C5" w:rsidRDefault="005E25C5" w:rsidP="00EA4BC7">
            <w:pPr>
              <w:pStyle w:val="TAH"/>
              <w:rPr>
                <w:ins w:id="283" w:author="samsung" w:date="2020-04-20T17:29:00Z"/>
                <w:rFonts w:cs="Arial"/>
                <w:highlight w:val="yellow"/>
              </w:rPr>
            </w:pPr>
          </w:p>
        </w:tc>
      </w:tr>
      <w:tr w:rsidR="005E25C5" w:rsidRPr="005E25C5" w14:paraId="35E3962F" w14:textId="77777777" w:rsidTr="00EA4BC7">
        <w:trPr>
          <w:trHeight w:val="576"/>
          <w:ins w:id="284" w:author="samsung" w:date="2020-04-20T17:29:00Z"/>
        </w:trPr>
        <w:tc>
          <w:tcPr>
            <w:tcW w:w="705" w:type="pct"/>
            <w:shd w:val="clear" w:color="auto" w:fill="auto"/>
            <w:vAlign w:val="center"/>
            <w:hideMark/>
          </w:tcPr>
          <w:p w14:paraId="35391CA4" w14:textId="77777777" w:rsidR="005E25C5" w:rsidRPr="005E25C5" w:rsidRDefault="005E25C5" w:rsidP="00EA4BC7">
            <w:pPr>
              <w:pStyle w:val="TAH"/>
              <w:rPr>
                <w:ins w:id="285" w:author="samsung" w:date="2020-04-20T17:29:00Z"/>
                <w:rFonts w:cs="Arial"/>
                <w:highlight w:val="yellow"/>
                <w:lang w:val="en-US"/>
              </w:rPr>
            </w:pPr>
            <w:ins w:id="286" w:author="samsung" w:date="2020-04-20T17:29:00Z">
              <w:r w:rsidRPr="005E25C5">
                <w:rPr>
                  <w:rFonts w:cs="Arial"/>
                  <w:highlight w:val="yellow"/>
                </w:rPr>
                <w:t>DL Configuration</w:t>
              </w:r>
            </w:ins>
          </w:p>
        </w:tc>
        <w:tc>
          <w:tcPr>
            <w:tcW w:w="705" w:type="pct"/>
            <w:shd w:val="clear" w:color="auto" w:fill="auto"/>
            <w:vAlign w:val="center"/>
            <w:hideMark/>
          </w:tcPr>
          <w:p w14:paraId="6B0C7F57" w14:textId="77777777" w:rsidR="005E25C5" w:rsidRPr="005E25C5" w:rsidRDefault="005E25C5" w:rsidP="00EA4BC7">
            <w:pPr>
              <w:pStyle w:val="TAH"/>
              <w:rPr>
                <w:ins w:id="287" w:author="samsung" w:date="2020-04-20T17:29:00Z"/>
                <w:rFonts w:cs="Arial"/>
                <w:highlight w:val="yellow"/>
                <w:lang w:val="en-US"/>
              </w:rPr>
            </w:pPr>
            <w:ins w:id="288" w:author="samsung" w:date="2020-04-20T17:29:00Z">
              <w:r w:rsidRPr="005E25C5">
                <w:rPr>
                  <w:rFonts w:cs="Arial"/>
                  <w:highlight w:val="yellow"/>
                </w:rPr>
                <w:t>UL Configuration</w:t>
              </w:r>
            </w:ins>
          </w:p>
        </w:tc>
        <w:tc>
          <w:tcPr>
            <w:tcW w:w="422" w:type="pct"/>
            <w:vMerge/>
            <w:vAlign w:val="center"/>
            <w:hideMark/>
          </w:tcPr>
          <w:p w14:paraId="597E1C8C" w14:textId="77777777" w:rsidR="005E25C5" w:rsidRPr="005E25C5" w:rsidRDefault="005E25C5" w:rsidP="00EA4BC7">
            <w:pPr>
              <w:pStyle w:val="TAC"/>
              <w:rPr>
                <w:ins w:id="289" w:author="samsung" w:date="2020-04-20T17:29:00Z"/>
                <w:rFonts w:cs="Arial"/>
                <w:highlight w:val="yellow"/>
                <w:lang w:val="en-US"/>
              </w:rPr>
            </w:pPr>
          </w:p>
        </w:tc>
        <w:tc>
          <w:tcPr>
            <w:tcW w:w="381" w:type="pct"/>
            <w:shd w:val="clear" w:color="auto" w:fill="auto"/>
            <w:vAlign w:val="center"/>
            <w:hideMark/>
          </w:tcPr>
          <w:p w14:paraId="561A0F15" w14:textId="77777777" w:rsidR="005E25C5" w:rsidRPr="005E25C5" w:rsidRDefault="005E25C5" w:rsidP="00EA4BC7">
            <w:pPr>
              <w:pStyle w:val="TAH"/>
              <w:rPr>
                <w:ins w:id="290" w:author="samsung" w:date="2020-04-20T17:29:00Z"/>
                <w:rFonts w:cs="Arial"/>
                <w:highlight w:val="yellow"/>
                <w:lang w:val="en-US"/>
              </w:rPr>
            </w:pPr>
            <w:ins w:id="291" w:author="samsung" w:date="2020-04-20T17:29:00Z">
              <w:r w:rsidRPr="005E25C5">
                <w:rPr>
                  <w:rFonts w:cs="Arial"/>
                  <w:highlight w:val="yellow"/>
                  <w:lang w:val="en-US"/>
                </w:rPr>
                <w:t>(MHz)</w:t>
              </w:r>
            </w:ins>
          </w:p>
        </w:tc>
        <w:tc>
          <w:tcPr>
            <w:tcW w:w="357" w:type="pct"/>
            <w:shd w:val="clear" w:color="auto" w:fill="auto"/>
            <w:vAlign w:val="center"/>
            <w:hideMark/>
          </w:tcPr>
          <w:p w14:paraId="40C18BDE" w14:textId="77777777" w:rsidR="005E25C5" w:rsidRPr="005E25C5" w:rsidRDefault="005E25C5" w:rsidP="00EA4BC7">
            <w:pPr>
              <w:pStyle w:val="TAH"/>
              <w:rPr>
                <w:ins w:id="292" w:author="samsung" w:date="2020-04-20T17:29:00Z"/>
                <w:rFonts w:cs="Arial"/>
                <w:highlight w:val="yellow"/>
                <w:lang w:val="en-US"/>
              </w:rPr>
            </w:pPr>
            <w:ins w:id="293" w:author="samsung" w:date="2020-04-20T17:29:00Z">
              <w:r w:rsidRPr="005E25C5">
                <w:rPr>
                  <w:rFonts w:cs="Arial"/>
                  <w:highlight w:val="yellow"/>
                  <w:lang w:val="en-US"/>
                </w:rPr>
                <w:t>(MHz)</w:t>
              </w:r>
            </w:ins>
          </w:p>
        </w:tc>
        <w:tc>
          <w:tcPr>
            <w:tcW w:w="300" w:type="pct"/>
            <w:shd w:val="clear" w:color="auto" w:fill="auto"/>
            <w:vAlign w:val="center"/>
            <w:hideMark/>
          </w:tcPr>
          <w:p w14:paraId="5C1FAB6C" w14:textId="77777777" w:rsidR="005E25C5" w:rsidRPr="005E25C5" w:rsidRDefault="005E25C5" w:rsidP="00EA4BC7">
            <w:pPr>
              <w:pStyle w:val="TAH"/>
              <w:rPr>
                <w:ins w:id="294" w:author="samsung" w:date="2020-04-20T17:29:00Z"/>
                <w:rFonts w:cs="Arial"/>
                <w:highlight w:val="yellow"/>
                <w:lang w:val="en-US"/>
              </w:rPr>
            </w:pPr>
            <w:ins w:id="295" w:author="samsung" w:date="2020-04-20T17:29:00Z">
              <w:r w:rsidRPr="005E25C5">
                <w:rPr>
                  <w:rFonts w:cs="Arial"/>
                  <w:highlight w:val="yellow"/>
                  <w:lang w:val="en-US"/>
                </w:rPr>
                <w:t>C</w:t>
              </w:r>
              <w:r w:rsidRPr="005E25C5">
                <w:rPr>
                  <w:rFonts w:cs="Arial"/>
                  <w:highlight w:val="yellow"/>
                  <w:vertAlign w:val="subscript"/>
                  <w:lang w:val="en-US"/>
                </w:rPr>
                <w:t>LRB</w:t>
              </w:r>
            </w:ins>
          </w:p>
        </w:tc>
        <w:tc>
          <w:tcPr>
            <w:tcW w:w="387" w:type="pct"/>
            <w:shd w:val="clear" w:color="auto" w:fill="auto"/>
            <w:vAlign w:val="center"/>
            <w:hideMark/>
          </w:tcPr>
          <w:p w14:paraId="46003E07" w14:textId="77777777" w:rsidR="005E25C5" w:rsidRPr="005E25C5" w:rsidRDefault="005E25C5" w:rsidP="00EA4BC7">
            <w:pPr>
              <w:pStyle w:val="TAH"/>
              <w:rPr>
                <w:ins w:id="296" w:author="samsung" w:date="2020-04-20T17:29:00Z"/>
                <w:rFonts w:cs="Arial"/>
                <w:highlight w:val="yellow"/>
                <w:lang w:val="en-US"/>
              </w:rPr>
            </w:pPr>
            <w:ins w:id="297" w:author="samsung" w:date="2020-04-20T17:29:00Z">
              <w:r w:rsidRPr="005E25C5">
                <w:rPr>
                  <w:rFonts w:cs="Arial"/>
                  <w:highlight w:val="yellow"/>
                  <w:lang w:val="en-US"/>
                </w:rPr>
                <w:t>(MHz)</w:t>
              </w:r>
            </w:ins>
          </w:p>
        </w:tc>
        <w:tc>
          <w:tcPr>
            <w:tcW w:w="357" w:type="pct"/>
            <w:shd w:val="clear" w:color="auto" w:fill="auto"/>
            <w:vAlign w:val="center"/>
            <w:hideMark/>
          </w:tcPr>
          <w:p w14:paraId="12586CAF" w14:textId="77777777" w:rsidR="005E25C5" w:rsidRPr="005E25C5" w:rsidRDefault="005E25C5" w:rsidP="00EA4BC7">
            <w:pPr>
              <w:pStyle w:val="TAH"/>
              <w:rPr>
                <w:ins w:id="298" w:author="samsung" w:date="2020-04-20T17:29:00Z"/>
                <w:rFonts w:cs="Arial"/>
                <w:highlight w:val="yellow"/>
                <w:lang w:val="en-US"/>
              </w:rPr>
            </w:pPr>
            <w:ins w:id="299" w:author="samsung" w:date="2020-04-20T17:29:00Z">
              <w:r w:rsidRPr="005E25C5">
                <w:rPr>
                  <w:rFonts w:cs="Arial"/>
                  <w:highlight w:val="yellow"/>
                </w:rPr>
                <w:t>(MHz)</w:t>
              </w:r>
            </w:ins>
          </w:p>
        </w:tc>
        <w:tc>
          <w:tcPr>
            <w:tcW w:w="323" w:type="pct"/>
            <w:shd w:val="clear" w:color="auto" w:fill="auto"/>
            <w:vAlign w:val="center"/>
            <w:hideMark/>
          </w:tcPr>
          <w:p w14:paraId="654E3CC1" w14:textId="77777777" w:rsidR="005E25C5" w:rsidRPr="005E25C5" w:rsidRDefault="005E25C5" w:rsidP="00EA4BC7">
            <w:pPr>
              <w:pStyle w:val="TAH"/>
              <w:rPr>
                <w:ins w:id="300" w:author="samsung" w:date="2020-04-20T17:29:00Z"/>
                <w:rFonts w:cs="Arial"/>
                <w:highlight w:val="yellow"/>
                <w:lang w:val="en-US"/>
              </w:rPr>
            </w:pPr>
            <w:ins w:id="301" w:author="samsung" w:date="2020-04-20T17:29:00Z">
              <w:r w:rsidRPr="005E25C5">
                <w:rPr>
                  <w:rFonts w:cs="Arial"/>
                  <w:highlight w:val="yellow"/>
                  <w:lang w:val="en-US"/>
                </w:rPr>
                <w:t>(dB)</w:t>
              </w:r>
            </w:ins>
          </w:p>
        </w:tc>
        <w:tc>
          <w:tcPr>
            <w:tcW w:w="432" w:type="pct"/>
            <w:vMerge/>
            <w:vAlign w:val="center"/>
            <w:hideMark/>
          </w:tcPr>
          <w:p w14:paraId="057DA763" w14:textId="77777777" w:rsidR="005E25C5" w:rsidRPr="005E25C5" w:rsidRDefault="005E25C5" w:rsidP="00EA4BC7">
            <w:pPr>
              <w:pStyle w:val="TAC"/>
              <w:rPr>
                <w:ins w:id="302" w:author="samsung" w:date="2020-04-20T17:29:00Z"/>
                <w:rFonts w:cs="Arial"/>
                <w:highlight w:val="yellow"/>
                <w:lang w:val="en-US"/>
              </w:rPr>
            </w:pPr>
          </w:p>
        </w:tc>
        <w:tc>
          <w:tcPr>
            <w:tcW w:w="630" w:type="pct"/>
            <w:vMerge/>
          </w:tcPr>
          <w:p w14:paraId="408B2A53" w14:textId="77777777" w:rsidR="005E25C5" w:rsidRPr="005E25C5" w:rsidRDefault="005E25C5" w:rsidP="00EA4BC7">
            <w:pPr>
              <w:pStyle w:val="TAC"/>
              <w:rPr>
                <w:ins w:id="303" w:author="samsung" w:date="2020-04-20T17:29:00Z"/>
                <w:rFonts w:cs="Arial"/>
                <w:highlight w:val="yellow"/>
                <w:lang w:val="en-US"/>
              </w:rPr>
            </w:pPr>
          </w:p>
        </w:tc>
      </w:tr>
      <w:tr w:rsidR="005E25C5" w:rsidRPr="005E25C5" w14:paraId="2F89C1C8" w14:textId="77777777" w:rsidTr="00EA4BC7">
        <w:trPr>
          <w:trHeight w:val="288"/>
          <w:ins w:id="304" w:author="samsung" w:date="2020-04-20T17:29:00Z"/>
        </w:trPr>
        <w:tc>
          <w:tcPr>
            <w:tcW w:w="705" w:type="pct"/>
            <w:vMerge w:val="restart"/>
            <w:vAlign w:val="center"/>
            <w:hideMark/>
          </w:tcPr>
          <w:p w14:paraId="77054F5B" w14:textId="77777777" w:rsidR="005E25C5" w:rsidRPr="005E25C5" w:rsidRDefault="005E25C5" w:rsidP="00EA4BC7">
            <w:pPr>
              <w:pStyle w:val="TAC"/>
              <w:rPr>
                <w:ins w:id="305" w:author="samsung" w:date="2020-04-20T17:29:00Z"/>
                <w:highlight w:val="yellow"/>
                <w:lang w:val="en-US" w:eastAsia="zh-CN"/>
              </w:rPr>
            </w:pPr>
            <w:ins w:id="306" w:author="samsung" w:date="2020-04-20T17:29:00Z">
              <w:r w:rsidRPr="005E25C5">
                <w:rPr>
                  <w:highlight w:val="yellow"/>
                  <w:lang w:val="en-US"/>
                </w:rPr>
                <w:t>CA_1A-</w:t>
              </w:r>
              <w:r w:rsidRPr="005E25C5">
                <w:rPr>
                  <w:rFonts w:hint="eastAsia"/>
                  <w:highlight w:val="yellow"/>
                  <w:lang w:val="en-US" w:eastAsia="zh-CN"/>
                </w:rPr>
                <w:t>18</w:t>
              </w:r>
              <w:r w:rsidRPr="005E25C5">
                <w:rPr>
                  <w:highlight w:val="yellow"/>
                  <w:lang w:val="en-US"/>
                </w:rPr>
                <w:t>A-</w:t>
              </w:r>
              <w:r w:rsidRPr="005E25C5">
                <w:rPr>
                  <w:rFonts w:hint="eastAsia"/>
                  <w:highlight w:val="yellow"/>
                  <w:lang w:val="en-US" w:eastAsia="zh-CN"/>
                </w:rPr>
                <w:t>41</w:t>
              </w:r>
              <w:r w:rsidRPr="005E25C5">
                <w:rPr>
                  <w:highlight w:val="yellow"/>
                  <w:lang w:val="en-US"/>
                </w:rPr>
                <w:t>A</w:t>
              </w:r>
            </w:ins>
          </w:p>
          <w:p w14:paraId="21C23E70" w14:textId="77777777" w:rsidR="005E25C5" w:rsidRPr="005E25C5" w:rsidRDefault="005E25C5" w:rsidP="00EA4BC7">
            <w:pPr>
              <w:pStyle w:val="TAC"/>
              <w:rPr>
                <w:ins w:id="307" w:author="samsung" w:date="2020-04-20T17:29:00Z"/>
                <w:highlight w:val="yellow"/>
                <w:lang w:val="en-US" w:eastAsia="zh-CN"/>
              </w:rPr>
            </w:pPr>
            <w:ins w:id="308" w:author="samsung" w:date="2020-04-20T17:29:00Z">
              <w:r w:rsidRPr="005E25C5">
                <w:rPr>
                  <w:highlight w:val="yellow"/>
                  <w:lang w:val="en-US"/>
                </w:rPr>
                <w:t>CA_1A-</w:t>
              </w:r>
              <w:r w:rsidRPr="005E25C5">
                <w:rPr>
                  <w:rFonts w:hint="eastAsia"/>
                  <w:highlight w:val="yellow"/>
                  <w:lang w:val="en-US" w:eastAsia="zh-CN"/>
                </w:rPr>
                <w:t>18</w:t>
              </w:r>
              <w:r w:rsidRPr="005E25C5">
                <w:rPr>
                  <w:highlight w:val="yellow"/>
                  <w:lang w:val="en-US"/>
                </w:rPr>
                <w:t>A-</w:t>
              </w:r>
              <w:r w:rsidRPr="005E25C5">
                <w:rPr>
                  <w:rFonts w:hint="eastAsia"/>
                  <w:highlight w:val="yellow"/>
                  <w:lang w:val="en-US" w:eastAsia="zh-CN"/>
                </w:rPr>
                <w:t>41</w:t>
              </w:r>
              <w:r w:rsidRPr="005E25C5">
                <w:rPr>
                  <w:highlight w:val="yellow"/>
                  <w:lang w:val="en-US"/>
                </w:rPr>
                <w:t>C</w:t>
              </w:r>
            </w:ins>
          </w:p>
        </w:tc>
        <w:tc>
          <w:tcPr>
            <w:tcW w:w="705" w:type="pct"/>
            <w:vMerge w:val="restart"/>
            <w:vAlign w:val="center"/>
            <w:hideMark/>
          </w:tcPr>
          <w:p w14:paraId="33E20337" w14:textId="77777777" w:rsidR="005E25C5" w:rsidRPr="005E25C5" w:rsidRDefault="005E25C5" w:rsidP="00EA4BC7">
            <w:pPr>
              <w:pStyle w:val="TAC"/>
              <w:rPr>
                <w:ins w:id="309" w:author="samsung" w:date="2020-04-20T17:29:00Z"/>
                <w:highlight w:val="yellow"/>
                <w:lang w:val="en-US"/>
              </w:rPr>
            </w:pPr>
            <w:ins w:id="310" w:author="samsung" w:date="2020-04-20T17:29:00Z">
              <w:r w:rsidRPr="005E25C5">
                <w:rPr>
                  <w:highlight w:val="yellow"/>
                </w:rPr>
                <w:t>CA_1A-</w:t>
              </w:r>
              <w:r w:rsidRPr="005E25C5">
                <w:rPr>
                  <w:rFonts w:hint="eastAsia"/>
                  <w:highlight w:val="yellow"/>
                  <w:lang w:eastAsia="zh-CN"/>
                </w:rPr>
                <w:t>41</w:t>
              </w:r>
              <w:r w:rsidRPr="005E25C5">
                <w:rPr>
                  <w:highlight w:val="yellow"/>
                </w:rPr>
                <w:t>A</w:t>
              </w:r>
            </w:ins>
          </w:p>
        </w:tc>
        <w:tc>
          <w:tcPr>
            <w:tcW w:w="422" w:type="pct"/>
            <w:shd w:val="clear" w:color="auto" w:fill="auto"/>
            <w:vAlign w:val="center"/>
            <w:hideMark/>
          </w:tcPr>
          <w:p w14:paraId="00A21520" w14:textId="77777777" w:rsidR="005E25C5" w:rsidRPr="005E25C5" w:rsidRDefault="005E25C5" w:rsidP="00EA4BC7">
            <w:pPr>
              <w:pStyle w:val="TAC"/>
              <w:rPr>
                <w:ins w:id="311" w:author="samsung" w:date="2020-04-20T17:29:00Z"/>
                <w:highlight w:val="yellow"/>
              </w:rPr>
            </w:pPr>
            <w:ins w:id="312" w:author="samsung" w:date="2020-04-20T17:29:00Z">
              <w:r w:rsidRPr="005E25C5">
                <w:rPr>
                  <w:highlight w:val="yellow"/>
                </w:rPr>
                <w:t>1</w:t>
              </w:r>
            </w:ins>
          </w:p>
        </w:tc>
        <w:tc>
          <w:tcPr>
            <w:tcW w:w="381" w:type="pct"/>
            <w:shd w:val="clear" w:color="auto" w:fill="auto"/>
            <w:noWrap/>
            <w:vAlign w:val="center"/>
          </w:tcPr>
          <w:p w14:paraId="65110C51" w14:textId="77777777" w:rsidR="005E25C5" w:rsidRPr="005E25C5" w:rsidRDefault="005E25C5" w:rsidP="00EA4BC7">
            <w:pPr>
              <w:pStyle w:val="TAC"/>
              <w:rPr>
                <w:ins w:id="313" w:author="samsung" w:date="2020-04-20T17:29:00Z"/>
                <w:highlight w:val="yellow"/>
                <w:lang w:val="en-US"/>
              </w:rPr>
            </w:pPr>
            <w:ins w:id="314"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57" w:type="pct"/>
            <w:shd w:val="clear" w:color="auto" w:fill="auto"/>
            <w:noWrap/>
            <w:vAlign w:val="center"/>
          </w:tcPr>
          <w:p w14:paraId="5A127942" w14:textId="77777777" w:rsidR="005E25C5" w:rsidRPr="005E25C5" w:rsidRDefault="005E25C5" w:rsidP="00EA4BC7">
            <w:pPr>
              <w:pStyle w:val="TAC"/>
              <w:rPr>
                <w:ins w:id="315" w:author="samsung" w:date="2020-04-20T17:29:00Z"/>
                <w:highlight w:val="yellow"/>
                <w:lang w:val="en-US"/>
              </w:rPr>
            </w:pPr>
            <w:ins w:id="316"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00" w:type="pct"/>
            <w:shd w:val="clear" w:color="auto" w:fill="auto"/>
            <w:noWrap/>
            <w:vAlign w:val="center"/>
          </w:tcPr>
          <w:p w14:paraId="11C2CB9F" w14:textId="77777777" w:rsidR="005E25C5" w:rsidRPr="005E25C5" w:rsidRDefault="005E25C5" w:rsidP="00EA4BC7">
            <w:pPr>
              <w:pStyle w:val="TAC"/>
              <w:rPr>
                <w:ins w:id="317" w:author="samsung" w:date="2020-04-20T17:29:00Z"/>
                <w:highlight w:val="yellow"/>
                <w:lang w:val="en-US"/>
              </w:rPr>
            </w:pPr>
            <w:ins w:id="318"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87" w:type="pct"/>
            <w:shd w:val="clear" w:color="auto" w:fill="auto"/>
            <w:noWrap/>
            <w:vAlign w:val="center"/>
          </w:tcPr>
          <w:p w14:paraId="790A42CA" w14:textId="77777777" w:rsidR="005E25C5" w:rsidRPr="005E25C5" w:rsidRDefault="005E25C5" w:rsidP="00EA4BC7">
            <w:pPr>
              <w:pStyle w:val="TAC"/>
              <w:rPr>
                <w:ins w:id="319" w:author="samsung" w:date="2020-04-20T17:29:00Z"/>
                <w:highlight w:val="yellow"/>
              </w:rPr>
            </w:pPr>
            <w:ins w:id="320"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57" w:type="pct"/>
            <w:shd w:val="clear" w:color="auto" w:fill="auto"/>
            <w:vAlign w:val="center"/>
          </w:tcPr>
          <w:p w14:paraId="19B129C9" w14:textId="77777777" w:rsidR="005E25C5" w:rsidRPr="005E25C5" w:rsidRDefault="005E25C5" w:rsidP="00EA4BC7">
            <w:pPr>
              <w:pStyle w:val="TAC"/>
              <w:rPr>
                <w:ins w:id="321" w:author="samsung" w:date="2020-04-20T17:29:00Z"/>
                <w:highlight w:val="yellow"/>
              </w:rPr>
            </w:pPr>
            <w:ins w:id="322"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23" w:type="pct"/>
            <w:shd w:val="clear" w:color="auto" w:fill="auto"/>
            <w:vAlign w:val="center"/>
            <w:hideMark/>
          </w:tcPr>
          <w:p w14:paraId="3C9CB4CC" w14:textId="77777777" w:rsidR="005E25C5" w:rsidRPr="005E25C5" w:rsidRDefault="005E25C5" w:rsidP="00EA4BC7">
            <w:pPr>
              <w:pStyle w:val="TAC"/>
              <w:rPr>
                <w:ins w:id="323" w:author="samsung" w:date="2020-04-20T17:29:00Z"/>
                <w:highlight w:val="yellow"/>
              </w:rPr>
            </w:pPr>
            <w:ins w:id="324"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432" w:type="pct"/>
            <w:vMerge w:val="restart"/>
            <w:vAlign w:val="center"/>
            <w:hideMark/>
          </w:tcPr>
          <w:p w14:paraId="62D0D976" w14:textId="77777777" w:rsidR="005E25C5" w:rsidRPr="005E25C5" w:rsidRDefault="005E25C5" w:rsidP="00EA4BC7">
            <w:pPr>
              <w:pStyle w:val="TAC"/>
              <w:rPr>
                <w:ins w:id="325" w:author="samsung" w:date="2020-04-20T17:29:00Z"/>
                <w:highlight w:val="yellow"/>
                <w:lang w:val="en-US"/>
              </w:rPr>
            </w:pPr>
            <w:ins w:id="326" w:author="samsung" w:date="2020-04-20T17:29:00Z">
              <w:r w:rsidRPr="005E25C5">
                <w:rPr>
                  <w:rFonts w:hint="eastAsia"/>
                  <w:highlight w:val="yellow"/>
                  <w:lang w:val="en-US"/>
                </w:rPr>
                <w:t>FDD</w:t>
              </w:r>
            </w:ins>
          </w:p>
        </w:tc>
        <w:tc>
          <w:tcPr>
            <w:tcW w:w="630" w:type="pct"/>
          </w:tcPr>
          <w:p w14:paraId="01337E87" w14:textId="77777777" w:rsidR="005E25C5" w:rsidRPr="005E25C5" w:rsidRDefault="005E25C5" w:rsidP="00EA4BC7">
            <w:pPr>
              <w:pStyle w:val="TAC"/>
              <w:rPr>
                <w:ins w:id="327" w:author="samsung" w:date="2020-04-20T17:29:00Z"/>
                <w:highlight w:val="yellow"/>
                <w:lang w:val="en-US"/>
              </w:rPr>
            </w:pPr>
            <w:ins w:id="328" w:author="samsung" w:date="2020-04-20T17:29:00Z">
              <w:r w:rsidRPr="005E25C5">
                <w:rPr>
                  <w:rFonts w:hint="eastAsia"/>
                  <w:highlight w:val="yellow"/>
                  <w:lang w:val="en-US"/>
                </w:rPr>
                <w:t>N/A</w:t>
              </w:r>
            </w:ins>
          </w:p>
        </w:tc>
      </w:tr>
      <w:tr w:rsidR="005E25C5" w:rsidRPr="005E25C5" w14:paraId="410ABBC2" w14:textId="77777777" w:rsidTr="00EA4BC7">
        <w:trPr>
          <w:trHeight w:val="288"/>
          <w:ins w:id="329" w:author="samsung" w:date="2020-04-20T17:29:00Z"/>
        </w:trPr>
        <w:tc>
          <w:tcPr>
            <w:tcW w:w="705" w:type="pct"/>
            <w:vMerge/>
            <w:vAlign w:val="center"/>
            <w:hideMark/>
          </w:tcPr>
          <w:p w14:paraId="52DBED19" w14:textId="77777777" w:rsidR="005E25C5" w:rsidRPr="005E25C5" w:rsidRDefault="005E25C5" w:rsidP="00EA4BC7">
            <w:pPr>
              <w:pStyle w:val="TAC"/>
              <w:rPr>
                <w:ins w:id="330" w:author="samsung" w:date="2020-04-20T17:29:00Z"/>
                <w:highlight w:val="yellow"/>
                <w:lang w:val="en-US"/>
              </w:rPr>
            </w:pPr>
          </w:p>
        </w:tc>
        <w:tc>
          <w:tcPr>
            <w:tcW w:w="705" w:type="pct"/>
            <w:vMerge/>
            <w:vAlign w:val="center"/>
            <w:hideMark/>
          </w:tcPr>
          <w:p w14:paraId="5A23BC72" w14:textId="77777777" w:rsidR="005E25C5" w:rsidRPr="005E25C5" w:rsidRDefault="005E25C5" w:rsidP="00EA4BC7">
            <w:pPr>
              <w:pStyle w:val="TAC"/>
              <w:rPr>
                <w:ins w:id="331" w:author="samsung" w:date="2020-04-20T17:29:00Z"/>
                <w:highlight w:val="yellow"/>
                <w:lang w:val="en-US"/>
              </w:rPr>
            </w:pPr>
          </w:p>
        </w:tc>
        <w:tc>
          <w:tcPr>
            <w:tcW w:w="422" w:type="pct"/>
            <w:shd w:val="clear" w:color="auto" w:fill="auto"/>
            <w:vAlign w:val="center"/>
            <w:hideMark/>
          </w:tcPr>
          <w:p w14:paraId="28015A33" w14:textId="77777777" w:rsidR="005E25C5" w:rsidRPr="005E25C5" w:rsidRDefault="005E25C5" w:rsidP="00EA4BC7">
            <w:pPr>
              <w:pStyle w:val="TAC"/>
              <w:rPr>
                <w:ins w:id="332" w:author="samsung" w:date="2020-04-20T17:29:00Z"/>
                <w:highlight w:val="yellow"/>
                <w:lang w:eastAsia="zh-CN"/>
              </w:rPr>
            </w:pPr>
            <w:ins w:id="333" w:author="samsung" w:date="2020-04-20T17:29:00Z">
              <w:r w:rsidRPr="005E25C5">
                <w:rPr>
                  <w:rFonts w:hint="eastAsia"/>
                  <w:highlight w:val="yellow"/>
                  <w:lang w:eastAsia="zh-CN"/>
                </w:rPr>
                <w:t>41</w:t>
              </w:r>
            </w:ins>
          </w:p>
        </w:tc>
        <w:tc>
          <w:tcPr>
            <w:tcW w:w="381" w:type="pct"/>
            <w:shd w:val="clear" w:color="auto" w:fill="auto"/>
            <w:noWrap/>
            <w:vAlign w:val="center"/>
          </w:tcPr>
          <w:p w14:paraId="56EE28DF" w14:textId="77777777" w:rsidR="005E25C5" w:rsidRPr="005E25C5" w:rsidRDefault="005E25C5" w:rsidP="00EA4BC7">
            <w:pPr>
              <w:pStyle w:val="TAC"/>
              <w:rPr>
                <w:ins w:id="334" w:author="samsung" w:date="2020-04-20T17:29:00Z"/>
                <w:highlight w:val="yellow"/>
                <w:lang w:val="en-US"/>
              </w:rPr>
            </w:pPr>
            <w:ins w:id="335"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57" w:type="pct"/>
            <w:shd w:val="clear" w:color="auto" w:fill="auto"/>
            <w:noWrap/>
            <w:vAlign w:val="center"/>
          </w:tcPr>
          <w:p w14:paraId="09A2E4C2" w14:textId="77777777" w:rsidR="005E25C5" w:rsidRPr="005E25C5" w:rsidRDefault="005E25C5" w:rsidP="00EA4BC7">
            <w:pPr>
              <w:pStyle w:val="TAC"/>
              <w:rPr>
                <w:ins w:id="336" w:author="samsung" w:date="2020-04-20T17:29:00Z"/>
                <w:highlight w:val="yellow"/>
                <w:lang w:val="en-US"/>
              </w:rPr>
            </w:pPr>
            <w:ins w:id="337"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00" w:type="pct"/>
            <w:shd w:val="clear" w:color="auto" w:fill="auto"/>
            <w:noWrap/>
            <w:vAlign w:val="center"/>
          </w:tcPr>
          <w:p w14:paraId="492E8F9D" w14:textId="77777777" w:rsidR="005E25C5" w:rsidRPr="005E25C5" w:rsidRDefault="005E25C5" w:rsidP="00EA4BC7">
            <w:pPr>
              <w:pStyle w:val="TAC"/>
              <w:rPr>
                <w:ins w:id="338" w:author="samsung" w:date="2020-04-20T17:29:00Z"/>
                <w:highlight w:val="yellow"/>
                <w:lang w:val="en-US"/>
              </w:rPr>
            </w:pPr>
            <w:ins w:id="339"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87" w:type="pct"/>
            <w:shd w:val="clear" w:color="auto" w:fill="auto"/>
            <w:noWrap/>
            <w:vAlign w:val="center"/>
          </w:tcPr>
          <w:p w14:paraId="1A484929" w14:textId="77777777" w:rsidR="005E25C5" w:rsidRPr="005E25C5" w:rsidRDefault="005E25C5" w:rsidP="00EA4BC7">
            <w:pPr>
              <w:pStyle w:val="TAC"/>
              <w:rPr>
                <w:ins w:id="340" w:author="samsung" w:date="2020-04-20T17:29:00Z"/>
                <w:highlight w:val="yellow"/>
              </w:rPr>
            </w:pPr>
            <w:ins w:id="341"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57" w:type="pct"/>
            <w:shd w:val="clear" w:color="auto" w:fill="auto"/>
            <w:vAlign w:val="center"/>
          </w:tcPr>
          <w:p w14:paraId="622B7C8A" w14:textId="77777777" w:rsidR="005E25C5" w:rsidRPr="005E25C5" w:rsidRDefault="005E25C5" w:rsidP="00EA4BC7">
            <w:pPr>
              <w:pStyle w:val="TAC"/>
              <w:rPr>
                <w:ins w:id="342" w:author="samsung" w:date="2020-04-20T17:29:00Z"/>
                <w:highlight w:val="yellow"/>
              </w:rPr>
            </w:pPr>
            <w:ins w:id="343"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23" w:type="pct"/>
            <w:shd w:val="clear" w:color="auto" w:fill="auto"/>
            <w:vAlign w:val="center"/>
            <w:hideMark/>
          </w:tcPr>
          <w:p w14:paraId="3955A162" w14:textId="77777777" w:rsidR="005E25C5" w:rsidRPr="005E25C5" w:rsidRDefault="005E25C5" w:rsidP="00EA4BC7">
            <w:pPr>
              <w:pStyle w:val="TAC"/>
              <w:rPr>
                <w:ins w:id="344" w:author="samsung" w:date="2020-04-20T17:29:00Z"/>
                <w:highlight w:val="yellow"/>
              </w:rPr>
            </w:pPr>
            <w:ins w:id="345"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432" w:type="pct"/>
            <w:vMerge/>
            <w:vAlign w:val="center"/>
            <w:hideMark/>
          </w:tcPr>
          <w:p w14:paraId="251D11FB" w14:textId="77777777" w:rsidR="005E25C5" w:rsidRPr="005E25C5" w:rsidRDefault="005E25C5" w:rsidP="00EA4BC7">
            <w:pPr>
              <w:pStyle w:val="TAC"/>
              <w:rPr>
                <w:ins w:id="346" w:author="samsung" w:date="2020-04-20T17:29:00Z"/>
                <w:highlight w:val="yellow"/>
                <w:lang w:val="en-US"/>
              </w:rPr>
            </w:pPr>
          </w:p>
        </w:tc>
        <w:tc>
          <w:tcPr>
            <w:tcW w:w="630" w:type="pct"/>
          </w:tcPr>
          <w:p w14:paraId="67479ACE" w14:textId="77777777" w:rsidR="005E25C5" w:rsidRPr="005E25C5" w:rsidRDefault="005E25C5" w:rsidP="00EA4BC7">
            <w:pPr>
              <w:pStyle w:val="TAC"/>
              <w:rPr>
                <w:ins w:id="347" w:author="samsung" w:date="2020-04-20T17:29:00Z"/>
                <w:highlight w:val="yellow"/>
                <w:lang w:val="en-US"/>
              </w:rPr>
            </w:pPr>
            <w:ins w:id="348" w:author="samsung" w:date="2020-04-20T17:29:00Z">
              <w:r w:rsidRPr="005E25C5">
                <w:rPr>
                  <w:rFonts w:hint="eastAsia"/>
                  <w:highlight w:val="yellow"/>
                  <w:lang w:val="en-US"/>
                </w:rPr>
                <w:t>N/A</w:t>
              </w:r>
            </w:ins>
          </w:p>
        </w:tc>
      </w:tr>
      <w:tr w:rsidR="005E25C5" w:rsidRPr="005E25C5" w14:paraId="33D8F0BD" w14:textId="77777777" w:rsidTr="00EA4BC7">
        <w:trPr>
          <w:trHeight w:val="288"/>
          <w:ins w:id="349" w:author="samsung" w:date="2020-04-20T17:29:00Z"/>
        </w:trPr>
        <w:tc>
          <w:tcPr>
            <w:tcW w:w="705" w:type="pct"/>
            <w:vMerge/>
            <w:vAlign w:val="center"/>
            <w:hideMark/>
          </w:tcPr>
          <w:p w14:paraId="53D1E308" w14:textId="77777777" w:rsidR="005E25C5" w:rsidRPr="005E25C5" w:rsidRDefault="005E25C5" w:rsidP="00EA4BC7">
            <w:pPr>
              <w:pStyle w:val="TAC"/>
              <w:rPr>
                <w:ins w:id="350" w:author="samsung" w:date="2020-04-20T17:29:00Z"/>
                <w:highlight w:val="yellow"/>
                <w:lang w:val="en-US"/>
              </w:rPr>
            </w:pPr>
          </w:p>
        </w:tc>
        <w:tc>
          <w:tcPr>
            <w:tcW w:w="705" w:type="pct"/>
            <w:vMerge/>
            <w:vAlign w:val="center"/>
            <w:hideMark/>
          </w:tcPr>
          <w:p w14:paraId="35FF96C7" w14:textId="77777777" w:rsidR="005E25C5" w:rsidRPr="005E25C5" w:rsidRDefault="005E25C5" w:rsidP="00EA4BC7">
            <w:pPr>
              <w:pStyle w:val="TAC"/>
              <w:rPr>
                <w:ins w:id="351" w:author="samsung" w:date="2020-04-20T17:29:00Z"/>
                <w:highlight w:val="yellow"/>
                <w:lang w:val="en-US"/>
              </w:rPr>
            </w:pPr>
          </w:p>
        </w:tc>
        <w:tc>
          <w:tcPr>
            <w:tcW w:w="422" w:type="pct"/>
            <w:shd w:val="clear" w:color="auto" w:fill="auto"/>
            <w:vAlign w:val="center"/>
            <w:hideMark/>
          </w:tcPr>
          <w:p w14:paraId="29482736" w14:textId="77777777" w:rsidR="005E25C5" w:rsidRPr="005E25C5" w:rsidRDefault="005E25C5" w:rsidP="00EA4BC7">
            <w:pPr>
              <w:pStyle w:val="TAC"/>
              <w:rPr>
                <w:ins w:id="352" w:author="samsung" w:date="2020-04-20T17:29:00Z"/>
                <w:highlight w:val="yellow"/>
                <w:lang w:eastAsia="zh-CN"/>
              </w:rPr>
            </w:pPr>
            <w:ins w:id="353" w:author="samsung" w:date="2020-04-20T17:29:00Z">
              <w:r w:rsidRPr="005E25C5">
                <w:rPr>
                  <w:rFonts w:hint="eastAsia"/>
                  <w:highlight w:val="yellow"/>
                  <w:lang w:eastAsia="zh-CN"/>
                </w:rPr>
                <w:t>18</w:t>
              </w:r>
            </w:ins>
          </w:p>
        </w:tc>
        <w:tc>
          <w:tcPr>
            <w:tcW w:w="381" w:type="pct"/>
            <w:shd w:val="clear" w:color="auto" w:fill="auto"/>
            <w:noWrap/>
            <w:vAlign w:val="center"/>
          </w:tcPr>
          <w:p w14:paraId="50151111" w14:textId="77777777" w:rsidR="005E25C5" w:rsidRPr="005E25C5" w:rsidRDefault="005E25C5" w:rsidP="00EA4BC7">
            <w:pPr>
              <w:pStyle w:val="TAC"/>
              <w:rPr>
                <w:ins w:id="354" w:author="samsung" w:date="2020-04-20T17:29:00Z"/>
                <w:highlight w:val="yellow"/>
                <w:lang w:val="en-US"/>
              </w:rPr>
            </w:pPr>
            <w:ins w:id="355"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57" w:type="pct"/>
            <w:shd w:val="clear" w:color="auto" w:fill="auto"/>
            <w:noWrap/>
            <w:vAlign w:val="center"/>
          </w:tcPr>
          <w:p w14:paraId="533C99D5" w14:textId="77777777" w:rsidR="005E25C5" w:rsidRPr="005E25C5" w:rsidRDefault="005E25C5" w:rsidP="00EA4BC7">
            <w:pPr>
              <w:pStyle w:val="TAC"/>
              <w:rPr>
                <w:ins w:id="356" w:author="samsung" w:date="2020-04-20T17:29:00Z"/>
                <w:highlight w:val="yellow"/>
                <w:lang w:val="en-US"/>
              </w:rPr>
            </w:pPr>
            <w:ins w:id="357"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00" w:type="pct"/>
            <w:shd w:val="clear" w:color="auto" w:fill="auto"/>
            <w:noWrap/>
            <w:vAlign w:val="center"/>
          </w:tcPr>
          <w:p w14:paraId="56E6665B" w14:textId="77777777" w:rsidR="005E25C5" w:rsidRPr="005E25C5" w:rsidRDefault="005E25C5" w:rsidP="00EA4BC7">
            <w:pPr>
              <w:pStyle w:val="TAC"/>
              <w:rPr>
                <w:ins w:id="358" w:author="samsung" w:date="2020-04-20T17:29:00Z"/>
                <w:highlight w:val="yellow"/>
                <w:lang w:val="en-US"/>
              </w:rPr>
            </w:pPr>
            <w:ins w:id="359"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87" w:type="pct"/>
            <w:shd w:val="clear" w:color="auto" w:fill="auto"/>
            <w:noWrap/>
            <w:vAlign w:val="center"/>
          </w:tcPr>
          <w:p w14:paraId="5FF19310" w14:textId="77777777" w:rsidR="005E25C5" w:rsidRPr="005E25C5" w:rsidRDefault="005E25C5" w:rsidP="00EA4BC7">
            <w:pPr>
              <w:pStyle w:val="TAC"/>
              <w:rPr>
                <w:ins w:id="360" w:author="samsung" w:date="2020-04-20T17:29:00Z"/>
                <w:highlight w:val="yellow"/>
              </w:rPr>
            </w:pPr>
            <w:ins w:id="361"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57" w:type="pct"/>
            <w:shd w:val="clear" w:color="auto" w:fill="auto"/>
            <w:vAlign w:val="center"/>
          </w:tcPr>
          <w:p w14:paraId="51A3BD21" w14:textId="77777777" w:rsidR="005E25C5" w:rsidRPr="005E25C5" w:rsidRDefault="005E25C5" w:rsidP="00EA4BC7">
            <w:pPr>
              <w:pStyle w:val="TAC"/>
              <w:rPr>
                <w:ins w:id="362" w:author="samsung" w:date="2020-04-20T17:29:00Z"/>
                <w:highlight w:val="yellow"/>
              </w:rPr>
            </w:pPr>
            <w:ins w:id="363"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ins>
          </w:p>
        </w:tc>
        <w:tc>
          <w:tcPr>
            <w:tcW w:w="323" w:type="pct"/>
            <w:shd w:val="clear" w:color="auto" w:fill="auto"/>
            <w:vAlign w:val="center"/>
            <w:hideMark/>
          </w:tcPr>
          <w:p w14:paraId="119B7F8C" w14:textId="77777777" w:rsidR="005E25C5" w:rsidRPr="005E25C5" w:rsidRDefault="005E25C5" w:rsidP="00EA4BC7">
            <w:pPr>
              <w:pStyle w:val="TAC"/>
              <w:rPr>
                <w:ins w:id="364" w:author="samsung" w:date="2020-04-20T17:29:00Z"/>
                <w:highlight w:val="yellow"/>
                <w:vertAlign w:val="superscript"/>
                <w:lang w:eastAsia="zh-CN"/>
              </w:rPr>
            </w:pPr>
            <w:ins w:id="365" w:author="samsung" w:date="2020-04-20T17:29:00Z">
              <w:r w:rsidRPr="005E25C5">
                <w:rPr>
                  <w:rFonts w:hint="eastAsia"/>
                  <w:highlight w:val="yellow"/>
                  <w:lang w:val="en-US"/>
                </w:rPr>
                <w:t>N</w:t>
              </w:r>
              <w:r w:rsidRPr="005E25C5">
                <w:rPr>
                  <w:highlight w:val="yellow"/>
                  <w:lang w:val="en-US"/>
                </w:rPr>
                <w:t>/</w:t>
              </w:r>
              <w:r w:rsidRPr="005E25C5">
                <w:rPr>
                  <w:rFonts w:hint="eastAsia"/>
                  <w:highlight w:val="yellow"/>
                  <w:lang w:val="en-US"/>
                </w:rPr>
                <w:t>A</w:t>
              </w:r>
              <w:r w:rsidRPr="005E25C5">
                <w:rPr>
                  <w:rFonts w:hint="eastAsia"/>
                  <w:highlight w:val="yellow"/>
                  <w:vertAlign w:val="superscript"/>
                  <w:lang w:val="en-US" w:eastAsia="zh-CN"/>
                </w:rPr>
                <w:t>1</w:t>
              </w:r>
            </w:ins>
          </w:p>
        </w:tc>
        <w:tc>
          <w:tcPr>
            <w:tcW w:w="432" w:type="pct"/>
            <w:vMerge/>
            <w:vAlign w:val="center"/>
            <w:hideMark/>
          </w:tcPr>
          <w:p w14:paraId="1578C832" w14:textId="77777777" w:rsidR="005E25C5" w:rsidRPr="005E25C5" w:rsidRDefault="005E25C5" w:rsidP="00EA4BC7">
            <w:pPr>
              <w:pStyle w:val="TAC"/>
              <w:rPr>
                <w:ins w:id="366" w:author="samsung" w:date="2020-04-20T17:29:00Z"/>
                <w:highlight w:val="yellow"/>
                <w:lang w:val="en-US"/>
              </w:rPr>
            </w:pPr>
          </w:p>
        </w:tc>
        <w:tc>
          <w:tcPr>
            <w:tcW w:w="630" w:type="pct"/>
          </w:tcPr>
          <w:p w14:paraId="55A4F1B1" w14:textId="77777777" w:rsidR="005E25C5" w:rsidRPr="005E25C5" w:rsidRDefault="005E25C5" w:rsidP="00EA4BC7">
            <w:pPr>
              <w:pStyle w:val="TAC"/>
              <w:rPr>
                <w:ins w:id="367" w:author="samsung" w:date="2020-04-20T17:29:00Z"/>
                <w:highlight w:val="yellow"/>
                <w:lang w:val="en-US"/>
              </w:rPr>
            </w:pPr>
            <w:ins w:id="368" w:author="samsung" w:date="2020-04-20T17:29:00Z">
              <w:r w:rsidRPr="005E25C5">
                <w:rPr>
                  <w:rFonts w:hint="eastAsia"/>
                  <w:highlight w:val="yellow"/>
                  <w:lang w:val="en-US"/>
                </w:rPr>
                <w:t>IMD5</w:t>
              </w:r>
            </w:ins>
          </w:p>
        </w:tc>
      </w:tr>
      <w:tr w:rsidR="005E25C5" w:rsidRPr="001D386E" w14:paraId="014A2CE5" w14:textId="77777777" w:rsidTr="00EA4BC7">
        <w:trPr>
          <w:trHeight w:val="288"/>
          <w:ins w:id="369" w:author="samsung" w:date="2020-04-20T17:29:00Z"/>
        </w:trPr>
        <w:tc>
          <w:tcPr>
            <w:tcW w:w="1" w:type="pct"/>
            <w:gridSpan w:val="11"/>
            <w:vAlign w:val="center"/>
          </w:tcPr>
          <w:p w14:paraId="2498498B" w14:textId="6D1CB3C5" w:rsidR="005E25C5" w:rsidRPr="001D386E" w:rsidRDefault="005E25C5" w:rsidP="000F0C19">
            <w:pPr>
              <w:pStyle w:val="TAC"/>
              <w:jc w:val="both"/>
              <w:rPr>
                <w:ins w:id="370" w:author="samsung" w:date="2020-04-20T17:29:00Z"/>
                <w:lang w:val="en-US" w:eastAsia="zh-CN"/>
              </w:rPr>
            </w:pPr>
            <w:ins w:id="371" w:author="samsung" w:date="2020-04-20T17:29:00Z">
              <w:r w:rsidRPr="005E25C5">
                <w:rPr>
                  <w:rFonts w:ascii="Times New Roman" w:hAnsi="Times New Roman" w:hint="eastAsia"/>
                  <w:sz w:val="20"/>
                  <w:highlight w:val="yellow"/>
                  <w:lang w:val="en-GB"/>
                </w:rPr>
                <w:t xml:space="preserve">Note1: no MSD requirement apply, </w:t>
              </w:r>
            </w:ins>
            <w:ins w:id="372" w:author="samsung" w:date="2020-04-21T10:35:00Z">
              <w:r w:rsidR="000F0C19">
                <w:rPr>
                  <w:rFonts w:ascii="Times New Roman" w:hAnsi="Times New Roman" w:hint="eastAsia"/>
                  <w:sz w:val="20"/>
                  <w:highlight w:val="yellow"/>
                  <w:lang w:val="en-GB" w:eastAsia="zh-CN"/>
                </w:rPr>
                <w:t xml:space="preserve"> </w:t>
              </w:r>
            </w:ins>
            <w:ins w:id="373" w:author="samsung" w:date="2020-04-21T10:34:00Z">
              <w:r w:rsidR="000F0C19">
                <w:rPr>
                  <w:rFonts w:ascii="Times New Roman" w:hAnsi="Times New Roman" w:hint="eastAsia"/>
                  <w:sz w:val="20"/>
                  <w:highlight w:val="yellow"/>
                  <w:lang w:val="en-GB" w:eastAsia="zh-CN"/>
                </w:rPr>
                <w:t xml:space="preserve">when </w:t>
              </w:r>
            </w:ins>
            <w:ins w:id="374" w:author="samsung" w:date="2020-04-21T10:36:00Z">
              <w:r w:rsidR="000F0C19">
                <w:rPr>
                  <w:rFonts w:ascii="Times New Roman" w:hAnsi="Times New Roman" w:hint="eastAsia"/>
                  <w:sz w:val="20"/>
                  <w:highlight w:val="yellow"/>
                  <w:lang w:val="en-GB" w:eastAsia="zh-CN"/>
                </w:rPr>
                <w:t>the uplin</w:t>
              </w:r>
            </w:ins>
            <w:ins w:id="375" w:author="samsung" w:date="2020-04-21T10:37:00Z">
              <w:r w:rsidR="000F0C19">
                <w:rPr>
                  <w:rFonts w:ascii="Times New Roman" w:hAnsi="Times New Roman" w:hint="eastAsia"/>
                  <w:sz w:val="20"/>
                  <w:highlight w:val="yellow"/>
                  <w:lang w:val="en-GB" w:eastAsia="zh-CN"/>
                </w:rPr>
                <w:t xml:space="preserve">k </w:t>
              </w:r>
            </w:ins>
            <w:ins w:id="376" w:author="samsung" w:date="2020-04-21T10:36:00Z">
              <w:r w:rsidR="000F0C19">
                <w:rPr>
                  <w:rFonts w:ascii="Times New Roman" w:hAnsi="Times New Roman" w:hint="eastAsia"/>
                  <w:sz w:val="20"/>
                  <w:highlight w:val="yellow"/>
                  <w:lang w:val="en-GB" w:eastAsia="zh-CN"/>
                </w:rPr>
                <w:t>channel in B41</w:t>
              </w:r>
            </w:ins>
            <w:ins w:id="377" w:author="samsung" w:date="2020-04-21T10:37:00Z">
              <w:r w:rsidR="000F0C19">
                <w:rPr>
                  <w:rFonts w:ascii="Times New Roman" w:hAnsi="Times New Roman" w:hint="eastAsia"/>
                  <w:sz w:val="20"/>
                  <w:highlight w:val="yellow"/>
                  <w:lang w:val="en-GB" w:eastAsia="zh-CN"/>
                </w:rPr>
                <w:t xml:space="preserve"> is </w:t>
              </w:r>
            </w:ins>
            <w:ins w:id="378" w:author="samsung" w:date="2020-04-21T10:36:00Z">
              <w:r w:rsidR="000F0C19">
                <w:rPr>
                  <w:rFonts w:ascii="Times New Roman" w:hAnsi="Times New Roman" w:hint="eastAsia"/>
                  <w:sz w:val="20"/>
                  <w:highlight w:val="yellow"/>
                  <w:lang w:val="en-GB" w:eastAsia="zh-CN"/>
                </w:rPr>
                <w:t xml:space="preserve">located at </w:t>
              </w:r>
            </w:ins>
            <w:ins w:id="379" w:author="samsung" w:date="2020-04-20T17:29:00Z">
              <w:r w:rsidRPr="005E25C5">
                <w:rPr>
                  <w:rFonts w:ascii="Times New Roman" w:hAnsi="Times New Roman" w:hint="eastAsia"/>
                  <w:sz w:val="20"/>
                  <w:highlight w:val="yellow"/>
                  <w:lang w:val="en-GB"/>
                </w:rPr>
                <w:t>the frequency range of 2595MHz-2645MHz</w:t>
              </w:r>
            </w:ins>
            <w:ins w:id="380" w:author="samsung" w:date="2020-04-21T10:37:00Z">
              <w:r w:rsidR="000F0C19">
                <w:rPr>
                  <w:rFonts w:ascii="Times New Roman" w:hAnsi="Times New Roman" w:hint="eastAsia"/>
                  <w:sz w:val="20"/>
                  <w:lang w:val="en-GB" w:eastAsia="zh-CN"/>
                </w:rPr>
                <w:t>.</w:t>
              </w:r>
            </w:ins>
          </w:p>
        </w:tc>
      </w:tr>
    </w:tbl>
    <w:p w14:paraId="04C59052" w14:textId="77777777" w:rsidR="00884656" w:rsidRPr="005E25C5" w:rsidRDefault="00884656" w:rsidP="00341393">
      <w:pPr>
        <w:spacing w:before="180"/>
        <w:rPr>
          <w:ins w:id="381" w:author="samsung" w:date="2020-04-02T22:00:00Z"/>
          <w:rFonts w:ascii="Arial" w:hAnsi="Arial" w:cs="Arial"/>
          <w:sz w:val="24"/>
          <w:szCs w:val="24"/>
          <w:lang w:eastAsia="zh-CN"/>
        </w:rPr>
      </w:pPr>
    </w:p>
    <w:p w14:paraId="22751C85" w14:textId="77777777" w:rsidR="00341393" w:rsidRPr="001F1E22" w:rsidRDefault="00341393" w:rsidP="00341393">
      <w:pPr>
        <w:pStyle w:val="Heading3"/>
        <w:rPr>
          <w:ins w:id="382" w:author="samsung" w:date="2020-04-02T22:00:00Z"/>
          <w:lang w:val="en-US"/>
        </w:rPr>
      </w:pPr>
      <w:bookmarkStart w:id="383" w:name="_Toc24171909"/>
      <w:proofErr w:type="gramStart"/>
      <w:ins w:id="384" w:author="samsung" w:date="2020-04-02T22:00:00Z">
        <w:r>
          <w:rPr>
            <w:lang w:val="en-US"/>
          </w:rPr>
          <w:t>6.x</w:t>
        </w:r>
        <w:r w:rsidRPr="001F1E22">
          <w:rPr>
            <w:lang w:val="en-US"/>
          </w:rPr>
          <w:t>.</w:t>
        </w:r>
        <w:r>
          <w:rPr>
            <w:rFonts w:hint="eastAsia"/>
            <w:lang w:val="en-US" w:eastAsia="zh-CN"/>
          </w:rPr>
          <w:t>4</w:t>
        </w:r>
        <w:proofErr w:type="gramEnd"/>
        <w:r w:rsidRPr="001F1E22">
          <w:rPr>
            <w:lang w:val="en-US"/>
          </w:rPr>
          <w:tab/>
        </w:r>
        <w:r w:rsidRPr="001F1E22">
          <w:rPr>
            <w:lang w:val="en-US"/>
          </w:rPr>
          <w:tab/>
        </w:r>
        <w:r w:rsidRPr="00E63ED2">
          <w:rPr>
            <w:lang w:eastAsia="ja-JP"/>
          </w:rPr>
          <w:t>Δ</w:t>
        </w:r>
        <w:proofErr w:type="spellStart"/>
        <w:r w:rsidRPr="001F1E22">
          <w:rPr>
            <w:lang w:val="en-US" w:eastAsia="ja-JP"/>
          </w:rPr>
          <w:t>T</w:t>
        </w:r>
        <w:r w:rsidRPr="001F1E22">
          <w:rPr>
            <w:vertAlign w:val="subscript"/>
            <w:lang w:val="en-US" w:eastAsia="ja-JP"/>
          </w:rPr>
          <w:t>IB,c</w:t>
        </w:r>
        <w:proofErr w:type="spellEnd"/>
        <w:r w:rsidRPr="001F1E22">
          <w:rPr>
            <w:vertAlign w:val="subscript"/>
            <w:lang w:val="en-US" w:eastAsia="ja-JP"/>
          </w:rPr>
          <w:t xml:space="preserve"> </w:t>
        </w:r>
        <w:r w:rsidRPr="001F1E22">
          <w:rPr>
            <w:lang w:val="en-US" w:eastAsia="ja-JP"/>
          </w:rPr>
          <w:t xml:space="preserve">and </w:t>
        </w:r>
        <w:r w:rsidRPr="00E63ED2">
          <w:rPr>
            <w:lang w:eastAsia="ja-JP"/>
          </w:rPr>
          <w:t>Δ</w:t>
        </w:r>
        <w:proofErr w:type="spellStart"/>
        <w:r w:rsidRPr="001F1E22">
          <w:rPr>
            <w:lang w:val="en-US" w:eastAsia="ja-JP"/>
          </w:rPr>
          <w:t>R</w:t>
        </w:r>
        <w:r w:rsidRPr="001F1E22">
          <w:rPr>
            <w:vertAlign w:val="subscript"/>
            <w:lang w:val="en-US" w:eastAsia="ja-JP"/>
          </w:rPr>
          <w:t>IB,c</w:t>
        </w:r>
        <w:proofErr w:type="spellEnd"/>
        <w:r w:rsidRPr="001F1E22">
          <w:rPr>
            <w:lang w:val="en-US" w:eastAsia="ja-JP"/>
          </w:rPr>
          <w:t xml:space="preserve"> values</w:t>
        </w:r>
        <w:bookmarkEnd w:id="383"/>
      </w:ins>
    </w:p>
    <w:p w14:paraId="01D3DC2F" w14:textId="313F2B16" w:rsidR="00341393" w:rsidRDefault="00341393" w:rsidP="00341393">
      <w:pPr>
        <w:rPr>
          <w:ins w:id="385" w:author="samsung" w:date="2020-04-02T22:00:00Z"/>
        </w:rPr>
      </w:pPr>
      <w:ins w:id="386" w:author="samsung" w:date="2020-04-02T22:00:00Z">
        <w:r w:rsidRPr="0048098A">
          <w:rPr>
            <w:lang w:eastAsia="zh-CN"/>
          </w:rPr>
          <w:t>T</w:t>
        </w:r>
        <w:r w:rsidRPr="0048098A">
          <w:t xml:space="preserve">he </w:t>
        </w:r>
        <w:r w:rsidRPr="0048098A">
          <w:sym w:font="Symbol" w:char="F044"/>
        </w:r>
        <w:proofErr w:type="spellStart"/>
        <w:r w:rsidRPr="0048098A">
          <w:t>T</w:t>
        </w:r>
        <w:r w:rsidRPr="0048098A">
          <w:rPr>
            <w:vertAlign w:val="subscript"/>
          </w:rPr>
          <w:t>IB</w:t>
        </w:r>
        <w:proofErr w:type="gramStart"/>
        <w:r w:rsidRPr="0048098A">
          <w:rPr>
            <w:vertAlign w:val="subscript"/>
          </w:rPr>
          <w:t>,c</w:t>
        </w:r>
        <w:proofErr w:type="spellEnd"/>
        <w:proofErr w:type="gramEnd"/>
        <w:r w:rsidRPr="0048098A">
          <w:t xml:space="preserve"> and </w:t>
        </w:r>
        <w:r w:rsidRPr="0048098A">
          <w:sym w:font="Symbol" w:char="F044"/>
        </w:r>
        <w:proofErr w:type="spellStart"/>
        <w:r w:rsidRPr="0048098A">
          <w:t>R</w:t>
        </w:r>
        <w:r w:rsidRPr="0048098A">
          <w:rPr>
            <w:vertAlign w:val="subscript"/>
          </w:rPr>
          <w:t>IB,c</w:t>
        </w:r>
        <w:proofErr w:type="spellEnd"/>
        <w:r w:rsidRPr="0048098A">
          <w:t xml:space="preserve"> values </w:t>
        </w:r>
        <w:r>
          <w:rPr>
            <w:rFonts w:hint="eastAsia"/>
            <w:lang w:eastAsia="zh-CN"/>
          </w:rPr>
          <w:t>of CA</w:t>
        </w:r>
        <w:r>
          <w:t>_1-</w:t>
        </w:r>
        <w:r>
          <w:rPr>
            <w:rFonts w:hint="eastAsia"/>
            <w:lang w:eastAsia="zh-CN"/>
          </w:rPr>
          <w:t>18-41</w:t>
        </w:r>
        <w:r w:rsidRPr="0048098A">
          <w:rPr>
            <w:lang w:eastAsia="ja-JP"/>
          </w:rPr>
          <w:t xml:space="preserve"> </w:t>
        </w:r>
        <w:r w:rsidRPr="0048098A">
          <w:rPr>
            <w:lang w:eastAsia="zh-CN"/>
          </w:rPr>
          <w:t>are</w:t>
        </w:r>
        <w:r w:rsidRPr="0048098A">
          <w:t xml:space="preserve"> given in the tables below</w:t>
        </w:r>
      </w:ins>
      <w:ins w:id="387" w:author="samsung" w:date="2020-04-02T23:36:00Z">
        <w:r w:rsidR="006243AB">
          <w:rPr>
            <w:rFonts w:hint="eastAsia"/>
          </w:rPr>
          <w:t xml:space="preserve">, </w:t>
        </w:r>
        <w:r w:rsidR="006243AB" w:rsidRPr="006243AB">
          <w:rPr>
            <w:rFonts w:hint="eastAsia"/>
          </w:rPr>
          <w:t xml:space="preserve">based on the values of its consistent 2 Bands </w:t>
        </w:r>
        <w:proofErr w:type="spellStart"/>
        <w:r w:rsidR="006243AB" w:rsidRPr="006243AB">
          <w:rPr>
            <w:rFonts w:hint="eastAsia"/>
          </w:rPr>
          <w:t>fallback</w:t>
        </w:r>
        <w:proofErr w:type="spellEnd"/>
        <w:r w:rsidR="006243AB" w:rsidRPr="006243AB">
          <w:rPr>
            <w:rFonts w:hint="eastAsia"/>
          </w:rPr>
          <w:t xml:space="preserve"> mode</w:t>
        </w:r>
      </w:ins>
      <w:ins w:id="388" w:author="samsung" w:date="2020-04-02T22:00:00Z">
        <w:r w:rsidRPr="0048098A">
          <w:t>.</w:t>
        </w:r>
      </w:ins>
    </w:p>
    <w:p w14:paraId="37B29D97" w14:textId="77777777" w:rsidR="00341393" w:rsidRDefault="00341393" w:rsidP="00341393">
      <w:pPr>
        <w:pStyle w:val="TH"/>
        <w:rPr>
          <w:ins w:id="389" w:author="samsung" w:date="2020-04-02T22:00:00Z"/>
          <w:lang w:eastAsia="en-GB"/>
        </w:rPr>
      </w:pPr>
      <w:ins w:id="390" w:author="samsung" w:date="2020-04-02T22:00:00Z">
        <w:r>
          <w:rPr>
            <w:lang w:eastAsia="en-GB"/>
          </w:rPr>
          <w:t xml:space="preserve">Table </w:t>
        </w:r>
        <w:r>
          <w:t>6.x</w:t>
        </w:r>
        <w:r>
          <w:rPr>
            <w:lang w:eastAsia="en-GB"/>
          </w:rPr>
          <w:t>.</w:t>
        </w:r>
        <w:r>
          <w:rPr>
            <w:rFonts w:hint="eastAsia"/>
            <w:lang w:eastAsia="zh-CN"/>
          </w:rPr>
          <w:t>4-</w:t>
        </w:r>
        <w:r>
          <w:t>1</w:t>
        </w:r>
        <w:r>
          <w:rPr>
            <w:lang w:eastAsia="en-GB"/>
          </w:rPr>
          <w:t xml:space="preserve">: </w:t>
        </w:r>
        <w:proofErr w:type="spellStart"/>
        <w:r>
          <w:rPr>
            <w:lang w:eastAsia="en-GB"/>
          </w:rPr>
          <w:t>ΔT</w:t>
        </w:r>
        <w:r>
          <w:rPr>
            <w:vertAlign w:val="subscript"/>
            <w:lang w:eastAsia="en-GB"/>
          </w:rPr>
          <w:t>IB,c</w:t>
        </w:r>
        <w:proofErr w:type="spellEnd"/>
        <w:r>
          <w:rPr>
            <w:vertAlign w:val="subscript"/>
            <w:lang w:eastAsia="en-GB"/>
          </w:rPr>
          <w:t xml:space="preserve"> </w:t>
        </w:r>
        <w:r>
          <w:rPr>
            <w:lang w:eastAsia="en-GB"/>
          </w:rPr>
          <w:t xml:space="preserve">for </w:t>
        </w:r>
        <w:r>
          <w:rPr>
            <w:rFonts w:hint="eastAsia"/>
            <w:lang w:eastAsia="zh-CN"/>
          </w:rPr>
          <w:t>3</w:t>
        </w:r>
        <w:r>
          <w:rPr>
            <w:lang w:eastAsia="en-GB"/>
          </w:rPr>
          <w:t>DLs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341393" w14:paraId="0FAFB890" w14:textId="77777777" w:rsidTr="00D85CDD">
        <w:trPr>
          <w:jc w:val="center"/>
          <w:ins w:id="391" w:author="samsung" w:date="2020-04-02T22:00:00Z"/>
        </w:trPr>
        <w:tc>
          <w:tcPr>
            <w:tcW w:w="1923" w:type="dxa"/>
            <w:tcBorders>
              <w:top w:val="single" w:sz="4" w:space="0" w:color="auto"/>
              <w:left w:val="single" w:sz="4" w:space="0" w:color="auto"/>
              <w:bottom w:val="single" w:sz="4" w:space="0" w:color="auto"/>
              <w:right w:val="single" w:sz="4" w:space="0" w:color="auto"/>
            </w:tcBorders>
            <w:hideMark/>
          </w:tcPr>
          <w:p w14:paraId="5A546B45" w14:textId="77777777" w:rsidR="00341393" w:rsidRDefault="00341393" w:rsidP="00D85CDD">
            <w:pPr>
              <w:pStyle w:val="TAH"/>
              <w:rPr>
                <w:ins w:id="392" w:author="samsung" w:date="2020-04-02T22:00:00Z"/>
                <w:lang w:eastAsia="ja-JP"/>
              </w:rPr>
            </w:pPr>
            <w:ins w:id="393" w:author="samsung" w:date="2020-04-02T22:00:00Z">
              <w:r>
                <w:rPr>
                  <w:lang w:eastAsia="ja-JP"/>
                </w:rPr>
                <w:t>Inter-band CA Configuration</w:t>
              </w:r>
            </w:ins>
          </w:p>
        </w:tc>
        <w:tc>
          <w:tcPr>
            <w:tcW w:w="2564" w:type="dxa"/>
            <w:tcBorders>
              <w:top w:val="single" w:sz="4" w:space="0" w:color="auto"/>
              <w:left w:val="single" w:sz="4" w:space="0" w:color="auto"/>
              <w:bottom w:val="single" w:sz="4" w:space="0" w:color="auto"/>
              <w:right w:val="single" w:sz="4" w:space="0" w:color="auto"/>
            </w:tcBorders>
            <w:hideMark/>
          </w:tcPr>
          <w:p w14:paraId="73A4167F" w14:textId="77777777" w:rsidR="00341393" w:rsidRDefault="00341393" w:rsidP="00D85CDD">
            <w:pPr>
              <w:pStyle w:val="TAH"/>
              <w:rPr>
                <w:ins w:id="394" w:author="samsung" w:date="2020-04-02T22:00:00Z"/>
                <w:lang w:eastAsia="ja-JP"/>
              </w:rPr>
            </w:pPr>
            <w:ins w:id="395" w:author="samsung" w:date="2020-04-02T22:00:00Z">
              <w:r>
                <w:rPr>
                  <w:lang w:eastAsia="ja-JP"/>
                </w:rPr>
                <w:t>E-UTRA Band</w:t>
              </w:r>
            </w:ins>
          </w:p>
        </w:tc>
        <w:tc>
          <w:tcPr>
            <w:tcW w:w="2759" w:type="dxa"/>
            <w:tcBorders>
              <w:top w:val="single" w:sz="4" w:space="0" w:color="auto"/>
              <w:left w:val="single" w:sz="4" w:space="0" w:color="auto"/>
              <w:bottom w:val="single" w:sz="4" w:space="0" w:color="auto"/>
              <w:right w:val="single" w:sz="4" w:space="0" w:color="auto"/>
            </w:tcBorders>
            <w:hideMark/>
          </w:tcPr>
          <w:p w14:paraId="78FFFD92" w14:textId="77777777" w:rsidR="00341393" w:rsidRDefault="00341393" w:rsidP="00D85CDD">
            <w:pPr>
              <w:pStyle w:val="TAH"/>
              <w:rPr>
                <w:ins w:id="396" w:author="samsung" w:date="2020-04-02T22:00:00Z"/>
                <w:lang w:eastAsia="ja-JP"/>
              </w:rPr>
            </w:pPr>
            <w:proofErr w:type="spellStart"/>
            <w:ins w:id="397" w:author="samsung" w:date="2020-04-02T22:00:00Z">
              <w:r>
                <w:rPr>
                  <w:lang w:eastAsia="ja-JP"/>
                </w:rPr>
                <w:t>Δ</w:t>
              </w:r>
              <w:r>
                <w:t>T</w:t>
              </w:r>
              <w:r>
                <w:rPr>
                  <w:vertAlign w:val="subscript"/>
                  <w:lang w:eastAsia="ja-JP"/>
                </w:rPr>
                <w:t>IB,c</w:t>
              </w:r>
              <w:proofErr w:type="spellEnd"/>
              <w:r>
                <w:rPr>
                  <w:lang w:eastAsia="ja-JP"/>
                </w:rPr>
                <w:t xml:space="preserve"> [dB]</w:t>
              </w:r>
            </w:ins>
          </w:p>
        </w:tc>
      </w:tr>
      <w:tr w:rsidR="00341393" w14:paraId="46FD226F" w14:textId="77777777" w:rsidTr="00D85CDD">
        <w:trPr>
          <w:trHeight w:val="74"/>
          <w:jc w:val="center"/>
          <w:ins w:id="398" w:author="samsung" w:date="2020-04-02T22:00:00Z"/>
        </w:trPr>
        <w:tc>
          <w:tcPr>
            <w:tcW w:w="1923" w:type="dxa"/>
            <w:vMerge w:val="restart"/>
            <w:tcBorders>
              <w:top w:val="single" w:sz="4" w:space="0" w:color="auto"/>
              <w:left w:val="single" w:sz="4" w:space="0" w:color="auto"/>
              <w:right w:val="single" w:sz="4" w:space="0" w:color="auto"/>
            </w:tcBorders>
            <w:vAlign w:val="center"/>
            <w:hideMark/>
          </w:tcPr>
          <w:p w14:paraId="63481CCA" w14:textId="77777777" w:rsidR="00341393" w:rsidRDefault="00341393" w:rsidP="00D85CDD">
            <w:pPr>
              <w:pStyle w:val="TAC"/>
              <w:rPr>
                <w:ins w:id="399" w:author="samsung" w:date="2020-04-02T22:00:00Z"/>
                <w:lang w:eastAsia="zh-CN"/>
              </w:rPr>
            </w:pPr>
            <w:ins w:id="400" w:author="samsung" w:date="2020-04-02T22:00:00Z">
              <w:r w:rsidRPr="00CB62BE">
                <w:rPr>
                  <w:lang w:eastAsia="ko-KR"/>
                </w:rPr>
                <w:t>CA_</w:t>
              </w:r>
              <w:r>
                <w:rPr>
                  <w:rFonts w:hint="eastAsia"/>
                  <w:lang w:val="sv-SE" w:eastAsia="zh-CN"/>
                </w:rPr>
                <w:t>1</w:t>
              </w:r>
              <w:r>
                <w:rPr>
                  <w:lang w:eastAsia="ko-KR"/>
                </w:rPr>
                <w:t>-</w:t>
              </w:r>
              <w:r>
                <w:rPr>
                  <w:rFonts w:hint="eastAsia"/>
                  <w:lang w:eastAsia="zh-CN"/>
                </w:rPr>
                <w:t>18-41</w:t>
              </w:r>
            </w:ins>
          </w:p>
        </w:tc>
        <w:tc>
          <w:tcPr>
            <w:tcW w:w="2564" w:type="dxa"/>
            <w:tcBorders>
              <w:top w:val="single" w:sz="4" w:space="0" w:color="auto"/>
              <w:left w:val="single" w:sz="4" w:space="0" w:color="auto"/>
              <w:bottom w:val="single" w:sz="4" w:space="0" w:color="auto"/>
              <w:right w:val="single" w:sz="4" w:space="0" w:color="auto"/>
            </w:tcBorders>
            <w:vAlign w:val="center"/>
            <w:hideMark/>
          </w:tcPr>
          <w:p w14:paraId="60855F3A" w14:textId="77777777" w:rsidR="00341393" w:rsidRPr="000A2F22" w:rsidRDefault="00341393" w:rsidP="00D85CDD">
            <w:pPr>
              <w:pStyle w:val="TAC"/>
              <w:rPr>
                <w:ins w:id="401" w:author="samsung" w:date="2020-04-02T22:00:00Z"/>
                <w:lang w:val="sv-SE" w:eastAsia="zh-CN"/>
              </w:rPr>
            </w:pPr>
            <w:ins w:id="402" w:author="samsung" w:date="2020-04-02T22:00:00Z">
              <w:r>
                <w:rPr>
                  <w:rFonts w:hint="eastAsia"/>
                  <w:lang w:val="sv-SE" w:eastAsia="zh-CN"/>
                </w:rPr>
                <w:t>1</w:t>
              </w:r>
            </w:ins>
          </w:p>
        </w:tc>
        <w:tc>
          <w:tcPr>
            <w:tcW w:w="2759" w:type="dxa"/>
            <w:tcBorders>
              <w:top w:val="single" w:sz="4" w:space="0" w:color="auto"/>
              <w:left w:val="single" w:sz="4" w:space="0" w:color="auto"/>
              <w:bottom w:val="single" w:sz="4" w:space="0" w:color="auto"/>
              <w:right w:val="single" w:sz="4" w:space="0" w:color="auto"/>
            </w:tcBorders>
          </w:tcPr>
          <w:p w14:paraId="77A318D9" w14:textId="77777777" w:rsidR="00341393" w:rsidRPr="00E51E6C" w:rsidRDefault="00341393" w:rsidP="00D85CDD">
            <w:pPr>
              <w:pStyle w:val="TAC"/>
              <w:rPr>
                <w:ins w:id="403" w:author="samsung" w:date="2020-04-02T22:00:00Z"/>
                <w:highlight w:val="yellow"/>
                <w:lang w:eastAsia="zh-CN"/>
              </w:rPr>
            </w:pPr>
            <w:ins w:id="404" w:author="samsung" w:date="2020-04-02T22:00:00Z">
              <w:r w:rsidRPr="00CB62BE">
                <w:rPr>
                  <w:lang w:eastAsia="ko-KR"/>
                </w:rPr>
                <w:t>0.</w:t>
              </w:r>
              <w:r>
                <w:rPr>
                  <w:rFonts w:hint="eastAsia"/>
                  <w:lang w:eastAsia="zh-CN"/>
                </w:rPr>
                <w:t>5</w:t>
              </w:r>
            </w:ins>
          </w:p>
        </w:tc>
      </w:tr>
      <w:tr w:rsidR="00341393" w14:paraId="453CD9CB" w14:textId="77777777" w:rsidTr="00D85CDD">
        <w:trPr>
          <w:trHeight w:val="74"/>
          <w:jc w:val="center"/>
          <w:ins w:id="405" w:author="samsung" w:date="2020-04-02T22:00:00Z"/>
        </w:trPr>
        <w:tc>
          <w:tcPr>
            <w:tcW w:w="1923" w:type="dxa"/>
            <w:vMerge/>
            <w:tcBorders>
              <w:top w:val="single" w:sz="4" w:space="0" w:color="auto"/>
              <w:left w:val="single" w:sz="4" w:space="0" w:color="auto"/>
              <w:right w:val="single" w:sz="4" w:space="0" w:color="auto"/>
            </w:tcBorders>
            <w:vAlign w:val="center"/>
          </w:tcPr>
          <w:p w14:paraId="781EE1D9" w14:textId="77777777" w:rsidR="00341393" w:rsidRPr="00CB62BE" w:rsidRDefault="00341393" w:rsidP="00D85CDD">
            <w:pPr>
              <w:pStyle w:val="TAC"/>
              <w:rPr>
                <w:ins w:id="406" w:author="samsung" w:date="2020-04-02T22:00:00Z"/>
                <w:lang w:eastAsia="ko-KR"/>
              </w:rPr>
            </w:pPr>
          </w:p>
        </w:tc>
        <w:tc>
          <w:tcPr>
            <w:tcW w:w="2564" w:type="dxa"/>
            <w:tcBorders>
              <w:top w:val="single" w:sz="4" w:space="0" w:color="auto"/>
              <w:left w:val="single" w:sz="4" w:space="0" w:color="auto"/>
              <w:bottom w:val="single" w:sz="4" w:space="0" w:color="auto"/>
              <w:right w:val="single" w:sz="4" w:space="0" w:color="auto"/>
            </w:tcBorders>
            <w:vAlign w:val="center"/>
          </w:tcPr>
          <w:p w14:paraId="53CB46C1" w14:textId="77777777" w:rsidR="00341393" w:rsidRDefault="00341393" w:rsidP="00D85CDD">
            <w:pPr>
              <w:pStyle w:val="TAC"/>
              <w:rPr>
                <w:ins w:id="407" w:author="samsung" w:date="2020-04-02T22:00:00Z"/>
                <w:lang w:val="sv-SE" w:eastAsia="zh-CN"/>
              </w:rPr>
            </w:pPr>
            <w:ins w:id="408" w:author="samsung" w:date="2020-04-02T22:00:00Z">
              <w:r>
                <w:rPr>
                  <w:rFonts w:hint="eastAsia"/>
                  <w:lang w:val="sv-SE" w:eastAsia="zh-CN"/>
                </w:rPr>
                <w:t>18</w:t>
              </w:r>
            </w:ins>
          </w:p>
        </w:tc>
        <w:tc>
          <w:tcPr>
            <w:tcW w:w="2759" w:type="dxa"/>
            <w:tcBorders>
              <w:top w:val="single" w:sz="4" w:space="0" w:color="auto"/>
              <w:left w:val="single" w:sz="4" w:space="0" w:color="auto"/>
              <w:bottom w:val="single" w:sz="4" w:space="0" w:color="auto"/>
              <w:right w:val="single" w:sz="4" w:space="0" w:color="auto"/>
            </w:tcBorders>
          </w:tcPr>
          <w:p w14:paraId="38663CF2" w14:textId="77777777" w:rsidR="00341393" w:rsidRPr="00CB62BE" w:rsidRDefault="00341393" w:rsidP="00D85CDD">
            <w:pPr>
              <w:pStyle w:val="TAC"/>
              <w:rPr>
                <w:ins w:id="409" w:author="samsung" w:date="2020-04-02T22:00:00Z"/>
                <w:lang w:eastAsia="zh-CN"/>
              </w:rPr>
            </w:pPr>
            <w:ins w:id="410" w:author="samsung" w:date="2020-04-02T22:00:00Z">
              <w:r>
                <w:rPr>
                  <w:rFonts w:hint="eastAsia"/>
                  <w:lang w:eastAsia="zh-CN"/>
                </w:rPr>
                <w:t>0.3</w:t>
              </w:r>
            </w:ins>
          </w:p>
        </w:tc>
      </w:tr>
      <w:tr w:rsidR="00341393" w14:paraId="55E89AAB" w14:textId="77777777" w:rsidTr="00D85CDD">
        <w:trPr>
          <w:trHeight w:val="74"/>
          <w:jc w:val="center"/>
          <w:ins w:id="411" w:author="samsung" w:date="2020-04-02T22:00:00Z"/>
        </w:trPr>
        <w:tc>
          <w:tcPr>
            <w:tcW w:w="1923" w:type="dxa"/>
            <w:vMerge/>
            <w:tcBorders>
              <w:left w:val="single" w:sz="4" w:space="0" w:color="auto"/>
              <w:right w:val="single" w:sz="4" w:space="0" w:color="auto"/>
            </w:tcBorders>
            <w:vAlign w:val="center"/>
          </w:tcPr>
          <w:p w14:paraId="4A7C1E55" w14:textId="77777777" w:rsidR="00341393" w:rsidRDefault="00341393" w:rsidP="00D85CDD">
            <w:pPr>
              <w:pStyle w:val="TAC"/>
              <w:rPr>
                <w:ins w:id="412" w:author="samsung" w:date="2020-04-02T22:00:00Z"/>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16A477B3" w14:textId="77777777" w:rsidR="00341393" w:rsidRPr="000A2F22" w:rsidRDefault="00341393" w:rsidP="00D85CDD">
            <w:pPr>
              <w:pStyle w:val="TAC"/>
              <w:rPr>
                <w:ins w:id="413" w:author="samsung" w:date="2020-04-02T22:00:00Z"/>
                <w:lang w:val="sv-SE" w:eastAsia="zh-CN"/>
              </w:rPr>
            </w:pPr>
            <w:ins w:id="414" w:author="samsung" w:date="2020-04-02T22:00:00Z">
              <w:r>
                <w:rPr>
                  <w:rFonts w:hint="eastAsia"/>
                  <w:lang w:val="sv-SE" w:eastAsia="zh-CN"/>
                </w:rPr>
                <w:t>41</w:t>
              </w:r>
            </w:ins>
          </w:p>
        </w:tc>
        <w:tc>
          <w:tcPr>
            <w:tcW w:w="2759" w:type="dxa"/>
            <w:tcBorders>
              <w:top w:val="single" w:sz="4" w:space="0" w:color="auto"/>
              <w:left w:val="single" w:sz="4" w:space="0" w:color="auto"/>
              <w:bottom w:val="single" w:sz="4" w:space="0" w:color="auto"/>
              <w:right w:val="single" w:sz="4" w:space="0" w:color="auto"/>
            </w:tcBorders>
          </w:tcPr>
          <w:p w14:paraId="3E90D92E" w14:textId="77777777" w:rsidR="00341393" w:rsidRPr="000A2F22" w:rsidRDefault="00341393" w:rsidP="00D85CDD">
            <w:pPr>
              <w:pStyle w:val="TAC"/>
              <w:rPr>
                <w:ins w:id="415" w:author="samsung" w:date="2020-04-02T22:00:00Z"/>
                <w:lang w:val="sv-SE" w:eastAsia="zh-CN"/>
              </w:rPr>
            </w:pPr>
            <w:ins w:id="416" w:author="samsung" w:date="2020-04-02T22:00:00Z">
              <w:r>
                <w:rPr>
                  <w:lang w:val="sv-SE" w:eastAsia="ja-JP"/>
                </w:rPr>
                <w:t>0.</w:t>
              </w:r>
              <w:r>
                <w:rPr>
                  <w:rFonts w:hint="eastAsia"/>
                  <w:lang w:val="sv-SE" w:eastAsia="zh-CN"/>
                </w:rPr>
                <w:t>5</w:t>
              </w:r>
            </w:ins>
          </w:p>
        </w:tc>
      </w:tr>
    </w:tbl>
    <w:p w14:paraId="57826D9C" w14:textId="77777777" w:rsidR="00341393" w:rsidRDefault="00341393" w:rsidP="00341393">
      <w:pPr>
        <w:rPr>
          <w:ins w:id="417" w:author="samsung" w:date="2020-04-02T22:00:00Z"/>
        </w:rPr>
      </w:pPr>
    </w:p>
    <w:p w14:paraId="41B3CB32" w14:textId="77777777" w:rsidR="00341393" w:rsidRDefault="00341393" w:rsidP="00341393">
      <w:pPr>
        <w:pStyle w:val="TH"/>
        <w:rPr>
          <w:ins w:id="418" w:author="samsung" w:date="2020-04-02T22:00:00Z"/>
          <w:lang w:eastAsia="en-GB"/>
        </w:rPr>
      </w:pPr>
      <w:ins w:id="419" w:author="samsung" w:date="2020-04-02T22:00:00Z">
        <w:r>
          <w:rPr>
            <w:lang w:eastAsia="en-GB"/>
          </w:rPr>
          <w:lastRenderedPageBreak/>
          <w:t xml:space="preserve">Table </w:t>
        </w:r>
        <w:r>
          <w:t>6.x</w:t>
        </w:r>
        <w:r>
          <w:rPr>
            <w:lang w:eastAsia="en-GB"/>
          </w:rPr>
          <w:t>.</w:t>
        </w:r>
        <w:r>
          <w:rPr>
            <w:rFonts w:hint="eastAsia"/>
            <w:lang w:eastAsia="zh-CN"/>
          </w:rPr>
          <w:t>4</w:t>
        </w:r>
        <w:r>
          <w:rPr>
            <w:lang w:eastAsia="en-GB"/>
          </w:rPr>
          <w:t xml:space="preserve">-2: </w:t>
        </w:r>
        <w:proofErr w:type="spellStart"/>
        <w:r>
          <w:rPr>
            <w:lang w:eastAsia="en-GB"/>
          </w:rPr>
          <w:t>ΔR</w:t>
        </w:r>
        <w:r>
          <w:rPr>
            <w:vertAlign w:val="subscript"/>
            <w:lang w:eastAsia="en-GB"/>
          </w:rPr>
          <w:t>IB,c</w:t>
        </w:r>
        <w:proofErr w:type="spellEnd"/>
        <w:r>
          <w:rPr>
            <w:vertAlign w:val="subscript"/>
            <w:lang w:eastAsia="en-GB"/>
          </w:rPr>
          <w:t xml:space="preserve"> </w:t>
        </w:r>
        <w:r>
          <w:rPr>
            <w:lang w:eastAsia="en-GB"/>
          </w:rPr>
          <w:t xml:space="preserve">for </w:t>
        </w:r>
        <w:r>
          <w:rPr>
            <w:rFonts w:hint="eastAsia"/>
            <w:lang w:eastAsia="zh-CN"/>
          </w:rPr>
          <w:t>3</w:t>
        </w:r>
        <w:r>
          <w:rPr>
            <w:lang w:eastAsia="en-GB"/>
          </w:rPr>
          <w:t>DLs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341393" w14:paraId="38604FB0" w14:textId="77777777" w:rsidTr="00D85CDD">
        <w:trPr>
          <w:jc w:val="center"/>
          <w:ins w:id="420" w:author="samsung" w:date="2020-04-02T22:00:00Z"/>
        </w:trPr>
        <w:tc>
          <w:tcPr>
            <w:tcW w:w="1923" w:type="dxa"/>
            <w:tcBorders>
              <w:top w:val="single" w:sz="4" w:space="0" w:color="auto"/>
              <w:left w:val="single" w:sz="4" w:space="0" w:color="auto"/>
              <w:bottom w:val="single" w:sz="4" w:space="0" w:color="auto"/>
              <w:right w:val="single" w:sz="4" w:space="0" w:color="auto"/>
            </w:tcBorders>
            <w:hideMark/>
          </w:tcPr>
          <w:p w14:paraId="2987089E" w14:textId="77777777" w:rsidR="00341393" w:rsidRDefault="00341393" w:rsidP="00D85CDD">
            <w:pPr>
              <w:pStyle w:val="TAH"/>
              <w:rPr>
                <w:ins w:id="421" w:author="samsung" w:date="2020-04-02T22:00:00Z"/>
                <w:lang w:eastAsia="ja-JP"/>
              </w:rPr>
            </w:pPr>
            <w:ins w:id="422" w:author="samsung" w:date="2020-04-02T22:00:00Z">
              <w:r>
                <w:rPr>
                  <w:lang w:eastAsia="ja-JP"/>
                </w:rPr>
                <w:t>Inter-band CA Configuration</w:t>
              </w:r>
            </w:ins>
          </w:p>
        </w:tc>
        <w:tc>
          <w:tcPr>
            <w:tcW w:w="2564" w:type="dxa"/>
            <w:tcBorders>
              <w:top w:val="single" w:sz="4" w:space="0" w:color="auto"/>
              <w:left w:val="single" w:sz="4" w:space="0" w:color="auto"/>
              <w:bottom w:val="single" w:sz="4" w:space="0" w:color="auto"/>
              <w:right w:val="single" w:sz="4" w:space="0" w:color="auto"/>
            </w:tcBorders>
            <w:hideMark/>
          </w:tcPr>
          <w:p w14:paraId="3C626BDE" w14:textId="77777777" w:rsidR="00341393" w:rsidRDefault="00341393" w:rsidP="00D85CDD">
            <w:pPr>
              <w:pStyle w:val="TAH"/>
              <w:rPr>
                <w:ins w:id="423" w:author="samsung" w:date="2020-04-02T22:00:00Z"/>
                <w:lang w:eastAsia="ja-JP"/>
              </w:rPr>
            </w:pPr>
            <w:ins w:id="424" w:author="samsung" w:date="2020-04-02T22:00:00Z">
              <w:r>
                <w:rPr>
                  <w:lang w:eastAsia="ja-JP"/>
                </w:rPr>
                <w:t>E-UTRA Band</w:t>
              </w:r>
            </w:ins>
          </w:p>
        </w:tc>
        <w:tc>
          <w:tcPr>
            <w:tcW w:w="2759" w:type="dxa"/>
            <w:tcBorders>
              <w:top w:val="single" w:sz="4" w:space="0" w:color="auto"/>
              <w:left w:val="single" w:sz="4" w:space="0" w:color="auto"/>
              <w:bottom w:val="single" w:sz="4" w:space="0" w:color="auto"/>
              <w:right w:val="single" w:sz="4" w:space="0" w:color="auto"/>
            </w:tcBorders>
            <w:hideMark/>
          </w:tcPr>
          <w:p w14:paraId="26D0EEA7" w14:textId="77777777" w:rsidR="00341393" w:rsidRDefault="00341393" w:rsidP="00D85CDD">
            <w:pPr>
              <w:pStyle w:val="TAH"/>
              <w:rPr>
                <w:ins w:id="425" w:author="samsung" w:date="2020-04-02T22:00:00Z"/>
                <w:lang w:eastAsia="ja-JP"/>
              </w:rPr>
            </w:pPr>
            <w:proofErr w:type="spellStart"/>
            <w:ins w:id="426" w:author="samsung" w:date="2020-04-02T22:00:00Z">
              <w:r>
                <w:rPr>
                  <w:lang w:eastAsia="ja-JP"/>
                </w:rPr>
                <w:t>ΔR</w:t>
              </w:r>
              <w:r>
                <w:rPr>
                  <w:vertAlign w:val="subscript"/>
                  <w:lang w:eastAsia="ja-JP"/>
                </w:rPr>
                <w:t>IB,c</w:t>
              </w:r>
              <w:proofErr w:type="spellEnd"/>
              <w:r>
                <w:rPr>
                  <w:lang w:eastAsia="ja-JP"/>
                </w:rPr>
                <w:t xml:space="preserve"> [dB]</w:t>
              </w:r>
            </w:ins>
          </w:p>
        </w:tc>
      </w:tr>
      <w:tr w:rsidR="00341393" w14:paraId="4FDCAE40" w14:textId="77777777" w:rsidTr="00D85CDD">
        <w:trPr>
          <w:trHeight w:val="74"/>
          <w:jc w:val="center"/>
          <w:ins w:id="427" w:author="samsung" w:date="2020-04-02T22:00:00Z"/>
        </w:trPr>
        <w:tc>
          <w:tcPr>
            <w:tcW w:w="1923" w:type="dxa"/>
            <w:vMerge w:val="restart"/>
            <w:tcBorders>
              <w:top w:val="single" w:sz="4" w:space="0" w:color="auto"/>
              <w:left w:val="single" w:sz="4" w:space="0" w:color="auto"/>
              <w:right w:val="single" w:sz="4" w:space="0" w:color="auto"/>
            </w:tcBorders>
            <w:vAlign w:val="center"/>
            <w:hideMark/>
          </w:tcPr>
          <w:p w14:paraId="61DDF6AA" w14:textId="77777777" w:rsidR="00341393" w:rsidRDefault="00341393" w:rsidP="00D85CDD">
            <w:pPr>
              <w:pStyle w:val="TAC"/>
              <w:rPr>
                <w:ins w:id="428" w:author="samsung" w:date="2020-04-02T22:00:00Z"/>
                <w:lang w:eastAsia="zh-CN"/>
              </w:rPr>
            </w:pPr>
            <w:ins w:id="429" w:author="samsung" w:date="2020-04-02T22:00:00Z">
              <w:r w:rsidRPr="00CB62BE">
                <w:rPr>
                  <w:lang w:eastAsia="ko-KR"/>
                </w:rPr>
                <w:t>CA_</w:t>
              </w:r>
              <w:r>
                <w:rPr>
                  <w:rFonts w:hint="eastAsia"/>
                  <w:lang w:val="sv-SE" w:eastAsia="zh-CN"/>
                </w:rPr>
                <w:t>1</w:t>
              </w:r>
              <w:r>
                <w:rPr>
                  <w:lang w:eastAsia="ko-KR"/>
                </w:rPr>
                <w:t>-</w:t>
              </w:r>
              <w:r>
                <w:rPr>
                  <w:rFonts w:hint="eastAsia"/>
                  <w:lang w:eastAsia="zh-CN"/>
                </w:rPr>
                <w:t>18-41</w:t>
              </w:r>
            </w:ins>
          </w:p>
        </w:tc>
        <w:tc>
          <w:tcPr>
            <w:tcW w:w="2564" w:type="dxa"/>
            <w:tcBorders>
              <w:top w:val="single" w:sz="4" w:space="0" w:color="auto"/>
              <w:left w:val="single" w:sz="4" w:space="0" w:color="auto"/>
              <w:bottom w:val="single" w:sz="4" w:space="0" w:color="auto"/>
              <w:right w:val="single" w:sz="4" w:space="0" w:color="auto"/>
            </w:tcBorders>
            <w:vAlign w:val="center"/>
            <w:hideMark/>
          </w:tcPr>
          <w:p w14:paraId="1B4CCEE5" w14:textId="77777777" w:rsidR="00341393" w:rsidRPr="000A2F22" w:rsidRDefault="00341393" w:rsidP="00D85CDD">
            <w:pPr>
              <w:pStyle w:val="TAC"/>
              <w:rPr>
                <w:ins w:id="430" w:author="samsung" w:date="2020-04-02T22:00:00Z"/>
                <w:lang w:val="sv-SE" w:eastAsia="zh-CN"/>
              </w:rPr>
            </w:pPr>
            <w:ins w:id="431" w:author="samsung" w:date="2020-04-02T22:00:00Z">
              <w:r>
                <w:rPr>
                  <w:rFonts w:hint="eastAsia"/>
                  <w:lang w:val="sv-SE" w:eastAsia="zh-CN"/>
                </w:rPr>
                <w:t>1</w:t>
              </w:r>
            </w:ins>
          </w:p>
        </w:tc>
        <w:tc>
          <w:tcPr>
            <w:tcW w:w="2759" w:type="dxa"/>
            <w:tcBorders>
              <w:top w:val="single" w:sz="4" w:space="0" w:color="auto"/>
              <w:left w:val="single" w:sz="4" w:space="0" w:color="auto"/>
              <w:bottom w:val="single" w:sz="4" w:space="0" w:color="auto"/>
              <w:right w:val="single" w:sz="4" w:space="0" w:color="auto"/>
            </w:tcBorders>
          </w:tcPr>
          <w:p w14:paraId="6CA9F9AF" w14:textId="77777777" w:rsidR="00341393" w:rsidRPr="000C2C0A" w:rsidRDefault="00341393" w:rsidP="00D85CDD">
            <w:pPr>
              <w:pStyle w:val="TAC"/>
              <w:rPr>
                <w:ins w:id="432" w:author="samsung" w:date="2020-04-02T22:00:00Z"/>
                <w:highlight w:val="yellow"/>
              </w:rPr>
            </w:pPr>
            <w:ins w:id="433" w:author="samsung" w:date="2020-04-02T22:00:00Z">
              <w:r w:rsidRPr="00CB62BE">
                <w:rPr>
                  <w:lang w:eastAsia="ko-KR"/>
                </w:rPr>
                <w:t>0</w:t>
              </w:r>
            </w:ins>
          </w:p>
        </w:tc>
      </w:tr>
      <w:tr w:rsidR="00341393" w14:paraId="53CB2C94" w14:textId="77777777" w:rsidTr="00D85CDD">
        <w:trPr>
          <w:trHeight w:val="74"/>
          <w:jc w:val="center"/>
          <w:ins w:id="434" w:author="samsung" w:date="2020-04-02T22:00:00Z"/>
        </w:trPr>
        <w:tc>
          <w:tcPr>
            <w:tcW w:w="1923" w:type="dxa"/>
            <w:vMerge/>
            <w:tcBorders>
              <w:top w:val="single" w:sz="4" w:space="0" w:color="auto"/>
              <w:left w:val="single" w:sz="4" w:space="0" w:color="auto"/>
              <w:right w:val="single" w:sz="4" w:space="0" w:color="auto"/>
            </w:tcBorders>
            <w:vAlign w:val="center"/>
          </w:tcPr>
          <w:p w14:paraId="6015BADE" w14:textId="77777777" w:rsidR="00341393" w:rsidRPr="00CB62BE" w:rsidRDefault="00341393" w:rsidP="00D85CDD">
            <w:pPr>
              <w:pStyle w:val="TAC"/>
              <w:rPr>
                <w:ins w:id="435" w:author="samsung" w:date="2020-04-02T22:00:00Z"/>
                <w:lang w:eastAsia="ko-KR"/>
              </w:rPr>
            </w:pPr>
          </w:p>
        </w:tc>
        <w:tc>
          <w:tcPr>
            <w:tcW w:w="2564" w:type="dxa"/>
            <w:tcBorders>
              <w:top w:val="single" w:sz="4" w:space="0" w:color="auto"/>
              <w:left w:val="single" w:sz="4" w:space="0" w:color="auto"/>
              <w:bottom w:val="single" w:sz="4" w:space="0" w:color="auto"/>
              <w:right w:val="single" w:sz="4" w:space="0" w:color="auto"/>
            </w:tcBorders>
            <w:vAlign w:val="center"/>
          </w:tcPr>
          <w:p w14:paraId="3CAECCE3" w14:textId="77777777" w:rsidR="00341393" w:rsidRDefault="00341393" w:rsidP="00D85CDD">
            <w:pPr>
              <w:pStyle w:val="TAC"/>
              <w:rPr>
                <w:ins w:id="436" w:author="samsung" w:date="2020-04-02T22:00:00Z"/>
                <w:lang w:val="sv-SE" w:eastAsia="zh-CN"/>
              </w:rPr>
            </w:pPr>
            <w:ins w:id="437" w:author="samsung" w:date="2020-04-02T22:00:00Z">
              <w:r>
                <w:rPr>
                  <w:rFonts w:hint="eastAsia"/>
                  <w:lang w:val="sv-SE" w:eastAsia="zh-CN"/>
                </w:rPr>
                <w:t>18</w:t>
              </w:r>
            </w:ins>
          </w:p>
        </w:tc>
        <w:tc>
          <w:tcPr>
            <w:tcW w:w="2759" w:type="dxa"/>
            <w:tcBorders>
              <w:top w:val="single" w:sz="4" w:space="0" w:color="auto"/>
              <w:left w:val="single" w:sz="4" w:space="0" w:color="auto"/>
              <w:bottom w:val="single" w:sz="4" w:space="0" w:color="auto"/>
              <w:right w:val="single" w:sz="4" w:space="0" w:color="auto"/>
            </w:tcBorders>
          </w:tcPr>
          <w:p w14:paraId="18F6EC12" w14:textId="77777777" w:rsidR="00341393" w:rsidRPr="00CB62BE" w:rsidRDefault="00341393" w:rsidP="00D85CDD">
            <w:pPr>
              <w:pStyle w:val="TAC"/>
              <w:rPr>
                <w:ins w:id="438" w:author="samsung" w:date="2020-04-02T22:00:00Z"/>
                <w:lang w:eastAsia="zh-CN"/>
              </w:rPr>
            </w:pPr>
            <w:ins w:id="439" w:author="samsung" w:date="2020-04-02T22:00:00Z">
              <w:r>
                <w:rPr>
                  <w:rFonts w:hint="eastAsia"/>
                  <w:lang w:eastAsia="zh-CN"/>
                </w:rPr>
                <w:t>0</w:t>
              </w:r>
            </w:ins>
          </w:p>
        </w:tc>
      </w:tr>
      <w:tr w:rsidR="00341393" w14:paraId="0CF14EFF" w14:textId="77777777" w:rsidTr="00D85CDD">
        <w:trPr>
          <w:trHeight w:val="74"/>
          <w:jc w:val="center"/>
          <w:ins w:id="440" w:author="samsung" w:date="2020-04-02T22:00:00Z"/>
        </w:trPr>
        <w:tc>
          <w:tcPr>
            <w:tcW w:w="1923" w:type="dxa"/>
            <w:vMerge/>
            <w:tcBorders>
              <w:left w:val="single" w:sz="4" w:space="0" w:color="auto"/>
              <w:right w:val="single" w:sz="4" w:space="0" w:color="auto"/>
            </w:tcBorders>
            <w:vAlign w:val="center"/>
          </w:tcPr>
          <w:p w14:paraId="347A12E4" w14:textId="77777777" w:rsidR="00341393" w:rsidRDefault="00341393" w:rsidP="00D85CDD">
            <w:pPr>
              <w:pStyle w:val="TAC"/>
              <w:rPr>
                <w:ins w:id="441" w:author="samsung" w:date="2020-04-02T22:00:00Z"/>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4A338899" w14:textId="77777777" w:rsidR="00341393" w:rsidRPr="000A2F22" w:rsidRDefault="00341393" w:rsidP="00D85CDD">
            <w:pPr>
              <w:pStyle w:val="TAC"/>
              <w:rPr>
                <w:ins w:id="442" w:author="samsung" w:date="2020-04-02T22:00:00Z"/>
                <w:lang w:val="sv-SE" w:eastAsia="zh-CN"/>
              </w:rPr>
            </w:pPr>
            <w:ins w:id="443" w:author="samsung" w:date="2020-04-02T22:00:00Z">
              <w:r>
                <w:rPr>
                  <w:rFonts w:hint="eastAsia"/>
                  <w:lang w:val="sv-SE" w:eastAsia="zh-CN"/>
                </w:rPr>
                <w:t>41</w:t>
              </w:r>
            </w:ins>
          </w:p>
        </w:tc>
        <w:tc>
          <w:tcPr>
            <w:tcW w:w="2759" w:type="dxa"/>
            <w:tcBorders>
              <w:top w:val="single" w:sz="4" w:space="0" w:color="auto"/>
              <w:left w:val="single" w:sz="4" w:space="0" w:color="auto"/>
              <w:bottom w:val="single" w:sz="4" w:space="0" w:color="auto"/>
              <w:right w:val="single" w:sz="4" w:space="0" w:color="auto"/>
            </w:tcBorders>
          </w:tcPr>
          <w:p w14:paraId="360C3245" w14:textId="77777777" w:rsidR="00341393" w:rsidRPr="000A2F22" w:rsidRDefault="00341393" w:rsidP="00D85CDD">
            <w:pPr>
              <w:pStyle w:val="TAC"/>
              <w:rPr>
                <w:ins w:id="444" w:author="samsung" w:date="2020-04-02T22:00:00Z"/>
                <w:lang w:val="sv-SE" w:eastAsia="ja-JP"/>
              </w:rPr>
            </w:pPr>
            <w:ins w:id="445" w:author="samsung" w:date="2020-04-02T22:00:00Z">
              <w:r>
                <w:rPr>
                  <w:lang w:val="sv-SE" w:eastAsia="ja-JP"/>
                </w:rPr>
                <w:t>0</w:t>
              </w:r>
            </w:ins>
          </w:p>
        </w:tc>
      </w:tr>
    </w:tbl>
    <w:p w14:paraId="37F56C19" w14:textId="3218499E" w:rsidR="00A254B6" w:rsidRPr="009656E7" w:rsidRDefault="00A254B6" w:rsidP="00981E37">
      <w:pPr>
        <w:rPr>
          <w:lang w:eastAsia="zh-CN"/>
        </w:rPr>
      </w:pPr>
    </w:p>
    <w:p w14:paraId="266BCFBE" w14:textId="703D0BBB" w:rsidR="00915D73" w:rsidRPr="00AB0C57" w:rsidRDefault="0058519C" w:rsidP="00915D73">
      <w:pPr>
        <w:pStyle w:val="TH"/>
      </w:pPr>
      <w:r w:rsidRPr="00AB0C57">
        <w:rPr>
          <w:rFonts w:hint="eastAsia"/>
          <w:color w:val="FF0000"/>
          <w:sz w:val="36"/>
          <w:lang w:val="en-US"/>
        </w:rPr>
        <w:t>&lt;</w:t>
      </w:r>
      <w:r w:rsidRPr="00AB0C57">
        <w:rPr>
          <w:rFonts w:hint="eastAsia"/>
          <w:color w:val="FF0000"/>
          <w:sz w:val="36"/>
          <w:lang w:val="en-US" w:eastAsia="zh-CN"/>
        </w:rPr>
        <w:t>End</w:t>
      </w:r>
      <w:r w:rsidRPr="00AB0C57">
        <w:rPr>
          <w:rFonts w:hint="eastAsia"/>
          <w:color w:val="FF0000"/>
          <w:sz w:val="36"/>
          <w:lang w:val="en-US"/>
        </w:rPr>
        <w:t xml:space="preserve"> of Text Proposal&gt;</w:t>
      </w:r>
    </w:p>
    <w:bookmarkEnd w:id="5"/>
    <w:bookmarkEnd w:id="8"/>
    <w:bookmarkEnd w:id="9"/>
    <w:bookmarkEnd w:id="10"/>
    <w:bookmarkEnd w:id="11"/>
    <w:p w14:paraId="6F799591" w14:textId="77777777" w:rsidR="00915D73" w:rsidRPr="00915D73" w:rsidRDefault="00915D73" w:rsidP="00915D73">
      <w:pPr>
        <w:rPr>
          <w:lang w:val="en-US" w:eastAsia="zh-CN"/>
        </w:rPr>
      </w:pPr>
    </w:p>
    <w:sectPr w:rsidR="00915D73" w:rsidRPr="00915D7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9AFFF" w14:textId="77777777" w:rsidR="00EC3D08" w:rsidRDefault="00EC3D08">
      <w:r>
        <w:separator/>
      </w:r>
    </w:p>
  </w:endnote>
  <w:endnote w:type="continuationSeparator" w:id="0">
    <w:p w14:paraId="1EDC1C0F" w14:textId="77777777" w:rsidR="00EC3D08" w:rsidRDefault="00EC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9B614" w14:textId="77777777" w:rsidR="00EC3D08" w:rsidRDefault="00EC3D08">
      <w:r>
        <w:separator/>
      </w:r>
    </w:p>
  </w:footnote>
  <w:footnote w:type="continuationSeparator" w:id="0">
    <w:p w14:paraId="3B2BD171" w14:textId="77777777" w:rsidR="00EC3D08" w:rsidRDefault="00EC3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BFA2A0B"/>
    <w:multiLevelType w:val="hybridMultilevel"/>
    <w:tmpl w:val="3CD29A4C"/>
    <w:lvl w:ilvl="0" w:tplc="86642DEC">
      <w:start w:val="3"/>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90895"/>
    <w:multiLevelType w:val="hybridMultilevel"/>
    <w:tmpl w:val="BA66807A"/>
    <w:lvl w:ilvl="0" w:tplc="E3E46284">
      <w:numFmt w:val="bullet"/>
      <w:lvlText w:val="-"/>
      <w:lvlJc w:val="left"/>
      <w:pPr>
        <w:ind w:left="78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11">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nsid w:val="5C255362"/>
    <w:multiLevelType w:val="hybridMultilevel"/>
    <w:tmpl w:val="E2CE8F3C"/>
    <w:lvl w:ilvl="0" w:tplc="CEA4F7AA">
      <w:start w:val="4"/>
      <w:numFmt w:val="bullet"/>
      <w:lvlText w:val="-"/>
      <w:lvlJc w:val="left"/>
      <w:pPr>
        <w:ind w:left="1080" w:hanging="360"/>
      </w:pPr>
      <w:rPr>
        <w:rFonts w:ascii="Times New Roman" w:eastAsia="MS Mincho"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3">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C7B96"/>
    <w:multiLevelType w:val="hybridMultilevel"/>
    <w:tmpl w:val="007E2EAA"/>
    <w:lvl w:ilvl="0" w:tplc="0E5C3C8E">
      <w:start w:val="1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4065B0A"/>
    <w:multiLevelType w:val="hybridMultilevel"/>
    <w:tmpl w:val="82962BAE"/>
    <w:lvl w:ilvl="0" w:tplc="FF82B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5"/>
  </w:num>
  <w:num w:numId="6">
    <w:abstractNumId w:val="15"/>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6"/>
  </w:num>
  <w:num w:numId="12">
    <w:abstractNumId w:val="17"/>
  </w:num>
  <w:num w:numId="13">
    <w:abstractNumId w:val="14"/>
  </w:num>
  <w:num w:numId="14">
    <w:abstractNumId w:val="4"/>
  </w:num>
  <w:num w:numId="15">
    <w:abstractNumId w:val="13"/>
  </w:num>
  <w:num w:numId="16">
    <w:abstractNumId w:val="7"/>
  </w:num>
  <w:num w:numId="17">
    <w:abstractNumId w:val="2"/>
  </w:num>
  <w:num w:numId="18">
    <w:abstractNumId w:val="16"/>
  </w:num>
  <w:num w:numId="19">
    <w:abstractNumId w:val="10"/>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zhang">
    <w15:presenceInfo w15:providerId="None" w15:userId="juan.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648"/>
    <w:rsid w:val="0003171D"/>
    <w:rsid w:val="00031C1D"/>
    <w:rsid w:val="00033A24"/>
    <w:rsid w:val="00035F30"/>
    <w:rsid w:val="000471CF"/>
    <w:rsid w:val="00050001"/>
    <w:rsid w:val="00052041"/>
    <w:rsid w:val="0005326A"/>
    <w:rsid w:val="0006266D"/>
    <w:rsid w:val="00065506"/>
    <w:rsid w:val="0007382E"/>
    <w:rsid w:val="00075026"/>
    <w:rsid w:val="000766E1"/>
    <w:rsid w:val="00077FF6"/>
    <w:rsid w:val="00080D82"/>
    <w:rsid w:val="00081692"/>
    <w:rsid w:val="00082C46"/>
    <w:rsid w:val="00087548"/>
    <w:rsid w:val="00093E7E"/>
    <w:rsid w:val="00097917"/>
    <w:rsid w:val="000A0684"/>
    <w:rsid w:val="000A1830"/>
    <w:rsid w:val="000A4121"/>
    <w:rsid w:val="000A4AA3"/>
    <w:rsid w:val="000A550E"/>
    <w:rsid w:val="000B1A55"/>
    <w:rsid w:val="000B20BB"/>
    <w:rsid w:val="000B2EF6"/>
    <w:rsid w:val="000B2FA6"/>
    <w:rsid w:val="000B5C31"/>
    <w:rsid w:val="000C38C3"/>
    <w:rsid w:val="000D44FB"/>
    <w:rsid w:val="000D6CFC"/>
    <w:rsid w:val="000E537B"/>
    <w:rsid w:val="000E57D0"/>
    <w:rsid w:val="000E65B2"/>
    <w:rsid w:val="000E7858"/>
    <w:rsid w:val="000F0C19"/>
    <w:rsid w:val="00110E26"/>
    <w:rsid w:val="00117BD6"/>
    <w:rsid w:val="001206C2"/>
    <w:rsid w:val="00121978"/>
    <w:rsid w:val="00122ABF"/>
    <w:rsid w:val="00123422"/>
    <w:rsid w:val="001236C8"/>
    <w:rsid w:val="00124B6A"/>
    <w:rsid w:val="00144C3C"/>
    <w:rsid w:val="00144F96"/>
    <w:rsid w:val="001505EE"/>
    <w:rsid w:val="00150789"/>
    <w:rsid w:val="00151EAC"/>
    <w:rsid w:val="00153528"/>
    <w:rsid w:val="00154E68"/>
    <w:rsid w:val="00162548"/>
    <w:rsid w:val="00172183"/>
    <w:rsid w:val="001751AB"/>
    <w:rsid w:val="00175242"/>
    <w:rsid w:val="00175A3F"/>
    <w:rsid w:val="00183D4C"/>
    <w:rsid w:val="00183F6D"/>
    <w:rsid w:val="0018670E"/>
    <w:rsid w:val="00190052"/>
    <w:rsid w:val="00191A39"/>
    <w:rsid w:val="001A08AA"/>
    <w:rsid w:val="001C1409"/>
    <w:rsid w:val="001C4A89"/>
    <w:rsid w:val="001C5BAD"/>
    <w:rsid w:val="001C6177"/>
    <w:rsid w:val="001D7D94"/>
    <w:rsid w:val="001E4218"/>
    <w:rsid w:val="001E5258"/>
    <w:rsid w:val="001F0B20"/>
    <w:rsid w:val="001F2265"/>
    <w:rsid w:val="001F3079"/>
    <w:rsid w:val="001F4DE3"/>
    <w:rsid w:val="00200A62"/>
    <w:rsid w:val="00205E77"/>
    <w:rsid w:val="002101BD"/>
    <w:rsid w:val="002138EA"/>
    <w:rsid w:val="00213F84"/>
    <w:rsid w:val="00214FBD"/>
    <w:rsid w:val="00222897"/>
    <w:rsid w:val="00222B0C"/>
    <w:rsid w:val="00235394"/>
    <w:rsid w:val="00235577"/>
    <w:rsid w:val="002435CA"/>
    <w:rsid w:val="0024469F"/>
    <w:rsid w:val="002537BC"/>
    <w:rsid w:val="00255C58"/>
    <w:rsid w:val="00260EC7"/>
    <w:rsid w:val="0026179F"/>
    <w:rsid w:val="00274E1A"/>
    <w:rsid w:val="002775B1"/>
    <w:rsid w:val="00282213"/>
    <w:rsid w:val="00284016"/>
    <w:rsid w:val="002858BF"/>
    <w:rsid w:val="002866A3"/>
    <w:rsid w:val="002939AF"/>
    <w:rsid w:val="00294491"/>
    <w:rsid w:val="002A4CD0"/>
    <w:rsid w:val="002A79AD"/>
    <w:rsid w:val="002A7DA6"/>
    <w:rsid w:val="002A7EBF"/>
    <w:rsid w:val="002B054D"/>
    <w:rsid w:val="002B516C"/>
    <w:rsid w:val="002B60C1"/>
    <w:rsid w:val="002C4B52"/>
    <w:rsid w:val="002D03E5"/>
    <w:rsid w:val="002D3408"/>
    <w:rsid w:val="002D36EB"/>
    <w:rsid w:val="002E2CE9"/>
    <w:rsid w:val="002E3BF7"/>
    <w:rsid w:val="002F158C"/>
    <w:rsid w:val="002F4093"/>
    <w:rsid w:val="002F5636"/>
    <w:rsid w:val="003022A5"/>
    <w:rsid w:val="00305850"/>
    <w:rsid w:val="00315867"/>
    <w:rsid w:val="003260D7"/>
    <w:rsid w:val="00334701"/>
    <w:rsid w:val="00341393"/>
    <w:rsid w:val="00355873"/>
    <w:rsid w:val="0035660F"/>
    <w:rsid w:val="003628B9"/>
    <w:rsid w:val="00362D8F"/>
    <w:rsid w:val="00367724"/>
    <w:rsid w:val="003732FB"/>
    <w:rsid w:val="003751A5"/>
    <w:rsid w:val="00376AD8"/>
    <w:rsid w:val="003770F6"/>
    <w:rsid w:val="003844AD"/>
    <w:rsid w:val="00384D7C"/>
    <w:rsid w:val="00391691"/>
    <w:rsid w:val="0039180B"/>
    <w:rsid w:val="00393042"/>
    <w:rsid w:val="00394AD5"/>
    <w:rsid w:val="0039642D"/>
    <w:rsid w:val="003A2E40"/>
    <w:rsid w:val="003B755E"/>
    <w:rsid w:val="003B7622"/>
    <w:rsid w:val="003C228E"/>
    <w:rsid w:val="003C51E7"/>
    <w:rsid w:val="003D061A"/>
    <w:rsid w:val="003D1EFD"/>
    <w:rsid w:val="003D28BF"/>
    <w:rsid w:val="003D4215"/>
    <w:rsid w:val="003D7719"/>
    <w:rsid w:val="003F1C1B"/>
    <w:rsid w:val="00401144"/>
    <w:rsid w:val="00407661"/>
    <w:rsid w:val="00407907"/>
    <w:rsid w:val="00410314"/>
    <w:rsid w:val="00412063"/>
    <w:rsid w:val="00412EB1"/>
    <w:rsid w:val="00414118"/>
    <w:rsid w:val="00416084"/>
    <w:rsid w:val="00424592"/>
    <w:rsid w:val="00424F8C"/>
    <w:rsid w:val="004271BA"/>
    <w:rsid w:val="00434DC1"/>
    <w:rsid w:val="00446648"/>
    <w:rsid w:val="00450F27"/>
    <w:rsid w:val="00451F75"/>
    <w:rsid w:val="00461E39"/>
    <w:rsid w:val="00462D3A"/>
    <w:rsid w:val="00463521"/>
    <w:rsid w:val="004652C1"/>
    <w:rsid w:val="00471125"/>
    <w:rsid w:val="0047437A"/>
    <w:rsid w:val="0048543E"/>
    <w:rsid w:val="004868C1"/>
    <w:rsid w:val="0048750F"/>
    <w:rsid w:val="004A495F"/>
    <w:rsid w:val="004A63CC"/>
    <w:rsid w:val="004A653D"/>
    <w:rsid w:val="004B6B0F"/>
    <w:rsid w:val="004D04C7"/>
    <w:rsid w:val="004D5335"/>
    <w:rsid w:val="004E2659"/>
    <w:rsid w:val="004E39EE"/>
    <w:rsid w:val="004E56E0"/>
    <w:rsid w:val="004E7329"/>
    <w:rsid w:val="004F2CB0"/>
    <w:rsid w:val="005017F7"/>
    <w:rsid w:val="00501FA7"/>
    <w:rsid w:val="00505BFA"/>
    <w:rsid w:val="005071B4"/>
    <w:rsid w:val="005117A9"/>
    <w:rsid w:val="00511F57"/>
    <w:rsid w:val="00515CBE"/>
    <w:rsid w:val="00520CA2"/>
    <w:rsid w:val="00522A7E"/>
    <w:rsid w:val="00522F20"/>
    <w:rsid w:val="00530A2E"/>
    <w:rsid w:val="00530FBE"/>
    <w:rsid w:val="00534C89"/>
    <w:rsid w:val="00541249"/>
    <w:rsid w:val="00541573"/>
    <w:rsid w:val="0054348A"/>
    <w:rsid w:val="00560E68"/>
    <w:rsid w:val="0058519C"/>
    <w:rsid w:val="005956EE"/>
    <w:rsid w:val="005C1EA6"/>
    <w:rsid w:val="005C1EE0"/>
    <w:rsid w:val="005D0B99"/>
    <w:rsid w:val="005D16E7"/>
    <w:rsid w:val="005D308E"/>
    <w:rsid w:val="005E25C5"/>
    <w:rsid w:val="005F2145"/>
    <w:rsid w:val="005F40C8"/>
    <w:rsid w:val="005F5733"/>
    <w:rsid w:val="005F752A"/>
    <w:rsid w:val="006016E1"/>
    <w:rsid w:val="00602D27"/>
    <w:rsid w:val="006144A1"/>
    <w:rsid w:val="00615B89"/>
    <w:rsid w:val="00616096"/>
    <w:rsid w:val="006160A2"/>
    <w:rsid w:val="006243AB"/>
    <w:rsid w:val="006302AA"/>
    <w:rsid w:val="006363BD"/>
    <w:rsid w:val="006412DC"/>
    <w:rsid w:val="00644790"/>
    <w:rsid w:val="00647340"/>
    <w:rsid w:val="006501AF"/>
    <w:rsid w:val="00650DDE"/>
    <w:rsid w:val="00667FF9"/>
    <w:rsid w:val="006705CB"/>
    <w:rsid w:val="00672307"/>
    <w:rsid w:val="006738CC"/>
    <w:rsid w:val="006808C6"/>
    <w:rsid w:val="00692A68"/>
    <w:rsid w:val="00695D85"/>
    <w:rsid w:val="006A6D23"/>
    <w:rsid w:val="006C1C3B"/>
    <w:rsid w:val="006C4E43"/>
    <w:rsid w:val="006C643E"/>
    <w:rsid w:val="006D272E"/>
    <w:rsid w:val="006D3671"/>
    <w:rsid w:val="006D57EC"/>
    <w:rsid w:val="006E04E2"/>
    <w:rsid w:val="006E0A73"/>
    <w:rsid w:val="006E0FEE"/>
    <w:rsid w:val="006E6C11"/>
    <w:rsid w:val="006F438C"/>
    <w:rsid w:val="006F7C0C"/>
    <w:rsid w:val="00700755"/>
    <w:rsid w:val="0070646B"/>
    <w:rsid w:val="00706C1C"/>
    <w:rsid w:val="00711374"/>
    <w:rsid w:val="007130A2"/>
    <w:rsid w:val="00715463"/>
    <w:rsid w:val="00730655"/>
    <w:rsid w:val="00730836"/>
    <w:rsid w:val="00730F7B"/>
    <w:rsid w:val="00731D77"/>
    <w:rsid w:val="00732360"/>
    <w:rsid w:val="0073390A"/>
    <w:rsid w:val="00734E64"/>
    <w:rsid w:val="00736B37"/>
    <w:rsid w:val="00742443"/>
    <w:rsid w:val="007446A9"/>
    <w:rsid w:val="007520B4"/>
    <w:rsid w:val="00766546"/>
    <w:rsid w:val="007763C1"/>
    <w:rsid w:val="00777E82"/>
    <w:rsid w:val="00781359"/>
    <w:rsid w:val="007940B5"/>
    <w:rsid w:val="007A79FD"/>
    <w:rsid w:val="007B0B9D"/>
    <w:rsid w:val="007B5A43"/>
    <w:rsid w:val="007B709B"/>
    <w:rsid w:val="007C1343"/>
    <w:rsid w:val="007C5EF1"/>
    <w:rsid w:val="007D010F"/>
    <w:rsid w:val="007D488E"/>
    <w:rsid w:val="007D75E5"/>
    <w:rsid w:val="007D773E"/>
    <w:rsid w:val="007E066E"/>
    <w:rsid w:val="007E1356"/>
    <w:rsid w:val="007E20FC"/>
    <w:rsid w:val="007E5EC0"/>
    <w:rsid w:val="007E7062"/>
    <w:rsid w:val="007F0E1E"/>
    <w:rsid w:val="007F214C"/>
    <w:rsid w:val="007F29A7"/>
    <w:rsid w:val="00816078"/>
    <w:rsid w:val="0081610A"/>
    <w:rsid w:val="008177E3"/>
    <w:rsid w:val="00823AA9"/>
    <w:rsid w:val="00823B3E"/>
    <w:rsid w:val="00825A1A"/>
    <w:rsid w:val="00827324"/>
    <w:rsid w:val="00832B03"/>
    <w:rsid w:val="00850C75"/>
    <w:rsid w:val="00850E39"/>
    <w:rsid w:val="008546BA"/>
    <w:rsid w:val="00855173"/>
    <w:rsid w:val="008557D9"/>
    <w:rsid w:val="00856214"/>
    <w:rsid w:val="00856C26"/>
    <w:rsid w:val="008708C0"/>
    <w:rsid w:val="00874C16"/>
    <w:rsid w:val="0087635A"/>
    <w:rsid w:val="00884656"/>
    <w:rsid w:val="00886D1F"/>
    <w:rsid w:val="00891EE1"/>
    <w:rsid w:val="00893987"/>
    <w:rsid w:val="008963EF"/>
    <w:rsid w:val="0089688E"/>
    <w:rsid w:val="008A1FBE"/>
    <w:rsid w:val="008A3CA3"/>
    <w:rsid w:val="008B5AE7"/>
    <w:rsid w:val="008C60E9"/>
    <w:rsid w:val="008C6DF2"/>
    <w:rsid w:val="008C7823"/>
    <w:rsid w:val="008D1B7C"/>
    <w:rsid w:val="008D5945"/>
    <w:rsid w:val="008D6657"/>
    <w:rsid w:val="008D6782"/>
    <w:rsid w:val="008D7445"/>
    <w:rsid w:val="008E1211"/>
    <w:rsid w:val="008E1F60"/>
    <w:rsid w:val="008E307E"/>
    <w:rsid w:val="008E5CF1"/>
    <w:rsid w:val="008F6056"/>
    <w:rsid w:val="00902C07"/>
    <w:rsid w:val="00905804"/>
    <w:rsid w:val="009101E2"/>
    <w:rsid w:val="00915D73"/>
    <w:rsid w:val="00916077"/>
    <w:rsid w:val="009170A2"/>
    <w:rsid w:val="009208A6"/>
    <w:rsid w:val="009216A0"/>
    <w:rsid w:val="00924514"/>
    <w:rsid w:val="00927316"/>
    <w:rsid w:val="009332C5"/>
    <w:rsid w:val="00937065"/>
    <w:rsid w:val="00940285"/>
    <w:rsid w:val="00947E7E"/>
    <w:rsid w:val="0095139A"/>
    <w:rsid w:val="00953E16"/>
    <w:rsid w:val="009542AC"/>
    <w:rsid w:val="009638D6"/>
    <w:rsid w:val="009656E7"/>
    <w:rsid w:val="0097408E"/>
    <w:rsid w:val="00974BB2"/>
    <w:rsid w:val="00974FA7"/>
    <w:rsid w:val="009756E5"/>
    <w:rsid w:val="00976663"/>
    <w:rsid w:val="00977A8C"/>
    <w:rsid w:val="00981E37"/>
    <w:rsid w:val="00983910"/>
    <w:rsid w:val="00987D8D"/>
    <w:rsid w:val="009932AC"/>
    <w:rsid w:val="009A1DBF"/>
    <w:rsid w:val="009A5C9B"/>
    <w:rsid w:val="009A68E6"/>
    <w:rsid w:val="009A7598"/>
    <w:rsid w:val="009B3D20"/>
    <w:rsid w:val="009B5418"/>
    <w:rsid w:val="009C0727"/>
    <w:rsid w:val="009C492F"/>
    <w:rsid w:val="009C6B5C"/>
    <w:rsid w:val="009D20C4"/>
    <w:rsid w:val="009D3385"/>
    <w:rsid w:val="009D552F"/>
    <w:rsid w:val="009E16A9"/>
    <w:rsid w:val="009E375F"/>
    <w:rsid w:val="009E5401"/>
    <w:rsid w:val="00A0036B"/>
    <w:rsid w:val="00A0514F"/>
    <w:rsid w:val="00A06D41"/>
    <w:rsid w:val="00A0750F"/>
    <w:rsid w:val="00A0758F"/>
    <w:rsid w:val="00A1570A"/>
    <w:rsid w:val="00A211B4"/>
    <w:rsid w:val="00A254B6"/>
    <w:rsid w:val="00A34547"/>
    <w:rsid w:val="00A36CF9"/>
    <w:rsid w:val="00A376B7"/>
    <w:rsid w:val="00A41BF5"/>
    <w:rsid w:val="00A446B0"/>
    <w:rsid w:val="00A4494C"/>
    <w:rsid w:val="00A469E7"/>
    <w:rsid w:val="00A516C8"/>
    <w:rsid w:val="00A561F7"/>
    <w:rsid w:val="00A6605B"/>
    <w:rsid w:val="00A66ADC"/>
    <w:rsid w:val="00A705B3"/>
    <w:rsid w:val="00A70E3E"/>
    <w:rsid w:val="00A7147D"/>
    <w:rsid w:val="00A73DC1"/>
    <w:rsid w:val="00A76E34"/>
    <w:rsid w:val="00A81B15"/>
    <w:rsid w:val="00A84DC8"/>
    <w:rsid w:val="00A85DBC"/>
    <w:rsid w:val="00A941D7"/>
    <w:rsid w:val="00A9420E"/>
    <w:rsid w:val="00A97648"/>
    <w:rsid w:val="00AA1CFD"/>
    <w:rsid w:val="00AA2239"/>
    <w:rsid w:val="00AA4CAE"/>
    <w:rsid w:val="00AB0C57"/>
    <w:rsid w:val="00AB4182"/>
    <w:rsid w:val="00AB529A"/>
    <w:rsid w:val="00AC414F"/>
    <w:rsid w:val="00AC6D6B"/>
    <w:rsid w:val="00AD7736"/>
    <w:rsid w:val="00AE70D4"/>
    <w:rsid w:val="00AE7868"/>
    <w:rsid w:val="00AF0407"/>
    <w:rsid w:val="00AF170C"/>
    <w:rsid w:val="00AF2BFA"/>
    <w:rsid w:val="00AF516E"/>
    <w:rsid w:val="00B163F8"/>
    <w:rsid w:val="00B24561"/>
    <w:rsid w:val="00B2472D"/>
    <w:rsid w:val="00B2549F"/>
    <w:rsid w:val="00B46B23"/>
    <w:rsid w:val="00B534FE"/>
    <w:rsid w:val="00B57265"/>
    <w:rsid w:val="00B633AE"/>
    <w:rsid w:val="00B665D2"/>
    <w:rsid w:val="00B6737C"/>
    <w:rsid w:val="00B7214D"/>
    <w:rsid w:val="00B80283"/>
    <w:rsid w:val="00B8095F"/>
    <w:rsid w:val="00B80B11"/>
    <w:rsid w:val="00B8446C"/>
    <w:rsid w:val="00B87725"/>
    <w:rsid w:val="00BA259A"/>
    <w:rsid w:val="00BA259C"/>
    <w:rsid w:val="00BA29D3"/>
    <w:rsid w:val="00BA307F"/>
    <w:rsid w:val="00BA5280"/>
    <w:rsid w:val="00BB14F1"/>
    <w:rsid w:val="00BB31E5"/>
    <w:rsid w:val="00BB572E"/>
    <w:rsid w:val="00BB74FD"/>
    <w:rsid w:val="00BC5982"/>
    <w:rsid w:val="00BD6404"/>
    <w:rsid w:val="00BE33AE"/>
    <w:rsid w:val="00BF046F"/>
    <w:rsid w:val="00C01D50"/>
    <w:rsid w:val="00C04C97"/>
    <w:rsid w:val="00C056DC"/>
    <w:rsid w:val="00C106EC"/>
    <w:rsid w:val="00C21E0A"/>
    <w:rsid w:val="00C23836"/>
    <w:rsid w:val="00C25E6D"/>
    <w:rsid w:val="00C26DE1"/>
    <w:rsid w:val="00C31283"/>
    <w:rsid w:val="00C33C48"/>
    <w:rsid w:val="00C340E5"/>
    <w:rsid w:val="00C35795"/>
    <w:rsid w:val="00C35AA7"/>
    <w:rsid w:val="00C43BA1"/>
    <w:rsid w:val="00C43DAB"/>
    <w:rsid w:val="00C46CF4"/>
    <w:rsid w:val="00C47F08"/>
    <w:rsid w:val="00C5739F"/>
    <w:rsid w:val="00C57CF0"/>
    <w:rsid w:val="00C65891"/>
    <w:rsid w:val="00C724D3"/>
    <w:rsid w:val="00C74461"/>
    <w:rsid w:val="00C77DD9"/>
    <w:rsid w:val="00C85354"/>
    <w:rsid w:val="00C86ABA"/>
    <w:rsid w:val="00C86F23"/>
    <w:rsid w:val="00C943F3"/>
    <w:rsid w:val="00CA08C6"/>
    <w:rsid w:val="00CA2729"/>
    <w:rsid w:val="00CA3057"/>
    <w:rsid w:val="00CC25B4"/>
    <w:rsid w:val="00CC69C8"/>
    <w:rsid w:val="00CC77A2"/>
    <w:rsid w:val="00CD6A1B"/>
    <w:rsid w:val="00CE0A7F"/>
    <w:rsid w:val="00CE1718"/>
    <w:rsid w:val="00CF4156"/>
    <w:rsid w:val="00D03D00"/>
    <w:rsid w:val="00D05B47"/>
    <w:rsid w:val="00D05C30"/>
    <w:rsid w:val="00D11359"/>
    <w:rsid w:val="00D11FCC"/>
    <w:rsid w:val="00D20408"/>
    <w:rsid w:val="00D3188C"/>
    <w:rsid w:val="00D35F9B"/>
    <w:rsid w:val="00D3726D"/>
    <w:rsid w:val="00D408DD"/>
    <w:rsid w:val="00D44155"/>
    <w:rsid w:val="00D44293"/>
    <w:rsid w:val="00D45D72"/>
    <w:rsid w:val="00D520E4"/>
    <w:rsid w:val="00D55717"/>
    <w:rsid w:val="00D57DFA"/>
    <w:rsid w:val="00D7054C"/>
    <w:rsid w:val="00D709CE"/>
    <w:rsid w:val="00D71F73"/>
    <w:rsid w:val="00D81978"/>
    <w:rsid w:val="00D81CAB"/>
    <w:rsid w:val="00D8576F"/>
    <w:rsid w:val="00D8677F"/>
    <w:rsid w:val="00D97F0C"/>
    <w:rsid w:val="00DA3A86"/>
    <w:rsid w:val="00DB18F6"/>
    <w:rsid w:val="00DB5126"/>
    <w:rsid w:val="00DC77DC"/>
    <w:rsid w:val="00DD0C2C"/>
    <w:rsid w:val="00DE3D1C"/>
    <w:rsid w:val="00DF2C8C"/>
    <w:rsid w:val="00E06FDA"/>
    <w:rsid w:val="00E160A5"/>
    <w:rsid w:val="00E1713D"/>
    <w:rsid w:val="00E17E32"/>
    <w:rsid w:val="00E20A43"/>
    <w:rsid w:val="00E23898"/>
    <w:rsid w:val="00E2412D"/>
    <w:rsid w:val="00E33CD2"/>
    <w:rsid w:val="00E40E90"/>
    <w:rsid w:val="00E531EB"/>
    <w:rsid w:val="00E54874"/>
    <w:rsid w:val="00E54B29"/>
    <w:rsid w:val="00E54B6F"/>
    <w:rsid w:val="00E55ACA"/>
    <w:rsid w:val="00E57718"/>
    <w:rsid w:val="00E57B74"/>
    <w:rsid w:val="00E61457"/>
    <w:rsid w:val="00E661FF"/>
    <w:rsid w:val="00E67717"/>
    <w:rsid w:val="00E77B7C"/>
    <w:rsid w:val="00E8005E"/>
    <w:rsid w:val="00E824C3"/>
    <w:rsid w:val="00E840B3"/>
    <w:rsid w:val="00E8629F"/>
    <w:rsid w:val="00E91008"/>
    <w:rsid w:val="00E9374E"/>
    <w:rsid w:val="00E94F54"/>
    <w:rsid w:val="00EA1111"/>
    <w:rsid w:val="00EA3B4F"/>
    <w:rsid w:val="00EA3C24"/>
    <w:rsid w:val="00EA6283"/>
    <w:rsid w:val="00EA73DF"/>
    <w:rsid w:val="00EB5E9D"/>
    <w:rsid w:val="00EB61AE"/>
    <w:rsid w:val="00EC322D"/>
    <w:rsid w:val="00EC3D08"/>
    <w:rsid w:val="00EC64DB"/>
    <w:rsid w:val="00F0156F"/>
    <w:rsid w:val="00F05AC8"/>
    <w:rsid w:val="00F0617C"/>
    <w:rsid w:val="00F07167"/>
    <w:rsid w:val="00F072D8"/>
    <w:rsid w:val="00F07CE0"/>
    <w:rsid w:val="00F13D05"/>
    <w:rsid w:val="00F1679D"/>
    <w:rsid w:val="00F1682C"/>
    <w:rsid w:val="00F20B91"/>
    <w:rsid w:val="00F24B8B"/>
    <w:rsid w:val="00F30D2E"/>
    <w:rsid w:val="00F335EC"/>
    <w:rsid w:val="00F35516"/>
    <w:rsid w:val="00F35790"/>
    <w:rsid w:val="00F368C6"/>
    <w:rsid w:val="00F37C4F"/>
    <w:rsid w:val="00F4136D"/>
    <w:rsid w:val="00F4212E"/>
    <w:rsid w:val="00F42C20"/>
    <w:rsid w:val="00F43E34"/>
    <w:rsid w:val="00F618EF"/>
    <w:rsid w:val="00F65582"/>
    <w:rsid w:val="00F65957"/>
    <w:rsid w:val="00F66E75"/>
    <w:rsid w:val="00F77EB0"/>
    <w:rsid w:val="00F87CDD"/>
    <w:rsid w:val="00F933F0"/>
    <w:rsid w:val="00F9443F"/>
    <w:rsid w:val="00F94715"/>
    <w:rsid w:val="00FA4718"/>
    <w:rsid w:val="00FA7F3D"/>
    <w:rsid w:val="00FB540A"/>
    <w:rsid w:val="00FB60C6"/>
    <w:rsid w:val="00FC051F"/>
    <w:rsid w:val="00FC06FF"/>
    <w:rsid w:val="00FC2E18"/>
    <w:rsid w:val="00FD0694"/>
    <w:rsid w:val="00FD25BE"/>
    <w:rsid w:val="00FD2E70"/>
    <w:rsid w:val="00FD7AA7"/>
    <w:rsid w:val="00FF1FCB"/>
    <w:rsid w:val="00FF52D4"/>
    <w:rsid w:val="00FF6AA4"/>
    <w:rsid w:val="00FF75C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basedOn w:val="Normal"/>
    <w:uiPriority w:val="34"/>
    <w:qFormat/>
    <w:rsid w:val="00C35AA7"/>
    <w:pPr>
      <w:overflowPunct w:val="0"/>
      <w:autoSpaceDE w:val="0"/>
      <w:autoSpaceDN w:val="0"/>
      <w:adjustRightInd w:val="0"/>
      <w:ind w:firstLineChars="200" w:firstLine="420"/>
      <w:textAlignment w:val="baseline"/>
    </w:pPr>
    <w:rPr>
      <w:rFonts w:eastAsia="MS Mincho"/>
    </w:rPr>
  </w:style>
  <w:style w:type="paragraph" w:customStyle="1" w:styleId="Doc-title">
    <w:name w:val="Doc-title"/>
    <w:basedOn w:val="Normal"/>
    <w:next w:val="Normal"/>
    <w:link w:val="Doc-titleChar"/>
    <w:qFormat/>
    <w:rsid w:val="00334701"/>
    <w:pPr>
      <w:spacing w:after="0"/>
      <w:ind w:left="1260" w:hanging="1260"/>
    </w:pPr>
    <w:rPr>
      <w:rFonts w:ascii="Arial" w:eastAsia="MS Mincho" w:hAnsi="Arial"/>
      <w:szCs w:val="24"/>
      <w:lang w:eastAsia="en-GB"/>
    </w:rPr>
  </w:style>
  <w:style w:type="character" w:customStyle="1" w:styleId="Doc-titleChar">
    <w:name w:val="Doc-title Char"/>
    <w:link w:val="Doc-title"/>
    <w:rsid w:val="00334701"/>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brea"/>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link w:val="Header"/>
    <w:uiPriority w:val="99"/>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basedOn w:val="Normal"/>
    <w:uiPriority w:val="34"/>
    <w:qFormat/>
    <w:rsid w:val="00C35AA7"/>
    <w:pPr>
      <w:overflowPunct w:val="0"/>
      <w:autoSpaceDE w:val="0"/>
      <w:autoSpaceDN w:val="0"/>
      <w:adjustRightInd w:val="0"/>
      <w:ind w:firstLineChars="200" w:firstLine="420"/>
      <w:textAlignment w:val="baseline"/>
    </w:pPr>
    <w:rPr>
      <w:rFonts w:eastAsia="MS Mincho"/>
    </w:rPr>
  </w:style>
  <w:style w:type="paragraph" w:customStyle="1" w:styleId="Doc-title">
    <w:name w:val="Doc-title"/>
    <w:basedOn w:val="Normal"/>
    <w:next w:val="Normal"/>
    <w:link w:val="Doc-titleChar"/>
    <w:qFormat/>
    <w:rsid w:val="00334701"/>
    <w:pPr>
      <w:spacing w:after="0"/>
      <w:ind w:left="1260" w:hanging="1260"/>
    </w:pPr>
    <w:rPr>
      <w:rFonts w:ascii="Arial" w:eastAsia="MS Mincho" w:hAnsi="Arial"/>
      <w:szCs w:val="24"/>
      <w:lang w:eastAsia="en-GB"/>
    </w:rPr>
  </w:style>
  <w:style w:type="character" w:customStyle="1" w:styleId="Doc-titleChar">
    <w:name w:val="Doc-title Char"/>
    <w:link w:val="Doc-title"/>
    <w:rsid w:val="0033470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93071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5B35C-C2E8-48D8-BF11-B9A113B5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961</TotalTime>
  <Pages>3</Pages>
  <Words>585</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ab.cde</vt:lpstr>
      <vt:lpstr>3GPP TR ab.cde</vt:lpstr>
    </vt:vector>
  </TitlesOfParts>
  <Company>Huawei Technologies Co.,Ltd.</Company>
  <LinksUpToDate>false</LinksUpToDate>
  <CharactersWithSpaces>3914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juan.zhang</dc:creator>
  <cp:keywords>&lt;keyword[, keyword]&gt;;3DL CA;Release-13;CA</cp:keywords>
  <cp:lastModifiedBy>samsung</cp:lastModifiedBy>
  <cp:revision>13</cp:revision>
  <cp:lastPrinted>2019-04-25T01:09:00Z</cp:lastPrinted>
  <dcterms:created xsi:type="dcterms:W3CDTF">2020-04-20T07:55:00Z</dcterms:created>
  <dcterms:modified xsi:type="dcterms:W3CDTF">2020-04-21T03:09:00Z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ies>
</file>