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B2FEF" w14:textId="79DFE132" w:rsidR="00F21F81" w:rsidRPr="005E7A3C" w:rsidRDefault="00F21F81" w:rsidP="00F21F81">
      <w:pPr>
        <w:pStyle w:val="CRCoverPage"/>
        <w:tabs>
          <w:tab w:val="right" w:pos="9639"/>
        </w:tabs>
        <w:spacing w:after="0"/>
        <w:rPr>
          <w:rFonts w:eastAsia="Times New Roman"/>
          <w:b/>
          <w:noProof/>
          <w:sz w:val="24"/>
        </w:rPr>
      </w:pPr>
      <w:bookmarkStart w:id="0" w:name="_Toc5938268"/>
      <w:bookmarkStart w:id="1" w:name="_Toc9865820"/>
      <w:r w:rsidRPr="005E7A3C">
        <w:rPr>
          <w:rFonts w:eastAsia="Times New Roman"/>
          <w:b/>
          <w:noProof/>
          <w:sz w:val="24"/>
        </w:rPr>
        <w:t>3GPP TSG-RAN WG4 Meeting #</w:t>
      </w:r>
      <w:r>
        <w:rPr>
          <w:rFonts w:eastAsia="Times New Roman"/>
          <w:b/>
          <w:noProof/>
          <w:sz w:val="24"/>
        </w:rPr>
        <w:t>94</w:t>
      </w:r>
      <w:r w:rsidR="0029016E">
        <w:rPr>
          <w:rFonts w:eastAsia="Times New Roman"/>
          <w:b/>
          <w:noProof/>
          <w:sz w:val="24"/>
        </w:rPr>
        <w:t>bis</w:t>
      </w:r>
      <w:r>
        <w:rPr>
          <w:rFonts w:eastAsia="Times New Roman"/>
          <w:b/>
          <w:noProof/>
          <w:sz w:val="24"/>
        </w:rPr>
        <w:t>-e</w:t>
      </w:r>
      <w:r w:rsidRPr="005E7A3C">
        <w:rPr>
          <w:rFonts w:eastAsia="Times New Roman"/>
          <w:b/>
          <w:noProof/>
          <w:sz w:val="24"/>
        </w:rPr>
        <w:t xml:space="preserve"> </w:t>
      </w:r>
      <w:r w:rsidRPr="005E7A3C">
        <w:rPr>
          <w:rFonts w:eastAsia="Times New Roman"/>
          <w:b/>
          <w:noProof/>
          <w:sz w:val="24"/>
        </w:rPr>
        <w:tab/>
      </w:r>
      <w:ins w:id="2" w:author="Huawei" w:date="2020-04-27T12:46:00Z">
        <w:r w:rsidR="005955B6">
          <w:rPr>
            <w:rFonts w:eastAsia="Times New Roman"/>
            <w:b/>
            <w:noProof/>
            <w:sz w:val="24"/>
          </w:rPr>
          <w:t xml:space="preserve">DRAFT </w:t>
        </w:r>
      </w:ins>
      <w:r w:rsidRPr="005E7A3C">
        <w:rPr>
          <w:rFonts w:eastAsia="Times New Roman"/>
          <w:b/>
          <w:noProof/>
          <w:sz w:val="24"/>
        </w:rPr>
        <w:t>R4-</w:t>
      </w:r>
      <w:r>
        <w:rPr>
          <w:rFonts w:eastAsia="Times New Roman"/>
          <w:b/>
          <w:noProof/>
          <w:sz w:val="24"/>
        </w:rPr>
        <w:t>200</w:t>
      </w:r>
      <w:r w:rsidR="005955B6">
        <w:rPr>
          <w:rFonts w:eastAsia="Times New Roman"/>
          <w:b/>
          <w:noProof/>
          <w:sz w:val="24"/>
        </w:rPr>
        <w:t>5181</w:t>
      </w:r>
    </w:p>
    <w:p w14:paraId="015AD352" w14:textId="78714BF7" w:rsidR="00F21F81" w:rsidRDefault="0029016E" w:rsidP="00F21F81">
      <w:pPr>
        <w:pStyle w:val="a"/>
        <w:rPr>
          <w:rFonts w:eastAsia="SimSun"/>
          <w:bCs w:val="0"/>
          <w:sz w:val="24"/>
          <w:lang w:eastAsia="zh-CN"/>
        </w:rPr>
      </w:pPr>
      <w:bookmarkStart w:id="3" w:name="OLE_LINK1"/>
      <w:bookmarkStart w:id="4" w:name="OLE_LINK2"/>
      <w:r>
        <w:rPr>
          <w:rFonts w:eastAsia="SimSun"/>
          <w:bCs w:val="0"/>
          <w:sz w:val="24"/>
          <w:lang w:eastAsia="zh-CN"/>
        </w:rPr>
        <w:t>Online, 20</w:t>
      </w:r>
      <w:r w:rsidR="00F21F81">
        <w:rPr>
          <w:rFonts w:eastAsia="SimSun"/>
          <w:bCs w:val="0"/>
          <w:sz w:val="24"/>
          <w:lang w:eastAsia="zh-CN"/>
        </w:rPr>
        <w:t xml:space="preserve"> </w:t>
      </w:r>
      <w:r>
        <w:rPr>
          <w:rFonts w:eastAsia="SimSun"/>
          <w:bCs w:val="0"/>
          <w:sz w:val="24"/>
          <w:lang w:eastAsia="zh-CN"/>
        </w:rPr>
        <w:t>Apr</w:t>
      </w:r>
      <w:r w:rsidR="00F21F81">
        <w:rPr>
          <w:rFonts w:eastAsia="SimSun"/>
          <w:bCs w:val="0"/>
          <w:sz w:val="24"/>
          <w:lang w:eastAsia="zh-CN"/>
        </w:rPr>
        <w:t xml:space="preserve"> - 0</w:t>
      </w:r>
      <w:r>
        <w:rPr>
          <w:rFonts w:eastAsia="SimSun"/>
          <w:bCs w:val="0"/>
          <w:sz w:val="24"/>
          <w:lang w:eastAsia="zh-CN"/>
        </w:rPr>
        <w:t>1 May</w:t>
      </w:r>
      <w:r w:rsidR="00F21F81" w:rsidRPr="009F4EEE">
        <w:rPr>
          <w:rFonts w:eastAsia="SimSun"/>
          <w:bCs w:val="0"/>
          <w:sz w:val="24"/>
          <w:lang w:eastAsia="zh-CN"/>
        </w:rPr>
        <w:t xml:space="preserve"> 20</w:t>
      </w:r>
      <w:bookmarkEnd w:id="3"/>
      <w:bookmarkEnd w:id="4"/>
      <w:r w:rsidR="00F21F81">
        <w:rPr>
          <w:rFonts w:eastAsia="SimSun"/>
          <w:bCs w:val="0"/>
          <w:sz w:val="24"/>
          <w:lang w:eastAsia="zh-CN"/>
        </w:rPr>
        <w:t>20</w:t>
      </w:r>
    </w:p>
    <w:p w14:paraId="1B109EA5" w14:textId="77777777" w:rsidR="00A5625D" w:rsidRPr="005A5820" w:rsidRDefault="00A5625D" w:rsidP="00A5625D">
      <w:pPr>
        <w:pStyle w:val="a"/>
        <w:rPr>
          <w:rFonts w:eastAsia="SimSun"/>
          <w:sz w:val="24"/>
          <w:lang w:eastAsia="zh-CN"/>
        </w:rPr>
      </w:pPr>
    </w:p>
    <w:p w14:paraId="0AAA533D" w14:textId="77777777" w:rsidR="00D64225" w:rsidRPr="00EC2290" w:rsidRDefault="00D64225" w:rsidP="00D64225">
      <w:pPr>
        <w:tabs>
          <w:tab w:val="left" w:pos="1985"/>
        </w:tabs>
        <w:jc w:val="both"/>
        <w:rPr>
          <w:rFonts w:ascii="Arial" w:eastAsia="SimSun" w:hAnsi="Arial" w:cs="Arial"/>
          <w:b/>
          <w:sz w:val="22"/>
          <w:lang w:eastAsia="zh-CN"/>
        </w:rPr>
      </w:pPr>
      <w:r w:rsidRPr="007C2D23">
        <w:rPr>
          <w:rFonts w:ascii="Arial" w:hAnsi="Arial" w:cs="Arial"/>
          <w:b/>
          <w:sz w:val="22"/>
        </w:rPr>
        <w:t xml:space="preserve">Source: </w:t>
      </w:r>
      <w:r w:rsidRPr="007C2D23">
        <w:rPr>
          <w:rFonts w:ascii="Arial" w:hAnsi="Arial" w:cs="Arial"/>
          <w:b/>
          <w:sz w:val="22"/>
        </w:rPr>
        <w:tab/>
      </w:r>
      <w:r w:rsidRPr="00CC1041">
        <w:rPr>
          <w:rFonts w:ascii="Arial" w:hAnsi="Arial" w:cs="Arial"/>
          <w:sz w:val="22"/>
        </w:rPr>
        <w:t>Huawei</w:t>
      </w:r>
    </w:p>
    <w:p w14:paraId="4347F68B" w14:textId="66BB3D07" w:rsidR="00D64225" w:rsidRDefault="00D64225" w:rsidP="00D64225">
      <w:pPr>
        <w:ind w:left="1985" w:hanging="1985"/>
        <w:rPr>
          <w:rFonts w:ascii="Arial" w:hAnsi="Arial" w:cs="Arial"/>
          <w:sz w:val="22"/>
        </w:rPr>
      </w:pPr>
      <w:r w:rsidRPr="007C2D23">
        <w:rPr>
          <w:rFonts w:ascii="Arial" w:hAnsi="Arial" w:cs="Arial"/>
          <w:b/>
          <w:sz w:val="22"/>
        </w:rPr>
        <w:t>Title:</w:t>
      </w:r>
      <w:r w:rsidRPr="007C2D23">
        <w:rPr>
          <w:rFonts w:ascii="Arial" w:hAnsi="Arial" w:cs="Arial"/>
          <w:sz w:val="22"/>
        </w:rPr>
        <w:t xml:space="preserve"> </w:t>
      </w:r>
      <w:r w:rsidRPr="007C2D23">
        <w:rPr>
          <w:rFonts w:ascii="Arial" w:hAnsi="Arial" w:cs="Arial"/>
          <w:sz w:val="22"/>
        </w:rPr>
        <w:tab/>
      </w:r>
      <w:r>
        <w:rPr>
          <w:rFonts w:ascii="Arial" w:hAnsi="Arial" w:cs="Arial"/>
          <w:sz w:val="22"/>
        </w:rPr>
        <w:t>[</w:t>
      </w:r>
      <w:r w:rsidR="0029016E">
        <w:rPr>
          <w:rFonts w:ascii="Arial" w:hAnsi="Arial" w:cs="Arial"/>
          <w:sz w:val="22"/>
        </w:rPr>
        <w:t>7to24</w:t>
      </w:r>
      <w:r>
        <w:rPr>
          <w:rFonts w:ascii="Arial" w:hAnsi="Arial" w:cs="Arial"/>
          <w:sz w:val="22"/>
        </w:rPr>
        <w:t xml:space="preserve">] </w:t>
      </w:r>
      <w:r w:rsidR="0029016E">
        <w:rPr>
          <w:rFonts w:ascii="Arial" w:hAnsi="Arial" w:cs="Arial"/>
          <w:sz w:val="22"/>
        </w:rPr>
        <w:t>TP to TR 38.820: Rx IMD</w:t>
      </w:r>
    </w:p>
    <w:p w14:paraId="3ACA12DB" w14:textId="5793D90F" w:rsidR="00D64225" w:rsidRPr="007377A4" w:rsidRDefault="00D64225" w:rsidP="00D64225">
      <w:pPr>
        <w:tabs>
          <w:tab w:val="left" w:pos="1985"/>
        </w:tabs>
        <w:jc w:val="both"/>
        <w:rPr>
          <w:rFonts w:ascii="Arial" w:eastAsia="SimSun" w:hAnsi="Arial" w:cs="Arial"/>
          <w:sz w:val="22"/>
          <w:lang w:eastAsia="zh-CN"/>
        </w:rPr>
      </w:pPr>
      <w:r w:rsidRPr="007C2D23">
        <w:rPr>
          <w:rFonts w:ascii="Arial" w:hAnsi="Arial" w:cs="Arial"/>
          <w:b/>
          <w:sz w:val="22"/>
        </w:rPr>
        <w:t>Agen</w:t>
      </w:r>
      <w:r>
        <w:rPr>
          <w:rFonts w:ascii="Arial" w:eastAsia="SimSun" w:hAnsi="Arial" w:cs="Arial" w:hint="eastAsia"/>
          <w:b/>
          <w:sz w:val="22"/>
          <w:lang w:eastAsia="zh-CN"/>
        </w:rPr>
        <w:t>d</w:t>
      </w:r>
      <w:r w:rsidRPr="007C2D23">
        <w:rPr>
          <w:rFonts w:ascii="Arial" w:hAnsi="Arial" w:cs="Arial"/>
          <w:b/>
          <w:sz w:val="22"/>
        </w:rPr>
        <w:t>a Item:</w:t>
      </w:r>
      <w:r w:rsidRPr="007C2D23">
        <w:rPr>
          <w:rFonts w:ascii="Arial" w:hAnsi="Arial" w:cs="Arial"/>
          <w:sz w:val="22"/>
        </w:rPr>
        <w:tab/>
      </w:r>
      <w:r w:rsidR="00A20954">
        <w:rPr>
          <w:rFonts w:ascii="Arial" w:hAnsi="Arial" w:cs="Arial"/>
          <w:sz w:val="22"/>
        </w:rPr>
        <w:t>9.2.6.4</w:t>
      </w:r>
      <w:r w:rsidR="0029016E">
        <w:rPr>
          <w:rFonts w:ascii="Arial" w:hAnsi="Arial" w:cs="Arial"/>
          <w:sz w:val="22"/>
        </w:rPr>
        <w:t>.</w:t>
      </w:r>
    </w:p>
    <w:p w14:paraId="754225A9" w14:textId="57BB35B7" w:rsidR="00D64225" w:rsidRPr="00EC2290" w:rsidRDefault="00D64225" w:rsidP="00D64225">
      <w:pPr>
        <w:tabs>
          <w:tab w:val="left" w:pos="1985"/>
        </w:tabs>
        <w:jc w:val="both"/>
        <w:rPr>
          <w:rFonts w:ascii="Arial" w:eastAsia="SimSun" w:hAnsi="Arial" w:cs="Arial"/>
          <w:sz w:val="22"/>
          <w:lang w:eastAsia="zh-CN"/>
        </w:rPr>
      </w:pPr>
      <w:r w:rsidRPr="007C2D23">
        <w:rPr>
          <w:rFonts w:ascii="Arial" w:hAnsi="Arial" w:cs="Arial"/>
          <w:b/>
          <w:sz w:val="22"/>
        </w:rPr>
        <w:t>Document for:</w:t>
      </w:r>
      <w:r w:rsidRPr="007C2D23">
        <w:rPr>
          <w:rFonts w:ascii="Arial" w:hAnsi="Arial" w:cs="Arial"/>
          <w:sz w:val="22"/>
        </w:rPr>
        <w:tab/>
      </w:r>
      <w:r w:rsidR="0029016E">
        <w:rPr>
          <w:rFonts w:ascii="Arial" w:eastAsia="SimSun" w:hAnsi="Arial" w:cs="Arial"/>
          <w:sz w:val="22"/>
          <w:lang w:eastAsia="zh-CN"/>
        </w:rPr>
        <w:t>Approval</w:t>
      </w:r>
    </w:p>
    <w:p w14:paraId="05ABB6E4" w14:textId="77777777" w:rsidR="00D64225" w:rsidRPr="008B605D" w:rsidRDefault="00D64225" w:rsidP="00D64225">
      <w:pPr>
        <w:pStyle w:val="Heading1"/>
        <w:numPr>
          <w:ilvl w:val="0"/>
          <w:numId w:val="21"/>
        </w:numPr>
        <w:overflowPunct w:val="0"/>
        <w:autoSpaceDE w:val="0"/>
        <w:autoSpaceDN w:val="0"/>
        <w:adjustRightInd w:val="0"/>
        <w:textAlignment w:val="baseline"/>
      </w:pPr>
      <w:r w:rsidRPr="00B16EEF">
        <w:t>Introduction</w:t>
      </w:r>
    </w:p>
    <w:bookmarkEnd w:id="0"/>
    <w:bookmarkEnd w:id="1"/>
    <w:p w14:paraId="3A9FBA29" w14:textId="0D2A57C3" w:rsidR="00486547" w:rsidRDefault="0029016E" w:rsidP="00931F09">
      <w:pPr>
        <w:rPr>
          <w:ins w:id="5" w:author="Huawei-RKy" w:date="2020-04-28T13:55:00Z"/>
          <w:rFonts w:eastAsia="SimSun"/>
          <w:lang w:val="en-US" w:eastAsia="zh-CN"/>
        </w:rPr>
      </w:pPr>
      <w:r>
        <w:rPr>
          <w:rFonts w:eastAsia="SimSun"/>
          <w:lang w:val="en-US" w:eastAsia="zh-CN"/>
        </w:rPr>
        <w:t>The BS requirements section for the TR is almost complete however it has been noticed that some Rx requirements have been currently been missed. One of these is RX IMD</w:t>
      </w:r>
      <w:r w:rsidR="00B65641">
        <w:rPr>
          <w:rFonts w:eastAsia="SimSun"/>
          <w:lang w:val="en-US" w:eastAsia="zh-CN"/>
        </w:rPr>
        <w:t>.</w:t>
      </w:r>
    </w:p>
    <w:p w14:paraId="1B74A806" w14:textId="5C027AA4" w:rsidR="00736919" w:rsidRDefault="00736919" w:rsidP="00931F09">
      <w:pPr>
        <w:rPr>
          <w:ins w:id="6" w:author="Huawei-RKy" w:date="2020-04-28T13:56:00Z"/>
          <w:rFonts w:eastAsia="SimSun"/>
          <w:lang w:val="en-US" w:eastAsia="zh-CN"/>
        </w:rPr>
      </w:pPr>
      <w:ins w:id="7" w:author="Huawei-RKy" w:date="2020-04-28T13:55:00Z">
        <w:r>
          <w:rPr>
            <w:rFonts w:eastAsia="SimSun"/>
            <w:lang w:val="en-US" w:eastAsia="zh-CN"/>
          </w:rPr>
          <w:t>The TP was revised after comments in the 1</w:t>
        </w:r>
        <w:r w:rsidRPr="00736919">
          <w:rPr>
            <w:rFonts w:eastAsia="SimSun"/>
            <w:vertAlign w:val="superscript"/>
            <w:lang w:val="en-US" w:eastAsia="zh-CN"/>
            <w:rPrChange w:id="8" w:author="Huawei-RKy" w:date="2020-04-28T13:55:00Z">
              <w:rPr>
                <w:rFonts w:eastAsia="SimSun"/>
                <w:lang w:val="en-US" w:eastAsia="zh-CN"/>
              </w:rPr>
            </w:rPrChange>
          </w:rPr>
          <w:t>st</w:t>
        </w:r>
        <w:r>
          <w:rPr>
            <w:rFonts w:eastAsia="SimSun"/>
            <w:lang w:val="en-US" w:eastAsia="zh-CN"/>
          </w:rPr>
          <w:t xml:space="preserve"> round of RAN4#95e Bis</w:t>
        </w:r>
      </w:ins>
    </w:p>
    <w:p w14:paraId="3CA5FE57" w14:textId="471B2FF7" w:rsidR="00736919" w:rsidRDefault="00736919" w:rsidP="00931F09">
      <w:pPr>
        <w:rPr>
          <w:ins w:id="9" w:author="Huawei-RKy" w:date="2020-04-28T13:57:00Z"/>
        </w:rPr>
      </w:pPr>
      <w:ins w:id="10" w:author="Huawei-RKy" w:date="2020-04-28T13:56:00Z">
        <w:r>
          <w:t>Ericsson: No new technical information. Also, this we can handle in the WI per specific spectrum later in the WI.</w:t>
        </w:r>
      </w:ins>
    </w:p>
    <w:p w14:paraId="11FB5C78" w14:textId="30A9CBC6" w:rsidR="00736919" w:rsidRDefault="00736919" w:rsidP="00736919">
      <w:pPr>
        <w:ind w:leftChars="100" w:left="200"/>
        <w:rPr>
          <w:ins w:id="11" w:author="Huawei-RKy" w:date="2020-04-28T13:57:00Z"/>
        </w:rPr>
        <w:pPrChange w:id="12" w:author="Huawei-RKy" w:date="2020-04-28T13:57:00Z">
          <w:pPr/>
        </w:pPrChange>
      </w:pPr>
      <w:ins w:id="13" w:author="Huawei-RKy" w:date="2020-04-28T13:57:00Z">
        <w:r>
          <w:rPr>
            <w:rFonts w:hint="eastAsia"/>
          </w:rPr>
          <w:t>I</w:t>
        </w:r>
        <w:r>
          <w:t>t</w:t>
        </w:r>
      </w:ins>
      <w:ins w:id="14" w:author="Huawei-RKy" w:date="2020-04-28T16:27:00Z">
        <w:r w:rsidR="008847A6">
          <w:t>’</w:t>
        </w:r>
      </w:ins>
      <w:ins w:id="15" w:author="Huawei-RKy" w:date="2020-04-28T13:57:00Z">
        <w:r>
          <w:t xml:space="preserve">s not clear what actions are required here? The TP is intended to fill in the missing section </w:t>
        </w:r>
        <w:r w:rsidR="008847A6">
          <w:t>in</w:t>
        </w:r>
        <w:r>
          <w:t xml:space="preserve"> the technical report at a similar level of detail to the other parameters</w:t>
        </w:r>
      </w:ins>
      <w:ins w:id="16" w:author="Huawei-RKy" w:date="2020-04-28T13:58:00Z">
        <w:r>
          <w:t>?</w:t>
        </w:r>
      </w:ins>
      <w:ins w:id="17" w:author="Huawei-RKy2" w:date="2020-04-28T16:30:00Z">
        <w:r w:rsidR="008847A6">
          <w:t xml:space="preserve">  </w:t>
        </w:r>
      </w:ins>
      <w:ins w:id="18" w:author="Huawei-RKy" w:date="2020-04-28T16:30:00Z">
        <w:r w:rsidR="008847A6">
          <w:t>Is the proposal that this section is voided</w:t>
        </w:r>
      </w:ins>
      <w:ins w:id="19" w:author="Huawei-RKy" w:date="2020-04-28T16:31:00Z">
        <w:r w:rsidR="008847A6">
          <w:t>?</w:t>
        </w:r>
      </w:ins>
    </w:p>
    <w:p w14:paraId="6627DDB0" w14:textId="2B03D77D" w:rsidR="00736919" w:rsidRDefault="00736919" w:rsidP="00736919">
      <w:pPr>
        <w:rPr>
          <w:ins w:id="20" w:author="Huawei-RKy" w:date="2020-04-28T16:31:00Z"/>
          <w:rFonts w:eastAsia="SimSun"/>
          <w:lang w:eastAsia="zh-CN"/>
        </w:rPr>
      </w:pPr>
      <w:ins w:id="21" w:author="Huawei-RKy" w:date="2020-04-28T13:57:00Z">
        <w:r>
          <w:t>Nokia: Blocking interferer levels are absolute power for conducted requirements in FR1, they should remain absolute power in 7-24GHz using the same delta on the conducted REFSENS value.</w:t>
        </w:r>
        <w:r w:rsidRPr="00736919">
          <w:rPr>
            <w:rFonts w:eastAsia="SimSun"/>
            <w:lang w:eastAsia="zh-CN"/>
          </w:rPr>
          <w:t xml:space="preserve"> </w:t>
        </w:r>
      </w:ins>
    </w:p>
    <w:p w14:paraId="7CFB2598" w14:textId="703EE738" w:rsidR="008847A6" w:rsidRPr="00736919" w:rsidRDefault="008847A6" w:rsidP="008847A6">
      <w:pPr>
        <w:ind w:leftChars="100" w:left="200"/>
        <w:rPr>
          <w:ins w:id="22" w:author="Huawei-RKy" w:date="2020-04-28T13:55:00Z"/>
          <w:rFonts w:eastAsia="SimSun"/>
          <w:lang w:eastAsia="zh-CN"/>
          <w:rPrChange w:id="23" w:author="Huawei-RKy" w:date="2020-04-28T13:55:00Z">
            <w:rPr>
              <w:ins w:id="24" w:author="Huawei-RKy" w:date="2020-04-28T13:55:00Z"/>
              <w:rFonts w:eastAsia="SimSun"/>
              <w:lang w:val="en-US" w:eastAsia="zh-CN"/>
            </w:rPr>
          </w:rPrChange>
        </w:rPr>
        <w:pPrChange w:id="25" w:author="Huawei-RKy" w:date="2020-04-28T16:31:00Z">
          <w:pPr/>
        </w:pPrChange>
      </w:pPr>
      <w:ins w:id="26" w:author="Huawei-RKy" w:date="2020-04-28T16:31:00Z">
        <w:r>
          <w:rPr>
            <w:rFonts w:eastAsia="SimSun"/>
            <w:lang w:eastAsia="zh-CN"/>
          </w:rPr>
          <w:t xml:space="preserve">This was the intention of the text,  have attempted to clarify that FR1 </w:t>
        </w:r>
      </w:ins>
      <w:ins w:id="27" w:author="Huawei-RKy" w:date="2020-04-28T16:32:00Z">
        <w:r>
          <w:rPr>
            <w:rFonts w:eastAsia="SimSun"/>
            <w:lang w:eastAsia="zh-CN"/>
          </w:rPr>
          <w:t>conducted</w:t>
        </w:r>
      </w:ins>
      <w:ins w:id="28" w:author="Huawei-RKy" w:date="2020-04-28T16:31:00Z">
        <w:r>
          <w:rPr>
            <w:rFonts w:eastAsia="SimSun"/>
            <w:lang w:eastAsia="zh-CN"/>
          </w:rPr>
          <w:t xml:space="preserve"> is absolute in 1 paragraph, if this si not sufficient then could you </w:t>
        </w:r>
      </w:ins>
      <w:ins w:id="29" w:author="Huawei-RKy" w:date="2020-04-28T16:32:00Z">
        <w:r>
          <w:rPr>
            <w:rFonts w:eastAsia="SimSun"/>
            <w:lang w:eastAsia="zh-CN"/>
          </w:rPr>
          <w:t>please</w:t>
        </w:r>
      </w:ins>
      <w:bookmarkStart w:id="30" w:name="_GoBack"/>
      <w:bookmarkEnd w:id="30"/>
      <w:ins w:id="31" w:author="Huawei-RKy" w:date="2020-04-28T16:31:00Z">
        <w:r>
          <w:rPr>
            <w:rFonts w:eastAsia="SimSun"/>
            <w:lang w:eastAsia="zh-CN"/>
          </w:rPr>
          <w:t xml:space="preserve"> point out how </w:t>
        </w:r>
      </w:ins>
      <w:ins w:id="32" w:author="Huawei-RKy" w:date="2020-04-28T16:32:00Z">
        <w:r>
          <w:rPr>
            <w:rFonts w:eastAsia="SimSun"/>
            <w:lang w:eastAsia="zh-CN"/>
          </w:rPr>
          <w:t>this</w:t>
        </w:r>
      </w:ins>
      <w:ins w:id="33" w:author="Huawei-RKy" w:date="2020-04-28T16:31:00Z">
        <w:r>
          <w:rPr>
            <w:rFonts w:eastAsia="SimSun"/>
            <w:lang w:eastAsia="zh-CN"/>
          </w:rPr>
          <w:t xml:space="preserve"> </w:t>
        </w:r>
      </w:ins>
      <w:ins w:id="34" w:author="Huawei-RKy" w:date="2020-04-28T16:32:00Z">
        <w:r>
          <w:rPr>
            <w:rFonts w:eastAsia="SimSun"/>
            <w:lang w:eastAsia="zh-CN"/>
          </w:rPr>
          <w:t>can be clarified.</w:t>
        </w:r>
      </w:ins>
    </w:p>
    <w:p w14:paraId="2270894C" w14:textId="77777777" w:rsidR="00736919" w:rsidRDefault="00736919" w:rsidP="00736919">
      <w:pPr>
        <w:ind w:leftChars="100" w:left="200"/>
        <w:rPr>
          <w:rFonts w:eastAsia="SimSun"/>
          <w:lang w:val="en-US" w:eastAsia="zh-CN"/>
        </w:rPr>
        <w:pPrChange w:id="35" w:author="Huawei-RKy" w:date="2020-04-28T13:58:00Z">
          <w:pPr/>
        </w:pPrChange>
      </w:pPr>
    </w:p>
    <w:p w14:paraId="7B117B1D" w14:textId="2559A82A" w:rsidR="000A7DD0" w:rsidRDefault="000A7DD0" w:rsidP="000A7DD0">
      <w:pPr>
        <w:pStyle w:val="Heading1"/>
        <w:numPr>
          <w:ilvl w:val="0"/>
          <w:numId w:val="21"/>
        </w:numPr>
        <w:rPr>
          <w:rFonts w:eastAsia="SimSun"/>
        </w:rPr>
      </w:pPr>
      <w:r>
        <w:rPr>
          <w:rFonts w:eastAsia="SimSun"/>
        </w:rPr>
        <w:t>Discussion</w:t>
      </w:r>
    </w:p>
    <w:p w14:paraId="24EE3DF3" w14:textId="77777777" w:rsidR="00362AE4" w:rsidRDefault="00362AE4" w:rsidP="00362AE4">
      <w:r>
        <w:t>The RX IMD requirements generally is offset from and follows the RX in-band blocking requirement, in TR 38.817 it is described how the FR2 RX IMD levels are generated from this principle.</w:t>
      </w:r>
    </w:p>
    <w:p w14:paraId="62CB5882" w14:textId="77777777" w:rsidR="00362AE4" w:rsidRDefault="00362AE4" w:rsidP="00362AE4">
      <w:r>
        <w:t>The delta between the general blocking level and the RX IMD level is between 8 to 9dB (depending on RAT), it was agreed that for NR FR2 the delta would be 8dB (the UTRA/MSR level).</w:t>
      </w:r>
    </w:p>
    <w:p w14:paraId="2E0F6D23" w14:textId="77777777" w:rsidR="00362AE4" w:rsidRDefault="00362AE4" w:rsidP="00362AE4">
      <w:r>
        <w:t>For FR1 the E-UTRA delta of 9dB was used.</w:t>
      </w:r>
    </w:p>
    <w:p w14:paraId="1596678D" w14:textId="20C9C95B" w:rsidR="00362AE4" w:rsidRDefault="00362AE4" w:rsidP="00362AE4">
      <w:r>
        <w:t>Clearly for 7 to 24 GHz the absolute levels will depend on the analysis done of in-band blocking, howe</w:t>
      </w:r>
      <w:r w:rsidR="00171DF3">
        <w:t>v</w:t>
      </w:r>
      <w:r>
        <w:t>er once this is known it is reasonable to assume that the RX IMD will follow the same methodology used for FR1 and FR2 NR and that the RX IMD interferers will be offset by approx. 8 to 9dB from the in-band blocking interferer.</w:t>
      </w:r>
    </w:p>
    <w:p w14:paraId="77CE903C" w14:textId="19AED9F7" w:rsidR="00703205" w:rsidRDefault="00703205" w:rsidP="00703205">
      <w:pPr>
        <w:pStyle w:val="Heading1"/>
        <w:rPr>
          <w:rFonts w:eastAsia="SimSun"/>
        </w:rPr>
      </w:pPr>
      <w:r>
        <w:rPr>
          <w:rFonts w:eastAsia="SimSun"/>
        </w:rPr>
        <w:t>3.</w:t>
      </w:r>
      <w:r>
        <w:rPr>
          <w:rFonts w:eastAsia="SimSun"/>
        </w:rPr>
        <w:tab/>
      </w:r>
      <w:r w:rsidR="00362AE4">
        <w:rPr>
          <w:rFonts w:eastAsia="SimSun"/>
        </w:rPr>
        <w:t>TP to TR 38.821 v 2.0.0</w:t>
      </w:r>
    </w:p>
    <w:p w14:paraId="24697300" w14:textId="77777777" w:rsidR="00171DF3" w:rsidRDefault="00362AE4" w:rsidP="00171DF3">
      <w:pPr>
        <w:pStyle w:val="Heading4"/>
        <w:rPr>
          <w:rFonts w:eastAsia="SimSun"/>
          <w:color w:val="FF0000"/>
        </w:rPr>
      </w:pPr>
      <w:r>
        <w:rPr>
          <w:rFonts w:eastAsia="SimSun" w:hint="eastAsia"/>
          <w:color w:val="FF0000"/>
        </w:rPr>
        <w:t>&lt;</w:t>
      </w:r>
      <w:r>
        <w:rPr>
          <w:rFonts w:eastAsia="SimSun"/>
          <w:color w:val="FF0000"/>
        </w:rPr>
        <w:t xml:space="preserve"> START OF CHANGE&gt;</w:t>
      </w:r>
      <w:bookmarkStart w:id="36" w:name="_Toc35422466"/>
    </w:p>
    <w:p w14:paraId="347E3C9C" w14:textId="77777777" w:rsidR="001A058F" w:rsidRPr="00562446" w:rsidRDefault="001A058F" w:rsidP="001A058F">
      <w:pPr>
        <w:pStyle w:val="Heading4"/>
        <w:rPr>
          <w:lang w:val="en-US"/>
        </w:rPr>
      </w:pPr>
      <w:bookmarkStart w:id="37" w:name="_Toc5938270"/>
      <w:bookmarkStart w:id="38" w:name="_Toc37426658"/>
      <w:r w:rsidRPr="00562446">
        <w:rPr>
          <w:lang w:val="en-US"/>
        </w:rPr>
        <w:t>7</w:t>
      </w:r>
      <w:r w:rsidRPr="00562446">
        <w:t>.</w:t>
      </w:r>
      <w:r w:rsidRPr="00562446">
        <w:rPr>
          <w:lang w:val="en-US"/>
        </w:rPr>
        <w:t>4</w:t>
      </w:r>
      <w:r w:rsidRPr="00562446">
        <w:t>.2.1</w:t>
      </w:r>
      <w:r w:rsidRPr="00562446">
        <w:tab/>
      </w:r>
      <w:r w:rsidRPr="00562446">
        <w:rPr>
          <w:lang w:val="en-US"/>
        </w:rPr>
        <w:t>Rx requirements overview</w:t>
      </w:r>
      <w:bookmarkEnd w:id="37"/>
      <w:bookmarkEnd w:id="38"/>
    </w:p>
    <w:p w14:paraId="69E7F367" w14:textId="77777777" w:rsidR="001A058F" w:rsidRPr="00562446" w:rsidRDefault="001A058F" w:rsidP="001A058F">
      <w:r w:rsidRPr="00562446">
        <w:t xml:space="preserve">Summary of the conducted and radiated Rx requirements specified in Rel-15 for the NR BS is presented in this </w:t>
      </w:r>
      <w:r>
        <w:t>clause</w:t>
      </w:r>
      <w:r w:rsidRPr="00562446">
        <w:t xml:space="preserve">. More detailed elaboration on the motivation on selected requirements is provided in dedicated </w:t>
      </w:r>
      <w:r>
        <w:t>clause</w:t>
      </w:r>
      <w:r w:rsidRPr="00562446">
        <w:t xml:space="preserve">s below. </w:t>
      </w:r>
    </w:p>
    <w:p w14:paraId="0271A23E" w14:textId="77777777" w:rsidR="001A058F" w:rsidRPr="00562446" w:rsidRDefault="001A058F" w:rsidP="001A058F">
      <w:r w:rsidRPr="00562446">
        <w:t xml:space="preserve">All the findings captured for the conducted requirements in table 7.4.2.1-1 and related </w:t>
      </w:r>
      <w:r>
        <w:t>clause</w:t>
      </w:r>
      <w:r w:rsidRPr="00562446">
        <w:t>s below are considered to be applicable to the (sub)-range of the 7 – 24 GHz for which the conducted requirements will be found to be feasible during related WI.</w:t>
      </w:r>
    </w:p>
    <w:p w14:paraId="5C69E69C" w14:textId="77777777" w:rsidR="001A058F" w:rsidRPr="00562446" w:rsidRDefault="001A058F" w:rsidP="001A058F">
      <w:r w:rsidRPr="00562446">
        <w:lastRenderedPageBreak/>
        <w:t xml:space="preserve">While radiated requirements are considered to be applicable to the whole 7 – 24 GHz range, their definitions, values and levels may differ across the 7 – 24 GHz range. </w:t>
      </w:r>
    </w:p>
    <w:p w14:paraId="65C0D074" w14:textId="77777777" w:rsidR="001A058F" w:rsidRPr="00562446" w:rsidRDefault="001A058F" w:rsidP="001A058F">
      <w:pPr>
        <w:pStyle w:val="TH"/>
      </w:pPr>
      <w:r w:rsidRPr="00562446">
        <w:t>Table 7.4.2.1-1: Overview of conducted Rx requirements for NR BS in 7 – 24 GHz 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118"/>
        <w:gridCol w:w="991"/>
        <w:gridCol w:w="4893"/>
        <w:gridCol w:w="2629"/>
      </w:tblGrid>
      <w:tr w:rsidR="001A058F" w:rsidRPr="00562446" w14:paraId="10621203" w14:textId="77777777" w:rsidTr="003E64D9">
        <w:trPr>
          <w:trHeight w:val="285"/>
          <w:jc w:val="center"/>
        </w:trPr>
        <w:tc>
          <w:tcPr>
            <w:tcW w:w="0" w:type="auto"/>
            <w:gridSpan w:val="2"/>
            <w:shd w:val="clear" w:color="auto" w:fill="auto"/>
          </w:tcPr>
          <w:p w14:paraId="3109E48F" w14:textId="77777777" w:rsidR="001A058F" w:rsidRPr="00562446" w:rsidRDefault="001A058F" w:rsidP="003E64D9">
            <w:pPr>
              <w:pStyle w:val="TAH"/>
              <w:rPr>
                <w:lang w:eastAsia="ja-JP"/>
              </w:rPr>
            </w:pPr>
            <w:r w:rsidRPr="00562446">
              <w:rPr>
                <w:lang w:eastAsia="ja-JP"/>
              </w:rPr>
              <w:t>Rx requirement</w:t>
            </w:r>
          </w:p>
        </w:tc>
        <w:tc>
          <w:tcPr>
            <w:tcW w:w="0" w:type="auto"/>
          </w:tcPr>
          <w:p w14:paraId="6392036F" w14:textId="77777777" w:rsidR="001A058F" w:rsidRPr="00562446" w:rsidRDefault="001A058F" w:rsidP="003E64D9">
            <w:pPr>
              <w:pStyle w:val="TAH"/>
              <w:rPr>
                <w:lang w:eastAsia="ja-JP"/>
              </w:rPr>
            </w:pPr>
            <w:r w:rsidRPr="00562446">
              <w:rPr>
                <w:lang w:eastAsia="ja-JP"/>
              </w:rPr>
              <w:t>Conclusions from SI</w:t>
            </w:r>
          </w:p>
        </w:tc>
        <w:tc>
          <w:tcPr>
            <w:tcW w:w="0" w:type="auto"/>
          </w:tcPr>
          <w:p w14:paraId="739AB015" w14:textId="77777777" w:rsidR="001A058F" w:rsidRPr="00562446" w:rsidRDefault="001A058F" w:rsidP="003E64D9">
            <w:pPr>
              <w:pStyle w:val="TAH"/>
              <w:rPr>
                <w:lang w:eastAsia="ja-JP"/>
              </w:rPr>
            </w:pPr>
            <w:r w:rsidRPr="00562446">
              <w:rPr>
                <w:lang w:eastAsia="ja-JP"/>
              </w:rPr>
              <w:t>Items to be completed in related WI</w:t>
            </w:r>
          </w:p>
        </w:tc>
      </w:tr>
      <w:tr w:rsidR="001A058F" w:rsidRPr="00562446" w14:paraId="05AAF22C" w14:textId="77777777" w:rsidTr="003E64D9">
        <w:trPr>
          <w:trHeight w:val="295"/>
          <w:jc w:val="center"/>
        </w:trPr>
        <w:tc>
          <w:tcPr>
            <w:tcW w:w="0" w:type="auto"/>
            <w:gridSpan w:val="2"/>
            <w:shd w:val="clear" w:color="auto" w:fill="auto"/>
          </w:tcPr>
          <w:p w14:paraId="1D59C4A6" w14:textId="77777777" w:rsidR="001A058F" w:rsidRPr="00562446" w:rsidRDefault="001A058F" w:rsidP="003E64D9">
            <w:pPr>
              <w:pStyle w:val="TAC"/>
              <w:rPr>
                <w:lang w:eastAsia="ja-JP"/>
              </w:rPr>
            </w:pPr>
            <w:r w:rsidRPr="00562446">
              <w:t>Reference sensitivity level</w:t>
            </w:r>
          </w:p>
        </w:tc>
        <w:tc>
          <w:tcPr>
            <w:tcW w:w="0" w:type="auto"/>
          </w:tcPr>
          <w:p w14:paraId="17D9D9B1" w14:textId="77777777" w:rsidR="001A058F" w:rsidRDefault="001A058F" w:rsidP="003E64D9">
            <w:pPr>
              <w:pStyle w:val="TAL"/>
              <w:rPr>
                <w:lang w:eastAsia="ja-JP"/>
              </w:rPr>
            </w:pPr>
            <w:r>
              <w:rPr>
                <w:lang w:eastAsia="ja-JP"/>
              </w:rPr>
              <w:t>Based on BW of FRC and NF assumptions.</w:t>
            </w:r>
          </w:p>
          <w:p w14:paraId="1B81166C" w14:textId="77777777" w:rsidR="001A058F" w:rsidRPr="00562446" w:rsidRDefault="001A058F" w:rsidP="003E64D9">
            <w:pPr>
              <w:pStyle w:val="TAL"/>
              <w:rPr>
                <w:lang w:eastAsia="ja-JP"/>
              </w:rPr>
            </w:pPr>
            <w:r w:rsidRPr="00795D2D">
              <w:rPr>
                <w:lang w:eastAsia="ja-JP"/>
              </w:rPr>
              <w:t xml:space="preserve">Indicative </w:t>
            </w:r>
            <w:r>
              <w:rPr>
                <w:lang w:eastAsia="ja-JP"/>
              </w:rPr>
              <w:t>n</w:t>
            </w:r>
            <w:r w:rsidRPr="00795D2D">
              <w:rPr>
                <w:lang w:eastAsia="ja-JP"/>
              </w:rPr>
              <w:t>oise figure values was concluded in the SI where for 10, 15 and 20 GHz example frequencies, the NF value of 7, 8 and 9 dB respectively.</w:t>
            </w:r>
          </w:p>
        </w:tc>
        <w:tc>
          <w:tcPr>
            <w:tcW w:w="0" w:type="auto"/>
          </w:tcPr>
          <w:p w14:paraId="4245ECC6" w14:textId="77777777" w:rsidR="001A058F" w:rsidRDefault="001A058F" w:rsidP="003E64D9">
            <w:pPr>
              <w:pStyle w:val="TAL"/>
              <w:rPr>
                <w:lang w:eastAsia="ja-JP"/>
              </w:rPr>
            </w:pPr>
            <w:r>
              <w:rPr>
                <w:lang w:eastAsia="ja-JP"/>
              </w:rPr>
              <w:t>CBW and reference measurement channels to be confirmed.</w:t>
            </w:r>
          </w:p>
          <w:p w14:paraId="0F9942F9" w14:textId="77777777" w:rsidR="001A058F" w:rsidRPr="00562446" w:rsidRDefault="001A058F" w:rsidP="003E64D9">
            <w:pPr>
              <w:pStyle w:val="TAL"/>
              <w:rPr>
                <w:lang w:eastAsia="ja-JP"/>
              </w:rPr>
            </w:pPr>
            <w:r>
              <w:rPr>
                <w:lang w:eastAsia="ja-JP"/>
              </w:rPr>
              <w:t>Frequency specific NF assumptions to be confirmed.</w:t>
            </w:r>
          </w:p>
        </w:tc>
      </w:tr>
      <w:tr w:rsidR="001A058F" w:rsidRPr="00562446" w14:paraId="0D494358" w14:textId="77777777" w:rsidTr="003E64D9">
        <w:trPr>
          <w:trHeight w:val="295"/>
          <w:jc w:val="center"/>
        </w:trPr>
        <w:tc>
          <w:tcPr>
            <w:tcW w:w="0" w:type="auto"/>
            <w:gridSpan w:val="2"/>
            <w:shd w:val="clear" w:color="auto" w:fill="auto"/>
          </w:tcPr>
          <w:p w14:paraId="0A193FCE" w14:textId="77777777" w:rsidR="001A058F" w:rsidRPr="00562446" w:rsidRDefault="001A058F" w:rsidP="003E64D9">
            <w:pPr>
              <w:pStyle w:val="TAC"/>
            </w:pPr>
            <w:r w:rsidRPr="00562446">
              <w:t>Dynamic range</w:t>
            </w:r>
          </w:p>
        </w:tc>
        <w:tc>
          <w:tcPr>
            <w:tcW w:w="0" w:type="auto"/>
            <w:vAlign w:val="center"/>
          </w:tcPr>
          <w:p w14:paraId="05B16FB2" w14:textId="77777777" w:rsidR="001A058F" w:rsidRPr="00562446" w:rsidRDefault="001A058F" w:rsidP="003E64D9">
            <w:pPr>
              <w:pStyle w:val="TAL"/>
              <w:rPr>
                <w:lang w:eastAsia="zh-CN"/>
              </w:rPr>
            </w:pPr>
            <w:r w:rsidRPr="00562446">
              <w:rPr>
                <w:lang w:eastAsia="ja-JP"/>
              </w:rPr>
              <w:t xml:space="preserve">Requirement will have to be </w:t>
            </w:r>
            <w:r w:rsidRPr="00562446">
              <w:rPr>
                <w:lang w:eastAsia="zh-CN"/>
              </w:rPr>
              <w:t xml:space="preserve">re-calculated to account for an updated NF, IM and the supported set of NRB and SCS. Required SNR for the wanted signal to be re-simulated. </w:t>
            </w:r>
          </w:p>
          <w:p w14:paraId="0316B970" w14:textId="77777777" w:rsidR="001A058F" w:rsidRPr="00562446" w:rsidRDefault="001A058F" w:rsidP="003E64D9">
            <w:pPr>
              <w:pStyle w:val="TAL"/>
              <w:rPr>
                <w:lang w:eastAsia="ja-JP"/>
              </w:rPr>
            </w:pPr>
            <w:r w:rsidRPr="00562446">
              <w:rPr>
                <w:lang w:eastAsia="ja-JP"/>
              </w:rPr>
              <w:t>For the derivation of the requirement: reuse the 95% throughput threshold, reuse the 16QAM-based FRC (if possible).</w:t>
            </w:r>
          </w:p>
        </w:tc>
        <w:tc>
          <w:tcPr>
            <w:tcW w:w="0" w:type="auto"/>
          </w:tcPr>
          <w:p w14:paraId="19D4B2E4" w14:textId="77777777" w:rsidR="001A058F" w:rsidRPr="00562446" w:rsidRDefault="001A058F" w:rsidP="003E64D9">
            <w:pPr>
              <w:pStyle w:val="TAL"/>
              <w:rPr>
                <w:lang w:eastAsia="ja-JP"/>
              </w:rPr>
            </w:pPr>
            <w:r w:rsidRPr="00562446">
              <w:rPr>
                <w:lang w:eastAsia="ja-JP"/>
              </w:rPr>
              <w:t>Value(s) of the NF, IM and required SNR.</w:t>
            </w:r>
            <w:r>
              <w:rPr>
                <w:lang w:eastAsia="ja-JP"/>
              </w:rPr>
              <w:t xml:space="preserve"> </w:t>
            </w:r>
            <w:r w:rsidRPr="0093413E">
              <w:rPr>
                <w:lang w:eastAsia="ja-JP"/>
              </w:rPr>
              <w:t>Consider capturing this aspect by demod</w:t>
            </w:r>
            <w:r>
              <w:rPr>
                <w:lang w:eastAsia="ja-JP"/>
              </w:rPr>
              <w:t>ulation</w:t>
            </w:r>
            <w:r w:rsidRPr="0093413E">
              <w:rPr>
                <w:lang w:eastAsia="ja-JP"/>
              </w:rPr>
              <w:t xml:space="preserve"> requirements as for FR2.</w:t>
            </w:r>
          </w:p>
          <w:p w14:paraId="0FDF86F6" w14:textId="77777777" w:rsidR="001A058F" w:rsidRPr="00562446" w:rsidRDefault="001A058F" w:rsidP="003E64D9">
            <w:pPr>
              <w:pStyle w:val="TAL"/>
              <w:rPr>
                <w:lang w:eastAsia="ja-JP"/>
              </w:rPr>
            </w:pPr>
          </w:p>
        </w:tc>
      </w:tr>
      <w:tr w:rsidR="001A058F" w:rsidRPr="00562446" w14:paraId="7B19715B" w14:textId="77777777" w:rsidTr="003E64D9">
        <w:trPr>
          <w:trHeight w:val="210"/>
          <w:jc w:val="center"/>
        </w:trPr>
        <w:tc>
          <w:tcPr>
            <w:tcW w:w="0" w:type="auto"/>
            <w:vMerge w:val="restart"/>
            <w:shd w:val="clear" w:color="auto" w:fill="auto"/>
          </w:tcPr>
          <w:p w14:paraId="4EA92E61" w14:textId="77777777" w:rsidR="001A058F" w:rsidRPr="00562446" w:rsidRDefault="001A058F" w:rsidP="003E64D9">
            <w:pPr>
              <w:pStyle w:val="TAC"/>
              <w:rPr>
                <w:lang w:eastAsia="ja-JP"/>
              </w:rPr>
            </w:pPr>
            <w:r w:rsidRPr="00562446">
              <w:t>In-band selectivity and blocking</w:t>
            </w:r>
          </w:p>
        </w:tc>
        <w:tc>
          <w:tcPr>
            <w:tcW w:w="0" w:type="auto"/>
            <w:shd w:val="clear" w:color="auto" w:fill="auto"/>
          </w:tcPr>
          <w:p w14:paraId="4B652DE8" w14:textId="77777777" w:rsidR="001A058F" w:rsidRPr="00562446" w:rsidRDefault="001A058F" w:rsidP="003E64D9">
            <w:pPr>
              <w:pStyle w:val="TAC"/>
              <w:rPr>
                <w:lang w:eastAsia="ja-JP"/>
              </w:rPr>
            </w:pPr>
            <w:r w:rsidRPr="00562446">
              <w:rPr>
                <w:lang w:eastAsia="ja-JP"/>
              </w:rPr>
              <w:t>ACS</w:t>
            </w:r>
          </w:p>
        </w:tc>
        <w:tc>
          <w:tcPr>
            <w:tcW w:w="0" w:type="auto"/>
            <w:shd w:val="clear" w:color="auto" w:fill="auto"/>
            <w:vAlign w:val="center"/>
          </w:tcPr>
          <w:p w14:paraId="039F01FD" w14:textId="209EFC1D" w:rsidR="001A058F" w:rsidRPr="00562446" w:rsidRDefault="001A058F" w:rsidP="003E64D9">
            <w:pPr>
              <w:pStyle w:val="TAL"/>
              <w:rPr>
                <w:lang w:eastAsia="ja-JP"/>
              </w:rPr>
            </w:pPr>
          </w:p>
        </w:tc>
        <w:tc>
          <w:tcPr>
            <w:tcW w:w="0" w:type="auto"/>
          </w:tcPr>
          <w:p w14:paraId="061BFF2F" w14:textId="061A5ABC" w:rsidR="001A058F" w:rsidRPr="00562446" w:rsidRDefault="001A058F" w:rsidP="003E64D9">
            <w:pPr>
              <w:pStyle w:val="TAL"/>
              <w:rPr>
                <w:lang w:eastAsia="ja-JP"/>
              </w:rPr>
            </w:pPr>
          </w:p>
        </w:tc>
      </w:tr>
      <w:tr w:rsidR="001A058F" w:rsidRPr="00562446" w14:paraId="41EA4600" w14:textId="77777777" w:rsidTr="003E64D9">
        <w:trPr>
          <w:trHeight w:val="210"/>
          <w:jc w:val="center"/>
        </w:trPr>
        <w:tc>
          <w:tcPr>
            <w:tcW w:w="0" w:type="auto"/>
            <w:vMerge/>
            <w:shd w:val="clear" w:color="auto" w:fill="auto"/>
          </w:tcPr>
          <w:p w14:paraId="1A1EB49C" w14:textId="77777777" w:rsidR="001A058F" w:rsidRPr="00562446" w:rsidRDefault="001A058F" w:rsidP="003E64D9">
            <w:pPr>
              <w:pStyle w:val="TAC"/>
            </w:pPr>
          </w:p>
        </w:tc>
        <w:tc>
          <w:tcPr>
            <w:tcW w:w="0" w:type="auto"/>
            <w:shd w:val="clear" w:color="auto" w:fill="auto"/>
          </w:tcPr>
          <w:p w14:paraId="27038496" w14:textId="77777777" w:rsidR="001A058F" w:rsidRPr="00562446" w:rsidRDefault="001A058F" w:rsidP="003E64D9">
            <w:pPr>
              <w:pStyle w:val="TAC"/>
              <w:rPr>
                <w:lang w:eastAsia="ja-JP"/>
              </w:rPr>
            </w:pPr>
            <w:r w:rsidRPr="00562446">
              <w:t>In-band blocking</w:t>
            </w:r>
          </w:p>
        </w:tc>
        <w:tc>
          <w:tcPr>
            <w:tcW w:w="0" w:type="auto"/>
            <w:shd w:val="clear" w:color="auto" w:fill="auto"/>
            <w:vAlign w:val="center"/>
          </w:tcPr>
          <w:p w14:paraId="4D024602" w14:textId="77777777" w:rsidR="001A058F" w:rsidRPr="00562446" w:rsidRDefault="001A058F" w:rsidP="003E64D9">
            <w:pPr>
              <w:pStyle w:val="TAL"/>
              <w:rPr>
                <w:lang w:eastAsia="ja-JP"/>
              </w:rPr>
            </w:pPr>
            <w:r w:rsidRPr="0087058E">
              <w:rPr>
                <w:lang w:eastAsia="ja-JP"/>
              </w:rPr>
              <w:t>As the 7 to 24 GHz specification has to deal with all the BS types and implementation architectures the in-band blocking level should be set based on the wanted signal to interferer level in the same way as the FR2 levels. The conducted requirement can then be extracted by using the same delta on the conducted REFSENS value. As there are no existing conducted requirements to maintain equivalence to and the 7 to 24 GHz range will primarily consider beam forming systems it is suitable to derive the OTA requirements 1st and then apply the same methodology to the conducted.</w:t>
            </w:r>
          </w:p>
        </w:tc>
        <w:tc>
          <w:tcPr>
            <w:tcW w:w="0" w:type="auto"/>
          </w:tcPr>
          <w:p w14:paraId="6B449A8F" w14:textId="77777777" w:rsidR="001A058F" w:rsidRPr="00562446" w:rsidRDefault="001A058F" w:rsidP="003E64D9">
            <w:pPr>
              <w:pStyle w:val="TAL"/>
              <w:rPr>
                <w:lang w:eastAsia="ja-JP"/>
              </w:rPr>
            </w:pPr>
            <w:r w:rsidRPr="0087058E">
              <w:rPr>
                <w:lang w:eastAsia="ja-JP"/>
              </w:rPr>
              <w:t xml:space="preserve">Over the 7 to 24 GHz range it is possible there are multiple in-band blocking deltas covering different </w:t>
            </w:r>
            <w:r>
              <w:rPr>
                <w:lang w:eastAsia="ja-JP"/>
              </w:rPr>
              <w:t>bands</w:t>
            </w:r>
          </w:p>
        </w:tc>
      </w:tr>
      <w:tr w:rsidR="001A058F" w:rsidRPr="00562446" w14:paraId="1D4E1581" w14:textId="77777777" w:rsidTr="003E64D9">
        <w:trPr>
          <w:trHeight w:val="210"/>
          <w:jc w:val="center"/>
        </w:trPr>
        <w:tc>
          <w:tcPr>
            <w:tcW w:w="0" w:type="auto"/>
            <w:vMerge w:val="restart"/>
            <w:shd w:val="clear" w:color="auto" w:fill="auto"/>
          </w:tcPr>
          <w:p w14:paraId="538C5720" w14:textId="77777777" w:rsidR="001A058F" w:rsidRPr="00562446" w:rsidRDefault="001A058F" w:rsidP="003E64D9">
            <w:pPr>
              <w:pStyle w:val="TAC"/>
              <w:rPr>
                <w:lang w:eastAsia="ja-JP"/>
              </w:rPr>
            </w:pPr>
            <w:r w:rsidRPr="00562446">
              <w:t>Out-of-band blocking</w:t>
            </w:r>
          </w:p>
        </w:tc>
        <w:tc>
          <w:tcPr>
            <w:tcW w:w="0" w:type="auto"/>
            <w:shd w:val="clear" w:color="auto" w:fill="auto"/>
          </w:tcPr>
          <w:p w14:paraId="49F73A65" w14:textId="77777777" w:rsidR="001A058F" w:rsidRPr="00562446" w:rsidRDefault="001A058F" w:rsidP="003E64D9">
            <w:pPr>
              <w:pStyle w:val="TAC"/>
              <w:rPr>
                <w:lang w:eastAsia="ja-JP"/>
              </w:rPr>
            </w:pPr>
            <w:r w:rsidRPr="00562446">
              <w:t>General out-of-band blocking</w:t>
            </w:r>
          </w:p>
        </w:tc>
        <w:tc>
          <w:tcPr>
            <w:tcW w:w="0" w:type="auto"/>
            <w:shd w:val="clear" w:color="auto" w:fill="auto"/>
            <w:vAlign w:val="center"/>
          </w:tcPr>
          <w:p w14:paraId="2C881161" w14:textId="77777777" w:rsidR="001A058F" w:rsidRPr="00562446" w:rsidRDefault="001A058F" w:rsidP="003E64D9">
            <w:pPr>
              <w:pStyle w:val="TAL"/>
              <w:rPr>
                <w:lang w:eastAsia="ja-JP"/>
              </w:rPr>
            </w:pPr>
            <w:r>
              <w:rPr>
                <w:lang w:eastAsia="ja-JP"/>
              </w:rPr>
              <w:t xml:space="preserve">The interferer level is -15 dBm below 7.125 GHz. </w:t>
            </w:r>
          </w:p>
        </w:tc>
        <w:tc>
          <w:tcPr>
            <w:tcW w:w="0" w:type="auto"/>
          </w:tcPr>
          <w:p w14:paraId="7B0F8429" w14:textId="77777777" w:rsidR="001A058F" w:rsidRPr="00562446" w:rsidRDefault="001A058F" w:rsidP="003E64D9">
            <w:pPr>
              <w:pStyle w:val="TAL"/>
              <w:rPr>
                <w:lang w:eastAsia="ja-JP"/>
              </w:rPr>
            </w:pPr>
            <w:r>
              <w:rPr>
                <w:lang w:eastAsia="ja-JP"/>
              </w:rPr>
              <w:t>Range above 7.125 GHz to be concluded in the WI.</w:t>
            </w:r>
          </w:p>
        </w:tc>
      </w:tr>
      <w:tr w:rsidR="001A058F" w:rsidRPr="00562446" w14:paraId="3489D903" w14:textId="77777777" w:rsidTr="003E64D9">
        <w:trPr>
          <w:trHeight w:val="210"/>
          <w:jc w:val="center"/>
        </w:trPr>
        <w:tc>
          <w:tcPr>
            <w:tcW w:w="0" w:type="auto"/>
            <w:vMerge/>
            <w:shd w:val="clear" w:color="auto" w:fill="auto"/>
          </w:tcPr>
          <w:p w14:paraId="579BAC09" w14:textId="77777777" w:rsidR="001A058F" w:rsidRPr="00562446" w:rsidRDefault="001A058F" w:rsidP="003E64D9">
            <w:pPr>
              <w:pStyle w:val="TAC"/>
            </w:pPr>
          </w:p>
        </w:tc>
        <w:tc>
          <w:tcPr>
            <w:tcW w:w="0" w:type="auto"/>
            <w:shd w:val="clear" w:color="auto" w:fill="auto"/>
          </w:tcPr>
          <w:p w14:paraId="0A23BBA0" w14:textId="77777777" w:rsidR="001A058F" w:rsidRPr="00562446" w:rsidRDefault="001A058F" w:rsidP="003E64D9">
            <w:pPr>
              <w:pStyle w:val="TAC"/>
              <w:rPr>
                <w:lang w:eastAsia="ja-JP"/>
              </w:rPr>
            </w:pPr>
            <w:r w:rsidRPr="00562446">
              <w:t>Co-location</w:t>
            </w:r>
          </w:p>
        </w:tc>
        <w:tc>
          <w:tcPr>
            <w:tcW w:w="0" w:type="auto"/>
            <w:shd w:val="clear" w:color="auto" w:fill="auto"/>
            <w:vAlign w:val="center"/>
          </w:tcPr>
          <w:p w14:paraId="17E1A140" w14:textId="77777777" w:rsidR="001A058F" w:rsidRPr="00562446" w:rsidRDefault="001A058F" w:rsidP="003E64D9">
            <w:pPr>
              <w:pStyle w:val="TAL"/>
              <w:rPr>
                <w:lang w:eastAsia="ja-JP"/>
              </w:rPr>
            </w:pPr>
            <w:r>
              <w:rPr>
                <w:lang w:eastAsia="ja-JP"/>
              </w:rPr>
              <w:t>The necessity of the co-location blocking requirement can be analysed by understanding the isolation, the aggressor power, as frequency increases. As none of these parameters could be agreed in the SI the need for co-location blocking requirement cannot be accurately analysed.</w:t>
            </w:r>
          </w:p>
        </w:tc>
        <w:tc>
          <w:tcPr>
            <w:tcW w:w="0" w:type="auto"/>
          </w:tcPr>
          <w:p w14:paraId="45F3C999" w14:textId="77777777" w:rsidR="001A058F" w:rsidRPr="00562446" w:rsidRDefault="001A058F" w:rsidP="003E64D9">
            <w:pPr>
              <w:pStyle w:val="TAL"/>
              <w:rPr>
                <w:lang w:eastAsia="ja-JP"/>
              </w:rPr>
            </w:pPr>
            <w:r>
              <w:rPr>
                <w:lang w:eastAsia="ja-JP"/>
              </w:rPr>
              <w:t>Need to establish antenna port isolation for specific band in WI.</w:t>
            </w:r>
          </w:p>
        </w:tc>
      </w:tr>
      <w:tr w:rsidR="001A058F" w:rsidRPr="00562446" w14:paraId="3320FCDD" w14:textId="77777777" w:rsidTr="003E64D9">
        <w:trPr>
          <w:trHeight w:val="285"/>
          <w:jc w:val="center"/>
        </w:trPr>
        <w:tc>
          <w:tcPr>
            <w:tcW w:w="0" w:type="auto"/>
            <w:gridSpan w:val="2"/>
            <w:shd w:val="clear" w:color="auto" w:fill="auto"/>
          </w:tcPr>
          <w:p w14:paraId="2757072E" w14:textId="77777777" w:rsidR="001A058F" w:rsidRPr="00562446" w:rsidRDefault="001A058F" w:rsidP="003E64D9">
            <w:pPr>
              <w:pStyle w:val="TAC"/>
              <w:rPr>
                <w:lang w:eastAsia="ja-JP"/>
              </w:rPr>
            </w:pPr>
            <w:r w:rsidRPr="00562446">
              <w:t>Receiver spurious emissions</w:t>
            </w:r>
          </w:p>
        </w:tc>
        <w:tc>
          <w:tcPr>
            <w:tcW w:w="0" w:type="auto"/>
            <w:shd w:val="clear" w:color="auto" w:fill="auto"/>
            <w:vAlign w:val="center"/>
          </w:tcPr>
          <w:p w14:paraId="50BB474D" w14:textId="77777777" w:rsidR="001A058F" w:rsidRPr="00562446" w:rsidRDefault="001A058F" w:rsidP="003E64D9">
            <w:pPr>
              <w:pStyle w:val="TAL"/>
              <w:rPr>
                <w:lang w:eastAsia="ja-JP"/>
              </w:rPr>
            </w:pPr>
          </w:p>
        </w:tc>
        <w:tc>
          <w:tcPr>
            <w:tcW w:w="0" w:type="auto"/>
            <w:vAlign w:val="center"/>
          </w:tcPr>
          <w:p w14:paraId="3BAB3BC6" w14:textId="77777777" w:rsidR="001A058F" w:rsidRPr="00562446" w:rsidRDefault="001A058F" w:rsidP="003E64D9">
            <w:pPr>
              <w:pStyle w:val="TAL"/>
              <w:rPr>
                <w:lang w:eastAsia="ja-JP"/>
              </w:rPr>
            </w:pPr>
            <w:r w:rsidRPr="00C22099">
              <w:rPr>
                <w:rFonts w:eastAsia="SimSun"/>
                <w:lang w:val="en-US"/>
              </w:rPr>
              <w:t>In certain regions, receiver spurious emission limit will be specified during the WI based on applicable regional regulations.</w:t>
            </w:r>
          </w:p>
        </w:tc>
      </w:tr>
      <w:tr w:rsidR="001A058F" w:rsidRPr="00562446" w14:paraId="5FB24261" w14:textId="77777777" w:rsidTr="003E64D9">
        <w:trPr>
          <w:trHeight w:val="295"/>
          <w:jc w:val="center"/>
        </w:trPr>
        <w:tc>
          <w:tcPr>
            <w:tcW w:w="0" w:type="auto"/>
            <w:gridSpan w:val="2"/>
            <w:shd w:val="clear" w:color="auto" w:fill="auto"/>
          </w:tcPr>
          <w:p w14:paraId="13916D46" w14:textId="77777777" w:rsidR="001A058F" w:rsidRPr="00562446" w:rsidRDefault="001A058F" w:rsidP="003E64D9">
            <w:pPr>
              <w:pStyle w:val="TAC"/>
              <w:rPr>
                <w:lang w:eastAsia="ja-JP"/>
              </w:rPr>
            </w:pPr>
            <w:r w:rsidRPr="00562446">
              <w:t>Receiver intermodulation</w:t>
            </w:r>
          </w:p>
        </w:tc>
        <w:tc>
          <w:tcPr>
            <w:tcW w:w="0" w:type="auto"/>
            <w:shd w:val="clear" w:color="auto" w:fill="auto"/>
            <w:vAlign w:val="center"/>
          </w:tcPr>
          <w:p w14:paraId="4378DA69" w14:textId="77777777" w:rsidR="006A3A9F" w:rsidRDefault="006A3A9F" w:rsidP="006A3A9F">
            <w:pPr>
              <w:pStyle w:val="TAL"/>
              <w:rPr>
                <w:ins w:id="39" w:author="Huawei" w:date="2020-04-27T13:17:00Z"/>
              </w:rPr>
            </w:pPr>
            <w:ins w:id="40" w:author="Huawei" w:date="2020-04-27T13:10:00Z">
              <w:r>
                <w:rPr>
                  <w:rFonts w:hint="eastAsia"/>
                </w:rPr>
                <w:t>F</w:t>
              </w:r>
              <w:r>
                <w:t xml:space="preserve">or </w:t>
              </w:r>
            </w:ins>
            <w:ins w:id="41" w:author="Huawei" w:date="2020-04-27T13:14:00Z">
              <w:r>
                <w:t xml:space="preserve">conducted </w:t>
              </w:r>
            </w:ins>
            <w:ins w:id="42" w:author="Huawei" w:date="2020-04-27T13:10:00Z">
              <w:r>
                <w:t>RX IMD levels were reused from E-UTRA.</w:t>
              </w:r>
            </w:ins>
            <w:ins w:id="43" w:author="Huawei" w:date="2020-04-27T13:11:00Z">
              <w:r>
                <w:t xml:space="preserve"> </w:t>
              </w:r>
            </w:ins>
          </w:p>
          <w:p w14:paraId="0C81F4F9" w14:textId="35EC452A" w:rsidR="006A3A9F" w:rsidRDefault="006A3A9F" w:rsidP="006A3A9F">
            <w:pPr>
              <w:pStyle w:val="TAL"/>
              <w:rPr>
                <w:ins w:id="44" w:author="Huawei" w:date="2020-04-27T13:17:00Z"/>
              </w:rPr>
            </w:pPr>
            <w:ins w:id="45" w:author="Huawei" w:date="2020-04-27T13:17:00Z">
              <w:r w:rsidRPr="00562446">
                <w:rPr>
                  <w:rFonts w:eastAsia="SimSun"/>
                  <w:lang w:val="en-US" w:eastAsia="zh-CN"/>
                </w:rPr>
                <w:t xml:space="preserve">The </w:t>
              </w:r>
              <w:r>
                <w:rPr>
                  <w:rFonts w:eastAsia="SimSun"/>
                  <w:lang w:val="en-US" w:eastAsia="zh-CN"/>
                </w:rPr>
                <w:t>RX IMD</w:t>
              </w:r>
              <w:r w:rsidRPr="00562446">
                <w:rPr>
                  <w:rFonts w:eastAsia="SimSun"/>
                  <w:lang w:val="en-US" w:eastAsia="zh-CN"/>
                </w:rPr>
                <w:t xml:space="preserve"> requirement for 7 </w:t>
              </w:r>
              <w:r>
                <w:rPr>
                  <w:rFonts w:eastAsia="SimSun"/>
                  <w:lang w:val="en-US" w:eastAsia="zh-CN"/>
                </w:rPr>
                <w:t>-</w:t>
              </w:r>
              <w:r w:rsidRPr="00562446">
                <w:rPr>
                  <w:rFonts w:eastAsia="SimSun"/>
                  <w:lang w:val="en-US" w:eastAsia="zh-CN"/>
                </w:rPr>
                <w:t xml:space="preserve"> 24 GHz must be consistent </w:t>
              </w:r>
              <w:r>
                <w:rPr>
                  <w:rFonts w:eastAsia="SimSun"/>
                  <w:lang w:val="en-US" w:eastAsia="zh-CN"/>
                </w:rPr>
                <w:t>with</w:t>
              </w:r>
              <w:r w:rsidRPr="00562446">
                <w:rPr>
                  <w:rFonts w:eastAsia="SimSun"/>
                  <w:lang w:val="en-US" w:eastAsia="zh-CN"/>
                </w:rPr>
                <w:t xml:space="preserve"> the methodology used for sensitivity.</w:t>
              </w:r>
            </w:ins>
          </w:p>
          <w:p w14:paraId="4D19D8BE" w14:textId="0E5FCE81" w:rsidR="006A3A9F" w:rsidRPr="006A3A9F" w:rsidRDefault="006A3A9F" w:rsidP="006A3A9F">
            <w:pPr>
              <w:pStyle w:val="TAL"/>
            </w:pPr>
            <w:ins w:id="46" w:author="Huawei" w:date="2020-04-27T13:10:00Z">
              <w:r>
                <w:t>The blocking interferer levels (and hence RX IMD interferer levels) are absolute power levels.</w:t>
              </w:r>
            </w:ins>
          </w:p>
        </w:tc>
        <w:tc>
          <w:tcPr>
            <w:tcW w:w="0" w:type="auto"/>
            <w:vAlign w:val="center"/>
          </w:tcPr>
          <w:p w14:paraId="739CC158" w14:textId="24845FC3" w:rsidR="001A058F" w:rsidRPr="00562446" w:rsidRDefault="001A058F" w:rsidP="006A3A9F">
            <w:pPr>
              <w:pStyle w:val="TAL"/>
              <w:rPr>
                <w:lang w:eastAsia="ja-JP"/>
              </w:rPr>
            </w:pPr>
            <w:r>
              <w:rPr>
                <w:lang w:eastAsia="ja-JP"/>
              </w:rPr>
              <w:t>Requirement to be concluded in the WI.</w:t>
            </w:r>
          </w:p>
        </w:tc>
      </w:tr>
      <w:tr w:rsidR="001A058F" w:rsidRPr="00562446" w14:paraId="17867E36" w14:textId="77777777" w:rsidTr="003E64D9">
        <w:trPr>
          <w:trHeight w:val="295"/>
          <w:jc w:val="center"/>
        </w:trPr>
        <w:tc>
          <w:tcPr>
            <w:tcW w:w="0" w:type="auto"/>
            <w:gridSpan w:val="2"/>
            <w:shd w:val="clear" w:color="auto" w:fill="auto"/>
          </w:tcPr>
          <w:p w14:paraId="54A9755A" w14:textId="77777777" w:rsidR="001A058F" w:rsidRPr="00562446" w:rsidRDefault="001A058F" w:rsidP="003E64D9">
            <w:pPr>
              <w:pStyle w:val="TAC"/>
            </w:pPr>
            <w:r w:rsidRPr="00562446">
              <w:t>In-channel selectivity</w:t>
            </w:r>
          </w:p>
        </w:tc>
        <w:tc>
          <w:tcPr>
            <w:tcW w:w="0" w:type="auto"/>
            <w:shd w:val="clear" w:color="auto" w:fill="auto"/>
            <w:vAlign w:val="center"/>
          </w:tcPr>
          <w:p w14:paraId="0407F00A" w14:textId="77777777" w:rsidR="001A058F" w:rsidRPr="00562446" w:rsidRDefault="001A058F" w:rsidP="003E64D9">
            <w:pPr>
              <w:pStyle w:val="TAL"/>
              <w:rPr>
                <w:lang w:eastAsia="zh-CN"/>
              </w:rPr>
            </w:pPr>
            <w:r>
              <w:rPr>
                <w:lang w:eastAsia="ja-JP"/>
              </w:rPr>
              <w:t xml:space="preserve">BS class specific requirements </w:t>
            </w:r>
            <w:r w:rsidRPr="00562446">
              <w:rPr>
                <w:lang w:eastAsia="ja-JP"/>
              </w:rPr>
              <w:t xml:space="preserve">will have to be </w:t>
            </w:r>
            <w:r w:rsidRPr="00562446">
              <w:rPr>
                <w:lang w:eastAsia="zh-CN"/>
              </w:rPr>
              <w:t xml:space="preserve">re-calculated </w:t>
            </w:r>
            <w:r>
              <w:rPr>
                <w:lang w:eastAsia="zh-CN"/>
              </w:rPr>
              <w:t>to account for an updated NF</w:t>
            </w:r>
            <w:r w:rsidRPr="00562446">
              <w:rPr>
                <w:lang w:eastAsia="zh-CN"/>
              </w:rPr>
              <w:t xml:space="preserve"> and the supported set of NRB and SCS. Required SNR for the wanted signal to be re-simulated. </w:t>
            </w:r>
          </w:p>
          <w:p w14:paraId="3F906A27" w14:textId="77777777" w:rsidR="001A058F" w:rsidRPr="00562446" w:rsidRDefault="001A058F" w:rsidP="003E64D9">
            <w:pPr>
              <w:pStyle w:val="TAL"/>
              <w:rPr>
                <w:lang w:eastAsia="ja-JP"/>
              </w:rPr>
            </w:pPr>
            <w:r w:rsidRPr="00562446">
              <w:rPr>
                <w:lang w:eastAsia="ja-JP"/>
              </w:rPr>
              <w:t xml:space="preserve">For the derivation of the requirement: reuse the 95% throughput threshold, reuse the </w:t>
            </w:r>
            <w:r>
              <w:rPr>
                <w:lang w:eastAsia="ja-JP"/>
              </w:rPr>
              <w:t>QPSK</w:t>
            </w:r>
            <w:r w:rsidRPr="00562446">
              <w:rPr>
                <w:lang w:eastAsia="ja-JP"/>
              </w:rPr>
              <w:t>-based FRC.</w:t>
            </w:r>
          </w:p>
        </w:tc>
        <w:tc>
          <w:tcPr>
            <w:tcW w:w="0" w:type="auto"/>
          </w:tcPr>
          <w:p w14:paraId="22452EB0" w14:textId="77777777" w:rsidR="001A058F" w:rsidRPr="00562446" w:rsidRDefault="001A058F" w:rsidP="003E64D9">
            <w:pPr>
              <w:pStyle w:val="TAL"/>
              <w:rPr>
                <w:lang w:eastAsia="ja-JP"/>
              </w:rPr>
            </w:pPr>
            <w:r w:rsidRPr="00C22099">
              <w:rPr>
                <w:lang w:val="en-US" w:eastAsia="zh-CN"/>
              </w:rPr>
              <w:t>BS class specific conducted requirements to be considered in the WI phase</w:t>
            </w:r>
            <w:r>
              <w:rPr>
                <w:lang w:val="en-US" w:eastAsia="zh-CN"/>
              </w:rPr>
              <w:t>:</w:t>
            </w:r>
            <w:r w:rsidRPr="00C22099">
              <w:rPr>
                <w:lang w:val="en-US" w:eastAsia="zh-CN"/>
              </w:rPr>
              <w:t xml:space="preserve"> </w:t>
            </w:r>
            <w:r>
              <w:rPr>
                <w:lang w:eastAsia="ja-JP"/>
              </w:rPr>
              <w:t xml:space="preserve">Value(s) of the NF, </w:t>
            </w:r>
            <w:r w:rsidRPr="00562446">
              <w:rPr>
                <w:lang w:eastAsia="ja-JP"/>
              </w:rPr>
              <w:t>required SNR</w:t>
            </w:r>
            <w:r>
              <w:rPr>
                <w:lang w:eastAsia="ja-JP"/>
              </w:rPr>
              <w:t xml:space="preserve"> for wanted signal. ICS for the interferer to be verified. </w:t>
            </w:r>
          </w:p>
          <w:p w14:paraId="531CEB94" w14:textId="77777777" w:rsidR="001A058F" w:rsidRPr="00562446" w:rsidRDefault="001A058F" w:rsidP="003E64D9">
            <w:pPr>
              <w:pStyle w:val="TAL"/>
              <w:rPr>
                <w:lang w:eastAsia="ja-JP"/>
              </w:rPr>
            </w:pPr>
          </w:p>
        </w:tc>
      </w:tr>
    </w:tbl>
    <w:p w14:paraId="1DA4913F" w14:textId="77777777" w:rsidR="001A058F" w:rsidRPr="00562446" w:rsidRDefault="001A058F" w:rsidP="001A058F"/>
    <w:p w14:paraId="4D64D722" w14:textId="77777777" w:rsidR="001A058F" w:rsidRPr="00562446" w:rsidRDefault="001A058F" w:rsidP="001A058F">
      <w:pPr>
        <w:pStyle w:val="TH"/>
        <w:keepNext w:val="0"/>
      </w:pPr>
      <w:r w:rsidRPr="00562446">
        <w:t>Table 7.4.2.1-2: Overview of radiated Rx requirements for NR BS in 7 – 24 GHz 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179"/>
        <w:gridCol w:w="1002"/>
        <w:gridCol w:w="5083"/>
        <w:gridCol w:w="2367"/>
      </w:tblGrid>
      <w:tr w:rsidR="001A058F" w:rsidRPr="00562446" w14:paraId="70606E09" w14:textId="77777777" w:rsidTr="003E64D9">
        <w:trPr>
          <w:trHeight w:val="285"/>
          <w:jc w:val="center"/>
        </w:trPr>
        <w:tc>
          <w:tcPr>
            <w:tcW w:w="0" w:type="auto"/>
            <w:gridSpan w:val="2"/>
            <w:shd w:val="clear" w:color="auto" w:fill="auto"/>
          </w:tcPr>
          <w:p w14:paraId="309E0480" w14:textId="77777777" w:rsidR="001A058F" w:rsidRPr="00562446" w:rsidRDefault="001A058F" w:rsidP="003E64D9">
            <w:pPr>
              <w:pStyle w:val="TAH"/>
              <w:rPr>
                <w:lang w:eastAsia="ja-JP"/>
              </w:rPr>
            </w:pPr>
            <w:r w:rsidRPr="00562446">
              <w:rPr>
                <w:lang w:eastAsia="ja-JP"/>
              </w:rPr>
              <w:lastRenderedPageBreak/>
              <w:t>OTA Rx requirement</w:t>
            </w:r>
          </w:p>
        </w:tc>
        <w:tc>
          <w:tcPr>
            <w:tcW w:w="0" w:type="auto"/>
          </w:tcPr>
          <w:p w14:paraId="391F717A" w14:textId="77777777" w:rsidR="001A058F" w:rsidRPr="00562446" w:rsidRDefault="001A058F" w:rsidP="003E64D9">
            <w:pPr>
              <w:pStyle w:val="TAH"/>
              <w:rPr>
                <w:lang w:eastAsia="ja-JP"/>
              </w:rPr>
            </w:pPr>
            <w:r w:rsidRPr="00562446">
              <w:rPr>
                <w:lang w:eastAsia="ja-JP"/>
              </w:rPr>
              <w:t>Conclusions from SI</w:t>
            </w:r>
          </w:p>
        </w:tc>
        <w:tc>
          <w:tcPr>
            <w:tcW w:w="0" w:type="auto"/>
          </w:tcPr>
          <w:p w14:paraId="06511A09" w14:textId="77777777" w:rsidR="001A058F" w:rsidRPr="00562446" w:rsidRDefault="001A058F" w:rsidP="003E64D9">
            <w:pPr>
              <w:pStyle w:val="TAH"/>
              <w:rPr>
                <w:lang w:eastAsia="ja-JP"/>
              </w:rPr>
            </w:pPr>
            <w:r w:rsidRPr="00562446">
              <w:rPr>
                <w:lang w:eastAsia="ja-JP"/>
              </w:rPr>
              <w:t>Items to be completed in related WI</w:t>
            </w:r>
          </w:p>
        </w:tc>
      </w:tr>
      <w:tr w:rsidR="001A058F" w:rsidRPr="00562446" w14:paraId="79A5703C" w14:textId="77777777" w:rsidTr="003E64D9">
        <w:trPr>
          <w:trHeight w:val="295"/>
          <w:jc w:val="center"/>
        </w:trPr>
        <w:tc>
          <w:tcPr>
            <w:tcW w:w="0" w:type="auto"/>
            <w:gridSpan w:val="2"/>
            <w:shd w:val="clear" w:color="auto" w:fill="auto"/>
          </w:tcPr>
          <w:p w14:paraId="3E6A33E6" w14:textId="77777777" w:rsidR="001A058F" w:rsidRPr="00562446" w:rsidRDefault="001A058F" w:rsidP="003E64D9">
            <w:pPr>
              <w:pStyle w:val="TAC"/>
              <w:rPr>
                <w:lang w:eastAsia="ja-JP"/>
              </w:rPr>
            </w:pPr>
            <w:r w:rsidRPr="00562446">
              <w:rPr>
                <w:lang w:val="en-US"/>
              </w:rPr>
              <w:t>OTA sensitivity</w:t>
            </w:r>
          </w:p>
        </w:tc>
        <w:tc>
          <w:tcPr>
            <w:tcW w:w="0" w:type="auto"/>
            <w:vAlign w:val="center"/>
          </w:tcPr>
          <w:p w14:paraId="0B55D64D" w14:textId="77777777" w:rsidR="001A058F" w:rsidRPr="00562446" w:rsidRDefault="001A058F" w:rsidP="003E64D9">
            <w:pPr>
              <w:pStyle w:val="TAL"/>
              <w:rPr>
                <w:lang w:eastAsia="ja-JP"/>
              </w:rPr>
            </w:pPr>
            <w:r w:rsidRPr="00A36FA6">
              <w:rPr>
                <w:lang w:eastAsia="ja-JP"/>
              </w:rPr>
              <w:t>The OTA sensitivity requirement is a minimum sensitivity requirement</w:t>
            </w:r>
            <w:r>
              <w:rPr>
                <w:lang w:eastAsia="ja-JP"/>
              </w:rPr>
              <w:t xml:space="preserve"> for FR1</w:t>
            </w:r>
            <w:r w:rsidRPr="00A36FA6">
              <w:rPr>
                <w:lang w:eastAsia="ja-JP"/>
              </w:rPr>
              <w:t xml:space="preserve"> and ensures correct operation of the receiver including the integral antenna. OTA sensitivity is a declared parameter, the minimum sensitivity over an associated range of angle of arrivals (RoAoA) are declared (the declaration also allows for the RoAoA to be redirected by non-real time means but this distinction is not needed for simple analysis).</w:t>
            </w:r>
          </w:p>
        </w:tc>
        <w:tc>
          <w:tcPr>
            <w:tcW w:w="0" w:type="auto"/>
          </w:tcPr>
          <w:p w14:paraId="770AEFFB" w14:textId="77777777" w:rsidR="001A058F" w:rsidRPr="00562446" w:rsidRDefault="001A058F" w:rsidP="003E64D9">
            <w:pPr>
              <w:pStyle w:val="TAL"/>
              <w:rPr>
                <w:lang w:eastAsia="ja-JP"/>
              </w:rPr>
            </w:pPr>
            <w:r>
              <w:rPr>
                <w:lang w:eastAsia="ja-JP"/>
              </w:rPr>
              <w:t>Confirm if minimum sensitivity can be supplied by OTA REFSENS requirement.</w:t>
            </w:r>
          </w:p>
        </w:tc>
      </w:tr>
      <w:tr w:rsidR="001A058F" w:rsidRPr="00562446" w14:paraId="7978566A" w14:textId="77777777" w:rsidTr="003E64D9">
        <w:trPr>
          <w:trHeight w:val="295"/>
          <w:jc w:val="center"/>
        </w:trPr>
        <w:tc>
          <w:tcPr>
            <w:tcW w:w="0" w:type="auto"/>
            <w:gridSpan w:val="2"/>
            <w:shd w:val="clear" w:color="auto" w:fill="auto"/>
          </w:tcPr>
          <w:p w14:paraId="5ACF97F8" w14:textId="77777777" w:rsidR="001A058F" w:rsidRPr="00562446" w:rsidRDefault="001A058F" w:rsidP="003E64D9">
            <w:pPr>
              <w:pStyle w:val="TAC"/>
            </w:pPr>
            <w:r w:rsidRPr="00562446">
              <w:t>OTA reference sensitivity level</w:t>
            </w:r>
          </w:p>
        </w:tc>
        <w:tc>
          <w:tcPr>
            <w:tcW w:w="0" w:type="auto"/>
            <w:vAlign w:val="center"/>
          </w:tcPr>
          <w:p w14:paraId="6905EDC4" w14:textId="77777777" w:rsidR="001A058F" w:rsidRDefault="001A058F" w:rsidP="003E64D9">
            <w:pPr>
              <w:pStyle w:val="TAL"/>
              <w:rPr>
                <w:lang w:eastAsia="ja-JP"/>
              </w:rPr>
            </w:pPr>
            <w:r w:rsidRPr="00E928A4">
              <w:rPr>
                <w:lang w:eastAsia="ja-JP"/>
              </w:rPr>
              <w:t xml:space="preserve">The 7 to 24GHz BS is expected to require beam forming and whilst there may be conducted requirements there is no legacy so there is no need to provide equivalence between OTA and conducted requirements. As such the FR2 type of OTA REFSENS requirement may be used even if conducted specifications are specified. </w:t>
            </w:r>
          </w:p>
          <w:p w14:paraId="237F6EE4" w14:textId="77777777" w:rsidR="001A058F" w:rsidRPr="00562446" w:rsidRDefault="001A058F" w:rsidP="003E64D9">
            <w:pPr>
              <w:pStyle w:val="TAL"/>
              <w:rPr>
                <w:lang w:eastAsia="ja-JP"/>
              </w:rPr>
            </w:pPr>
            <w:r w:rsidRPr="00795D2D">
              <w:rPr>
                <w:lang w:eastAsia="ja-JP"/>
              </w:rPr>
              <w:t xml:space="preserve">Indicative </w:t>
            </w:r>
            <w:r>
              <w:rPr>
                <w:lang w:eastAsia="ja-JP"/>
              </w:rPr>
              <w:t>n</w:t>
            </w:r>
            <w:r w:rsidRPr="00795D2D">
              <w:rPr>
                <w:lang w:eastAsia="ja-JP"/>
              </w:rPr>
              <w:t>oise figure values was concluded in the SI where for 10, 15 and 20 GHz example frequencies, the NF value of 7, 8 and 9 dB respectively.</w:t>
            </w:r>
          </w:p>
        </w:tc>
        <w:tc>
          <w:tcPr>
            <w:tcW w:w="0" w:type="auto"/>
          </w:tcPr>
          <w:p w14:paraId="6ACDEFE0" w14:textId="77777777" w:rsidR="001A058F" w:rsidRPr="00562446" w:rsidRDefault="001A058F" w:rsidP="003E64D9">
            <w:pPr>
              <w:pStyle w:val="TAL"/>
              <w:rPr>
                <w:lang w:eastAsia="ja-JP"/>
              </w:rPr>
            </w:pPr>
            <w:r w:rsidRPr="00E928A4">
              <w:rPr>
                <w:lang w:eastAsia="ja-JP"/>
              </w:rPr>
              <w:t>The appropriate NF and ranges of expected antenna gain can be agreed when the exact operating bands are known.</w:t>
            </w:r>
          </w:p>
        </w:tc>
      </w:tr>
      <w:tr w:rsidR="001A058F" w:rsidRPr="00562446" w14:paraId="49D7324C" w14:textId="77777777" w:rsidTr="003E64D9">
        <w:trPr>
          <w:trHeight w:val="295"/>
          <w:jc w:val="center"/>
        </w:trPr>
        <w:tc>
          <w:tcPr>
            <w:tcW w:w="0" w:type="auto"/>
            <w:gridSpan w:val="2"/>
            <w:shd w:val="clear" w:color="auto" w:fill="auto"/>
          </w:tcPr>
          <w:p w14:paraId="18980C08" w14:textId="77777777" w:rsidR="001A058F" w:rsidRPr="00562446" w:rsidRDefault="001A058F" w:rsidP="003E64D9">
            <w:pPr>
              <w:pStyle w:val="TAC"/>
            </w:pPr>
            <w:r w:rsidRPr="00562446">
              <w:t>OTA dynamic range</w:t>
            </w:r>
          </w:p>
        </w:tc>
        <w:tc>
          <w:tcPr>
            <w:tcW w:w="0" w:type="auto"/>
            <w:vAlign w:val="center"/>
          </w:tcPr>
          <w:p w14:paraId="1C125B8F" w14:textId="77777777" w:rsidR="001A058F" w:rsidRPr="00562446" w:rsidRDefault="001A058F" w:rsidP="003E64D9">
            <w:pPr>
              <w:pStyle w:val="TAL"/>
              <w:rPr>
                <w:lang w:eastAsia="zh-CN"/>
              </w:rPr>
            </w:pPr>
            <w:r w:rsidRPr="00562446">
              <w:rPr>
                <w:lang w:eastAsia="zh-CN"/>
              </w:rPr>
              <w:t>For FR1-like (sub)-range: reuse FR1 approach of deriving the OTA requirement.</w:t>
            </w:r>
          </w:p>
          <w:p w14:paraId="074F4FD3" w14:textId="77777777" w:rsidR="001A058F" w:rsidRPr="00562446" w:rsidRDefault="001A058F" w:rsidP="003E64D9">
            <w:pPr>
              <w:pStyle w:val="TAL"/>
              <w:rPr>
                <w:lang w:eastAsia="ja-JP"/>
              </w:rPr>
            </w:pPr>
            <w:r w:rsidRPr="00562446">
              <w:rPr>
                <w:lang w:eastAsia="zh-CN"/>
              </w:rPr>
              <w:t xml:space="preserve">For FR2-like (sub)-range: </w:t>
            </w:r>
            <w:r w:rsidRPr="00562446">
              <w:rPr>
                <w:lang w:val="en-US" w:eastAsia="zh-CN"/>
              </w:rPr>
              <w:t xml:space="preserve">further investigation will be required to decide if the OTA dynamic range requirement in the FR2-like (sub)-range of 7 – 24 GHz range can be </w:t>
            </w:r>
            <w:r>
              <w:rPr>
                <w:lang w:val="en-US" w:eastAsia="zh-CN"/>
              </w:rPr>
              <w:t>skipped</w:t>
            </w:r>
            <w:r w:rsidRPr="00562446">
              <w:rPr>
                <w:lang w:val="en-US" w:eastAsia="zh-CN"/>
              </w:rPr>
              <w:t>.</w:t>
            </w:r>
          </w:p>
          <w:p w14:paraId="08B60116" w14:textId="77777777" w:rsidR="001A058F" w:rsidRPr="00562446" w:rsidRDefault="001A058F" w:rsidP="003E64D9">
            <w:pPr>
              <w:pStyle w:val="TAL"/>
              <w:rPr>
                <w:lang w:eastAsia="ja-JP"/>
              </w:rPr>
            </w:pPr>
            <w:r w:rsidRPr="00562446">
              <w:rPr>
                <w:lang w:eastAsia="ja-JP"/>
              </w:rPr>
              <w:t>Value(s) of the NF, IM and required SNR to be reused from the conducted requirement for 7 – 24 GHz.</w:t>
            </w:r>
          </w:p>
          <w:p w14:paraId="49545BA5" w14:textId="77777777" w:rsidR="001A058F" w:rsidRPr="00562446" w:rsidRDefault="001A058F" w:rsidP="003E64D9">
            <w:pPr>
              <w:pStyle w:val="TAL"/>
              <w:rPr>
                <w:lang w:eastAsia="ja-JP"/>
              </w:rPr>
            </w:pPr>
            <w:r w:rsidRPr="00562446">
              <w:rPr>
                <w:lang w:eastAsia="ja-JP"/>
              </w:rPr>
              <w:t>For the derivation of the requirement: reuse the 95% throughput threshold, reuse the 16QAM-based FRC (if possible).</w:t>
            </w:r>
          </w:p>
        </w:tc>
        <w:tc>
          <w:tcPr>
            <w:tcW w:w="0" w:type="auto"/>
          </w:tcPr>
          <w:p w14:paraId="444C9AB0" w14:textId="77777777" w:rsidR="001A058F" w:rsidRPr="00562446" w:rsidRDefault="001A058F" w:rsidP="003E64D9">
            <w:pPr>
              <w:pStyle w:val="TAL"/>
              <w:rPr>
                <w:lang w:eastAsia="ja-JP"/>
              </w:rPr>
            </w:pPr>
            <w:r w:rsidRPr="00562446">
              <w:rPr>
                <w:lang w:eastAsia="zh-CN"/>
              </w:rPr>
              <w:t>Evaluations for the FR2-like (sub)-range.</w:t>
            </w:r>
          </w:p>
        </w:tc>
      </w:tr>
      <w:tr w:rsidR="001A058F" w:rsidRPr="00562446" w14:paraId="20B85D19" w14:textId="77777777" w:rsidTr="003E64D9">
        <w:trPr>
          <w:trHeight w:val="210"/>
          <w:jc w:val="center"/>
        </w:trPr>
        <w:tc>
          <w:tcPr>
            <w:tcW w:w="0" w:type="auto"/>
            <w:vMerge w:val="restart"/>
            <w:shd w:val="clear" w:color="auto" w:fill="auto"/>
          </w:tcPr>
          <w:p w14:paraId="5FB157B6" w14:textId="77777777" w:rsidR="001A058F" w:rsidRPr="00562446" w:rsidRDefault="001A058F" w:rsidP="003E64D9">
            <w:pPr>
              <w:pStyle w:val="TAC"/>
              <w:rPr>
                <w:lang w:eastAsia="ja-JP"/>
              </w:rPr>
            </w:pPr>
            <w:r w:rsidRPr="00562446">
              <w:t>OTA in-band selectivity and blocking</w:t>
            </w:r>
          </w:p>
        </w:tc>
        <w:tc>
          <w:tcPr>
            <w:tcW w:w="0" w:type="auto"/>
            <w:shd w:val="clear" w:color="auto" w:fill="auto"/>
          </w:tcPr>
          <w:p w14:paraId="317ED39C" w14:textId="77777777" w:rsidR="001A058F" w:rsidRPr="00562446" w:rsidRDefault="001A058F" w:rsidP="003E64D9">
            <w:pPr>
              <w:pStyle w:val="TAC"/>
              <w:rPr>
                <w:lang w:eastAsia="ja-JP"/>
              </w:rPr>
            </w:pPr>
            <w:r w:rsidRPr="00562446">
              <w:t>OTA ACS</w:t>
            </w:r>
          </w:p>
        </w:tc>
        <w:tc>
          <w:tcPr>
            <w:tcW w:w="0" w:type="auto"/>
            <w:shd w:val="clear" w:color="auto" w:fill="auto"/>
            <w:vAlign w:val="center"/>
          </w:tcPr>
          <w:p w14:paraId="6988D020" w14:textId="497B4CCA" w:rsidR="001A058F" w:rsidRPr="00562446" w:rsidRDefault="001A058F" w:rsidP="003E64D9">
            <w:pPr>
              <w:pStyle w:val="TAL"/>
              <w:rPr>
                <w:lang w:eastAsia="ja-JP"/>
              </w:rPr>
            </w:pPr>
          </w:p>
        </w:tc>
        <w:tc>
          <w:tcPr>
            <w:tcW w:w="0" w:type="auto"/>
          </w:tcPr>
          <w:p w14:paraId="40A54E44" w14:textId="14F99C4E" w:rsidR="001A058F" w:rsidRPr="00562446" w:rsidRDefault="001A058F" w:rsidP="003E64D9">
            <w:pPr>
              <w:pStyle w:val="TAL"/>
              <w:rPr>
                <w:lang w:eastAsia="ja-JP"/>
              </w:rPr>
            </w:pPr>
          </w:p>
        </w:tc>
      </w:tr>
      <w:tr w:rsidR="001A058F" w:rsidRPr="00562446" w14:paraId="18195917" w14:textId="77777777" w:rsidTr="003E64D9">
        <w:trPr>
          <w:trHeight w:val="210"/>
          <w:jc w:val="center"/>
        </w:trPr>
        <w:tc>
          <w:tcPr>
            <w:tcW w:w="0" w:type="auto"/>
            <w:vMerge/>
            <w:shd w:val="clear" w:color="auto" w:fill="auto"/>
          </w:tcPr>
          <w:p w14:paraId="5BD84C1E" w14:textId="77777777" w:rsidR="001A058F" w:rsidRPr="00562446" w:rsidRDefault="001A058F" w:rsidP="003E64D9">
            <w:pPr>
              <w:pStyle w:val="TAC"/>
            </w:pPr>
          </w:p>
        </w:tc>
        <w:tc>
          <w:tcPr>
            <w:tcW w:w="0" w:type="auto"/>
            <w:shd w:val="clear" w:color="auto" w:fill="auto"/>
          </w:tcPr>
          <w:p w14:paraId="13ECF20B" w14:textId="77777777" w:rsidR="001A058F" w:rsidRPr="00562446" w:rsidRDefault="001A058F" w:rsidP="003E64D9">
            <w:pPr>
              <w:pStyle w:val="TAC"/>
              <w:rPr>
                <w:lang w:eastAsia="ja-JP"/>
              </w:rPr>
            </w:pPr>
            <w:r w:rsidRPr="00562446">
              <w:t>OTA in-band blocking</w:t>
            </w:r>
          </w:p>
        </w:tc>
        <w:tc>
          <w:tcPr>
            <w:tcW w:w="0" w:type="auto"/>
            <w:shd w:val="clear" w:color="auto" w:fill="auto"/>
            <w:vAlign w:val="center"/>
          </w:tcPr>
          <w:p w14:paraId="040E4CFE" w14:textId="77777777" w:rsidR="001A058F" w:rsidRDefault="001A058F" w:rsidP="003E64D9">
            <w:pPr>
              <w:pStyle w:val="TAL"/>
              <w:rPr>
                <w:lang w:eastAsia="ja-JP"/>
              </w:rPr>
            </w:pPr>
            <w:r w:rsidRPr="00752A9F">
              <w:rPr>
                <w:lang w:eastAsia="ja-JP"/>
              </w:rPr>
              <w:t>In-band requirements dependent on the sensitivity requirements, as the sensitivity is used as a metric of the receiver performance under interference conditions. The in-band blocking requirement for 7 to 24 GHz must therefore be consistent worth the methodology used for sensitivity</w:t>
            </w:r>
            <w:r>
              <w:rPr>
                <w:lang w:eastAsia="ja-JP"/>
              </w:rPr>
              <w:t xml:space="preserve">. </w:t>
            </w:r>
          </w:p>
          <w:p w14:paraId="33AC5A35" w14:textId="77777777" w:rsidR="001A058F" w:rsidRPr="00562446" w:rsidRDefault="001A058F" w:rsidP="003E64D9">
            <w:pPr>
              <w:pStyle w:val="TAL"/>
              <w:rPr>
                <w:lang w:eastAsia="ja-JP"/>
              </w:rPr>
            </w:pPr>
            <w:r>
              <w:rPr>
                <w:lang w:eastAsia="ja-JP"/>
              </w:rPr>
              <w:t>The delta value for the 7 to 24 GHz range would be expected to be between the FR1 and FR2 values (52.7 to 27 dB), however the precise values would have to be found by blocking simulation once the operating frequencies are known and co-existence simulation parameters have been defined.</w:t>
            </w:r>
          </w:p>
        </w:tc>
        <w:tc>
          <w:tcPr>
            <w:tcW w:w="0" w:type="auto"/>
          </w:tcPr>
          <w:p w14:paraId="760D63FD" w14:textId="77777777" w:rsidR="001A058F" w:rsidRDefault="001A058F" w:rsidP="003E64D9">
            <w:pPr>
              <w:pStyle w:val="TAL"/>
              <w:rPr>
                <w:lang w:eastAsia="ja-JP"/>
              </w:rPr>
            </w:pPr>
            <w:r w:rsidRPr="00656466">
              <w:rPr>
                <w:lang w:eastAsia="ja-JP"/>
              </w:rPr>
              <w:t>Over the 7 to 24 GHz range it is possible there are multiple in-band blocking deltas covering different frequency ranges.</w:t>
            </w:r>
          </w:p>
          <w:p w14:paraId="7AC1DEB6" w14:textId="77777777" w:rsidR="001A058F" w:rsidRDefault="001A058F" w:rsidP="003E64D9">
            <w:pPr>
              <w:pStyle w:val="TAL"/>
              <w:rPr>
                <w:lang w:eastAsia="ja-JP"/>
              </w:rPr>
            </w:pPr>
            <w:r w:rsidRPr="00795D2D">
              <w:rPr>
                <w:lang w:eastAsia="ja-JP"/>
              </w:rPr>
              <w:t xml:space="preserve">To be concluded in WI when </w:t>
            </w:r>
            <w:r>
              <w:rPr>
                <w:lang w:eastAsia="ja-JP"/>
              </w:rPr>
              <w:t xml:space="preserve">system scenarios, </w:t>
            </w:r>
            <w:r w:rsidRPr="00795D2D">
              <w:rPr>
                <w:lang w:eastAsia="ja-JP"/>
              </w:rPr>
              <w:t>specific frequency bands are defined, and proper co-existence studies are performed.</w:t>
            </w:r>
          </w:p>
          <w:p w14:paraId="7A89EB6B" w14:textId="77777777" w:rsidR="001A058F" w:rsidRPr="00562446" w:rsidRDefault="001A058F" w:rsidP="003E64D9">
            <w:pPr>
              <w:pStyle w:val="TAL"/>
              <w:rPr>
                <w:lang w:eastAsia="ja-JP"/>
              </w:rPr>
            </w:pPr>
          </w:p>
        </w:tc>
      </w:tr>
      <w:tr w:rsidR="001A058F" w:rsidRPr="00562446" w14:paraId="5BF5D4AD" w14:textId="77777777" w:rsidTr="003E64D9">
        <w:trPr>
          <w:trHeight w:val="210"/>
          <w:jc w:val="center"/>
        </w:trPr>
        <w:tc>
          <w:tcPr>
            <w:tcW w:w="0" w:type="auto"/>
            <w:vMerge w:val="restart"/>
            <w:shd w:val="clear" w:color="auto" w:fill="auto"/>
          </w:tcPr>
          <w:p w14:paraId="1F7B8C84" w14:textId="77777777" w:rsidR="001A058F" w:rsidRPr="00562446" w:rsidRDefault="001A058F" w:rsidP="003E64D9">
            <w:pPr>
              <w:pStyle w:val="TAC"/>
              <w:rPr>
                <w:lang w:eastAsia="ja-JP"/>
              </w:rPr>
            </w:pPr>
            <w:r w:rsidRPr="00562446">
              <w:t>OTA out-of-band blocking</w:t>
            </w:r>
          </w:p>
        </w:tc>
        <w:tc>
          <w:tcPr>
            <w:tcW w:w="0" w:type="auto"/>
            <w:shd w:val="clear" w:color="auto" w:fill="auto"/>
          </w:tcPr>
          <w:p w14:paraId="61CA7087" w14:textId="77777777" w:rsidR="001A058F" w:rsidRPr="00562446" w:rsidRDefault="001A058F" w:rsidP="003E64D9">
            <w:pPr>
              <w:pStyle w:val="TAC"/>
              <w:rPr>
                <w:lang w:eastAsia="ja-JP"/>
              </w:rPr>
            </w:pPr>
            <w:r w:rsidRPr="00562446">
              <w:t>General out-of-band blocking</w:t>
            </w:r>
          </w:p>
        </w:tc>
        <w:tc>
          <w:tcPr>
            <w:tcW w:w="0" w:type="auto"/>
            <w:shd w:val="clear" w:color="auto" w:fill="auto"/>
            <w:vAlign w:val="center"/>
          </w:tcPr>
          <w:p w14:paraId="2E4BDD4F" w14:textId="77777777" w:rsidR="001A058F" w:rsidRPr="00562446" w:rsidRDefault="001A058F" w:rsidP="003E64D9">
            <w:pPr>
              <w:pStyle w:val="TAL"/>
              <w:rPr>
                <w:lang w:eastAsia="ja-JP"/>
              </w:rPr>
            </w:pPr>
            <w:r>
              <w:rPr>
                <w:lang w:eastAsia="ja-JP"/>
              </w:rPr>
              <w:t>The interferer level is 0.36 V/m below 7.125 GHz and 0.1 V/m above 24.125 GHz.</w:t>
            </w:r>
          </w:p>
        </w:tc>
        <w:tc>
          <w:tcPr>
            <w:tcW w:w="0" w:type="auto"/>
          </w:tcPr>
          <w:p w14:paraId="2F75F99D" w14:textId="77777777" w:rsidR="001A058F" w:rsidRPr="00562446" w:rsidRDefault="001A058F" w:rsidP="003E64D9">
            <w:pPr>
              <w:pStyle w:val="TAL"/>
              <w:rPr>
                <w:lang w:eastAsia="ja-JP"/>
              </w:rPr>
            </w:pPr>
            <w:r>
              <w:rPr>
                <w:lang w:eastAsia="ja-JP"/>
              </w:rPr>
              <w:t>The interferer signal within the range 7.125 to 24.125 GHz is defined in the WI.</w:t>
            </w:r>
          </w:p>
        </w:tc>
      </w:tr>
      <w:tr w:rsidR="001A058F" w:rsidRPr="00562446" w14:paraId="42988310" w14:textId="77777777" w:rsidTr="003E64D9">
        <w:trPr>
          <w:trHeight w:val="210"/>
          <w:jc w:val="center"/>
        </w:trPr>
        <w:tc>
          <w:tcPr>
            <w:tcW w:w="0" w:type="auto"/>
            <w:vMerge/>
            <w:shd w:val="clear" w:color="auto" w:fill="auto"/>
          </w:tcPr>
          <w:p w14:paraId="00ECC61F" w14:textId="77777777" w:rsidR="001A058F" w:rsidRPr="00562446" w:rsidRDefault="001A058F" w:rsidP="003E64D9">
            <w:pPr>
              <w:pStyle w:val="TAC"/>
            </w:pPr>
          </w:p>
        </w:tc>
        <w:tc>
          <w:tcPr>
            <w:tcW w:w="0" w:type="auto"/>
            <w:shd w:val="clear" w:color="auto" w:fill="auto"/>
          </w:tcPr>
          <w:p w14:paraId="16793B80" w14:textId="77777777" w:rsidR="001A058F" w:rsidRPr="00562446" w:rsidRDefault="001A058F" w:rsidP="003E64D9">
            <w:pPr>
              <w:pStyle w:val="TAC"/>
              <w:rPr>
                <w:lang w:eastAsia="ja-JP"/>
              </w:rPr>
            </w:pPr>
            <w:r w:rsidRPr="00562446">
              <w:t>Co-location</w:t>
            </w:r>
          </w:p>
        </w:tc>
        <w:tc>
          <w:tcPr>
            <w:tcW w:w="0" w:type="auto"/>
            <w:shd w:val="clear" w:color="auto" w:fill="auto"/>
            <w:vAlign w:val="center"/>
          </w:tcPr>
          <w:p w14:paraId="43EC65BB" w14:textId="77777777" w:rsidR="001A058F" w:rsidRPr="00562446" w:rsidRDefault="001A058F" w:rsidP="003E64D9">
            <w:pPr>
              <w:pStyle w:val="TAL"/>
              <w:rPr>
                <w:lang w:eastAsia="ja-JP"/>
              </w:rPr>
            </w:pPr>
          </w:p>
        </w:tc>
        <w:tc>
          <w:tcPr>
            <w:tcW w:w="0" w:type="auto"/>
          </w:tcPr>
          <w:p w14:paraId="5F07A02B" w14:textId="77777777" w:rsidR="001A058F" w:rsidRPr="00562446" w:rsidRDefault="001A058F" w:rsidP="003E64D9">
            <w:pPr>
              <w:pStyle w:val="TAL"/>
              <w:rPr>
                <w:lang w:eastAsia="ja-JP"/>
              </w:rPr>
            </w:pPr>
            <w:r>
              <w:rPr>
                <w:lang w:eastAsia="ja-JP"/>
              </w:rPr>
              <w:t xml:space="preserve">Need to establish antenna port isolation for specific band in WI. A new concept of injecting the interferer signal is required. </w:t>
            </w:r>
          </w:p>
        </w:tc>
      </w:tr>
      <w:tr w:rsidR="001A058F" w:rsidRPr="00562446" w14:paraId="33A98545" w14:textId="77777777" w:rsidTr="003E64D9">
        <w:trPr>
          <w:trHeight w:val="285"/>
          <w:jc w:val="center"/>
        </w:trPr>
        <w:tc>
          <w:tcPr>
            <w:tcW w:w="0" w:type="auto"/>
            <w:gridSpan w:val="2"/>
            <w:shd w:val="clear" w:color="auto" w:fill="auto"/>
          </w:tcPr>
          <w:p w14:paraId="6FE8D6CC" w14:textId="77777777" w:rsidR="001A058F" w:rsidRPr="00562446" w:rsidRDefault="001A058F" w:rsidP="003E64D9">
            <w:pPr>
              <w:pStyle w:val="TAC"/>
              <w:rPr>
                <w:lang w:eastAsia="ja-JP"/>
              </w:rPr>
            </w:pPr>
            <w:r w:rsidRPr="00562446">
              <w:rPr>
                <w:lang w:eastAsia="ja-JP"/>
              </w:rPr>
              <w:t>OTA receiver spurious emissions</w:t>
            </w:r>
          </w:p>
        </w:tc>
        <w:tc>
          <w:tcPr>
            <w:tcW w:w="0" w:type="auto"/>
            <w:shd w:val="clear" w:color="auto" w:fill="auto"/>
            <w:vAlign w:val="center"/>
          </w:tcPr>
          <w:p w14:paraId="52855615" w14:textId="77777777" w:rsidR="001A058F" w:rsidRPr="00562446" w:rsidRDefault="001A058F" w:rsidP="003E64D9">
            <w:pPr>
              <w:pStyle w:val="TAL"/>
              <w:rPr>
                <w:lang w:eastAsia="ja-JP"/>
              </w:rPr>
            </w:pPr>
          </w:p>
        </w:tc>
        <w:tc>
          <w:tcPr>
            <w:tcW w:w="0" w:type="auto"/>
          </w:tcPr>
          <w:p w14:paraId="604434C6" w14:textId="77777777" w:rsidR="001A058F" w:rsidRPr="00562446" w:rsidRDefault="001A058F" w:rsidP="003E64D9">
            <w:pPr>
              <w:pStyle w:val="TAL"/>
              <w:rPr>
                <w:lang w:eastAsia="ja-JP"/>
              </w:rPr>
            </w:pPr>
            <w:r w:rsidRPr="00C22099">
              <w:rPr>
                <w:rFonts w:eastAsia="SimSun"/>
                <w:lang w:val="en-US"/>
              </w:rPr>
              <w:t>In certain regions, receiver spurious emission limit will be specified during the WI based on applicable regional regulations.</w:t>
            </w:r>
          </w:p>
        </w:tc>
      </w:tr>
      <w:tr w:rsidR="001A058F" w:rsidRPr="00562446" w14:paraId="0AE6ABF4" w14:textId="77777777" w:rsidTr="003E64D9">
        <w:trPr>
          <w:trHeight w:val="295"/>
          <w:jc w:val="center"/>
        </w:trPr>
        <w:tc>
          <w:tcPr>
            <w:tcW w:w="0" w:type="auto"/>
            <w:gridSpan w:val="2"/>
            <w:shd w:val="clear" w:color="auto" w:fill="auto"/>
          </w:tcPr>
          <w:p w14:paraId="096A6CC8" w14:textId="77777777" w:rsidR="001A058F" w:rsidRPr="00562446" w:rsidRDefault="001A058F" w:rsidP="003E64D9">
            <w:pPr>
              <w:pStyle w:val="TAC"/>
              <w:rPr>
                <w:lang w:eastAsia="ja-JP"/>
              </w:rPr>
            </w:pPr>
            <w:r w:rsidRPr="00562446">
              <w:t>OTA receiver intermodulation</w:t>
            </w:r>
          </w:p>
        </w:tc>
        <w:tc>
          <w:tcPr>
            <w:tcW w:w="0" w:type="auto"/>
            <w:shd w:val="clear" w:color="auto" w:fill="auto"/>
            <w:vAlign w:val="center"/>
          </w:tcPr>
          <w:p w14:paraId="5D2B95FC" w14:textId="77777777" w:rsidR="00F375D4" w:rsidRDefault="00F375D4" w:rsidP="00F375D4">
            <w:pPr>
              <w:pStyle w:val="TAL"/>
              <w:rPr>
                <w:ins w:id="47" w:author="Huawei" w:date="2020-04-27T13:34:00Z"/>
              </w:rPr>
            </w:pPr>
            <w:ins w:id="48" w:author="Huawei" w:date="2020-04-27T13:34:00Z">
              <w:r w:rsidRPr="00562446">
                <w:rPr>
                  <w:rFonts w:eastAsia="SimSun"/>
                  <w:lang w:val="en-US" w:eastAsia="zh-CN"/>
                </w:rPr>
                <w:t xml:space="preserve">The </w:t>
              </w:r>
              <w:r>
                <w:rPr>
                  <w:rFonts w:eastAsia="SimSun"/>
                  <w:lang w:val="en-US" w:eastAsia="zh-CN"/>
                </w:rPr>
                <w:t>RX IMD</w:t>
              </w:r>
              <w:r w:rsidRPr="00562446">
                <w:rPr>
                  <w:rFonts w:eastAsia="SimSun"/>
                  <w:lang w:val="en-US" w:eastAsia="zh-CN"/>
                </w:rPr>
                <w:t xml:space="preserve"> requirement for 7 </w:t>
              </w:r>
              <w:r>
                <w:rPr>
                  <w:rFonts w:eastAsia="SimSun"/>
                  <w:lang w:val="en-US" w:eastAsia="zh-CN"/>
                </w:rPr>
                <w:t>-</w:t>
              </w:r>
              <w:r w:rsidRPr="00562446">
                <w:rPr>
                  <w:rFonts w:eastAsia="SimSun"/>
                  <w:lang w:val="en-US" w:eastAsia="zh-CN"/>
                </w:rPr>
                <w:t xml:space="preserve"> 24 GHz must be consistent </w:t>
              </w:r>
              <w:r>
                <w:rPr>
                  <w:rFonts w:eastAsia="SimSun"/>
                  <w:lang w:val="en-US" w:eastAsia="zh-CN"/>
                </w:rPr>
                <w:t>with</w:t>
              </w:r>
              <w:r w:rsidRPr="00562446">
                <w:rPr>
                  <w:rFonts w:eastAsia="SimSun"/>
                  <w:lang w:val="en-US" w:eastAsia="zh-CN"/>
                </w:rPr>
                <w:t xml:space="preserve"> the methodology used for sensitivity.</w:t>
              </w:r>
            </w:ins>
          </w:p>
          <w:p w14:paraId="7A180B39" w14:textId="77777777" w:rsidR="001A058F" w:rsidRDefault="00F375D4" w:rsidP="001733AD">
            <w:pPr>
              <w:pStyle w:val="TAL"/>
              <w:rPr>
                <w:ins w:id="49" w:author="Huawei" w:date="2020-04-27T13:36:00Z"/>
              </w:rPr>
            </w:pPr>
            <w:ins w:id="50" w:author="Huawei" w:date="2020-04-27T13:35:00Z">
              <w:r>
                <w:rPr>
                  <w:rFonts w:eastAsia="SimSun"/>
                </w:rPr>
                <w:t xml:space="preserve">The RX IMD is closely related to the in-band blocking, for both FR1 and FR2 the RX IMD levels have been between 8 to 9 dB lower than the in-band blocking levels. It is likely that the same will be found in the </w:t>
              </w:r>
              <w:r>
                <w:rPr>
                  <w:rFonts w:eastAsia="SimSun"/>
                  <w:lang w:val="en-US" w:eastAsia="zh-CN"/>
                </w:rPr>
                <w:t xml:space="preserve">7 - 24 </w:t>
              </w:r>
              <w:r>
                <w:rPr>
                  <w:rFonts w:eastAsia="SimSun"/>
                </w:rPr>
                <w:t xml:space="preserve">GHz frequency range once </w:t>
              </w:r>
              <w:r w:rsidRPr="00562446">
                <w:rPr>
                  <w:rFonts w:eastAsia="SimSun"/>
                  <w:lang w:val="en-US" w:eastAsia="zh-CN"/>
                </w:rPr>
                <w:t xml:space="preserve">operating frequencies </w:t>
              </w:r>
              <w:r>
                <w:rPr>
                  <w:rFonts w:eastAsia="SimSun"/>
                  <w:lang w:val="en-US" w:eastAsia="zh-CN"/>
                </w:rPr>
                <w:t xml:space="preserve">are </w:t>
              </w:r>
              <w:r w:rsidRPr="00562446">
                <w:rPr>
                  <w:rFonts w:eastAsia="SimSun"/>
                  <w:lang w:val="en-US" w:eastAsia="zh-CN"/>
                </w:rPr>
                <w:t>known and co-existence simulation parameters have been defined.</w:t>
              </w:r>
            </w:ins>
            <w:ins w:id="51" w:author="Huawei" w:date="2020-04-27T13:21:00Z">
              <w:r w:rsidR="001733AD">
                <w:t xml:space="preserve"> </w:t>
              </w:r>
            </w:ins>
          </w:p>
          <w:p w14:paraId="52DBD76C" w14:textId="077385CB" w:rsidR="00F375D4" w:rsidRPr="00562446" w:rsidRDefault="00F375D4" w:rsidP="001733AD">
            <w:pPr>
              <w:pStyle w:val="TAL"/>
            </w:pPr>
            <w:ins w:id="52" w:author="Huawei" w:date="2020-04-27T13:36:00Z">
              <w:r>
                <w:t>The blocking interferer levels (and hence RX IMD interferer levels) are absolute power levels.</w:t>
              </w:r>
            </w:ins>
          </w:p>
        </w:tc>
        <w:tc>
          <w:tcPr>
            <w:tcW w:w="0" w:type="auto"/>
          </w:tcPr>
          <w:p w14:paraId="56E42EDD" w14:textId="77777777" w:rsidR="001A058F" w:rsidRPr="00562446" w:rsidRDefault="001A058F" w:rsidP="003E64D9">
            <w:pPr>
              <w:pStyle w:val="TAL"/>
              <w:rPr>
                <w:lang w:eastAsia="ja-JP"/>
              </w:rPr>
            </w:pPr>
            <w:r>
              <w:rPr>
                <w:lang w:eastAsia="ja-JP"/>
              </w:rPr>
              <w:t>Requirement to be concluded in WI.</w:t>
            </w:r>
          </w:p>
        </w:tc>
      </w:tr>
      <w:tr w:rsidR="001A058F" w:rsidRPr="00562446" w14:paraId="12A33E6A" w14:textId="77777777" w:rsidTr="003E64D9">
        <w:trPr>
          <w:trHeight w:val="137"/>
          <w:jc w:val="center"/>
        </w:trPr>
        <w:tc>
          <w:tcPr>
            <w:tcW w:w="0" w:type="auto"/>
            <w:gridSpan w:val="2"/>
            <w:shd w:val="clear" w:color="auto" w:fill="auto"/>
          </w:tcPr>
          <w:p w14:paraId="4E5F770C" w14:textId="77777777" w:rsidR="001A058F" w:rsidRPr="00562446" w:rsidRDefault="001A058F" w:rsidP="003E64D9">
            <w:pPr>
              <w:pStyle w:val="TAC"/>
              <w:rPr>
                <w:lang w:eastAsia="ja-JP"/>
              </w:rPr>
            </w:pPr>
            <w:r w:rsidRPr="00562446">
              <w:lastRenderedPageBreak/>
              <w:t>OTA in-channel selectivity</w:t>
            </w:r>
          </w:p>
        </w:tc>
        <w:tc>
          <w:tcPr>
            <w:tcW w:w="0" w:type="auto"/>
            <w:shd w:val="clear" w:color="auto" w:fill="auto"/>
            <w:vAlign w:val="center"/>
          </w:tcPr>
          <w:p w14:paraId="3F66E52C" w14:textId="77777777" w:rsidR="001A058F" w:rsidRPr="00A76B55" w:rsidRDefault="001A058F" w:rsidP="003E64D9">
            <w:pPr>
              <w:pStyle w:val="TAL"/>
              <w:rPr>
                <w:lang w:eastAsia="zh-CN"/>
              </w:rPr>
            </w:pPr>
            <w:r w:rsidRPr="00A76B55">
              <w:rPr>
                <w:lang w:eastAsia="zh-CN"/>
              </w:rPr>
              <w:t xml:space="preserve">For FR1-like sub-range: reuse FR1 approach </w:t>
            </w:r>
            <w:r w:rsidRPr="00BF58FE">
              <w:rPr>
                <w:lang w:eastAsia="zh-CN"/>
              </w:rPr>
              <w:t xml:space="preserve">for deriving the BS class specific </w:t>
            </w:r>
            <w:r w:rsidRPr="00A76B55">
              <w:rPr>
                <w:lang w:eastAsia="zh-CN"/>
              </w:rPr>
              <w:t>OTA requirement</w:t>
            </w:r>
            <w:r w:rsidRPr="00BF58FE">
              <w:rPr>
                <w:lang w:eastAsia="zh-CN"/>
              </w:rPr>
              <w:t>, based on offsetting the conducted requirement</w:t>
            </w:r>
            <w:r w:rsidRPr="00A76B55">
              <w:rPr>
                <w:lang w:eastAsia="zh-CN"/>
              </w:rPr>
              <w:t>.</w:t>
            </w:r>
          </w:p>
          <w:p w14:paraId="69728C58" w14:textId="77777777" w:rsidR="001A058F" w:rsidRPr="00A76B55" w:rsidRDefault="001A058F" w:rsidP="003E64D9">
            <w:pPr>
              <w:pStyle w:val="TAL"/>
              <w:rPr>
                <w:lang w:eastAsia="ja-JP"/>
              </w:rPr>
            </w:pPr>
            <w:r w:rsidRPr="00A76B55">
              <w:rPr>
                <w:lang w:eastAsia="zh-CN"/>
              </w:rPr>
              <w:t>For FR2-like sub-range: reuse FR2 approach for deriving wanted and interferer levels based on offsetting the declared sensitivity EIS</w:t>
            </w:r>
            <w:r w:rsidRPr="00A76B55">
              <w:rPr>
                <w:vertAlign w:val="subscript"/>
                <w:lang w:eastAsia="zh-CN"/>
              </w:rPr>
              <w:t>REFSENS_50M</w:t>
            </w:r>
            <w:r w:rsidRPr="00A76B55">
              <w:rPr>
                <w:lang w:eastAsia="zh-CN"/>
              </w:rPr>
              <w:t>.</w:t>
            </w:r>
          </w:p>
          <w:p w14:paraId="6A7EF11F" w14:textId="77777777" w:rsidR="001A058F" w:rsidRPr="00A76B55" w:rsidRDefault="001A058F" w:rsidP="003E64D9">
            <w:pPr>
              <w:pStyle w:val="TAL"/>
              <w:rPr>
                <w:lang w:eastAsia="ja-JP"/>
              </w:rPr>
            </w:pPr>
          </w:p>
          <w:p w14:paraId="22F51458" w14:textId="77777777" w:rsidR="001A058F" w:rsidRPr="00562446" w:rsidRDefault="001A058F" w:rsidP="003E64D9">
            <w:pPr>
              <w:pStyle w:val="TAL"/>
              <w:rPr>
                <w:lang w:eastAsia="ja-JP"/>
              </w:rPr>
            </w:pPr>
            <w:r w:rsidRPr="00A76B55">
              <w:rPr>
                <w:lang w:eastAsia="ja-JP"/>
              </w:rPr>
              <w:t xml:space="preserve">For the derivation of the requirement: reuse the 95% throughput threshold, reuse the </w:t>
            </w:r>
            <w:r w:rsidRPr="00BF58FE">
              <w:rPr>
                <w:lang w:eastAsia="ja-JP"/>
              </w:rPr>
              <w:t>QPSK-based FRC</w:t>
            </w:r>
            <w:r w:rsidRPr="00A76B55">
              <w:rPr>
                <w:lang w:eastAsia="ja-JP"/>
              </w:rPr>
              <w:t>.</w:t>
            </w:r>
          </w:p>
        </w:tc>
        <w:tc>
          <w:tcPr>
            <w:tcW w:w="0" w:type="auto"/>
          </w:tcPr>
          <w:p w14:paraId="2F1A44E5" w14:textId="77777777" w:rsidR="001A058F" w:rsidRPr="00E9659D" w:rsidRDefault="001A058F" w:rsidP="003E64D9">
            <w:pPr>
              <w:pStyle w:val="TAL"/>
              <w:rPr>
                <w:lang w:eastAsia="ja-JP"/>
              </w:rPr>
            </w:pPr>
            <w:r w:rsidRPr="00C22099">
              <w:rPr>
                <w:lang w:val="en-US" w:eastAsia="zh-CN"/>
              </w:rPr>
              <w:t>BS class specific radiated requirements to be considered in the WI phase:</w:t>
            </w:r>
            <w:r>
              <w:rPr>
                <w:lang w:val="en-US" w:eastAsia="zh-CN"/>
              </w:rPr>
              <w:t xml:space="preserve"> </w:t>
            </w:r>
            <w:r w:rsidRPr="00BF58FE">
              <w:rPr>
                <w:lang w:eastAsia="ja-JP"/>
              </w:rPr>
              <w:t xml:space="preserve">Required ICS level for </w:t>
            </w:r>
            <w:r>
              <w:rPr>
                <w:lang w:eastAsia="ja-JP"/>
              </w:rPr>
              <w:t xml:space="preserve">FR2-like </w:t>
            </w:r>
            <w:r w:rsidRPr="00E9659D">
              <w:rPr>
                <w:lang w:eastAsia="ja-JP"/>
              </w:rPr>
              <w:t xml:space="preserve">interferer. </w:t>
            </w:r>
          </w:p>
          <w:p w14:paraId="1DD1BF43" w14:textId="77777777" w:rsidR="001A058F" w:rsidRPr="00562446" w:rsidRDefault="001A058F" w:rsidP="003E64D9">
            <w:pPr>
              <w:pStyle w:val="TAL"/>
              <w:rPr>
                <w:lang w:eastAsia="ja-JP"/>
              </w:rPr>
            </w:pPr>
          </w:p>
        </w:tc>
      </w:tr>
    </w:tbl>
    <w:p w14:paraId="4E827F14" w14:textId="19525203" w:rsidR="001A058F" w:rsidRDefault="001A058F" w:rsidP="001A058F">
      <w:pPr>
        <w:pStyle w:val="Heading4"/>
        <w:rPr>
          <w:rFonts w:eastAsia="SimSun"/>
          <w:color w:val="FF0000"/>
        </w:rPr>
      </w:pPr>
      <w:r>
        <w:rPr>
          <w:rFonts w:eastAsia="SimSun" w:hint="eastAsia"/>
          <w:color w:val="FF0000"/>
        </w:rPr>
        <w:t>&lt;</w:t>
      </w:r>
      <w:r>
        <w:rPr>
          <w:rFonts w:eastAsia="SimSun"/>
          <w:color w:val="FF0000"/>
        </w:rPr>
        <w:t xml:space="preserve"> NEXT CHANGE&gt;</w:t>
      </w:r>
    </w:p>
    <w:p w14:paraId="2FCA0CEF" w14:textId="7C6D86D6" w:rsidR="00171DF3" w:rsidRPr="009045AE" w:rsidRDefault="00171DF3" w:rsidP="00171DF3">
      <w:pPr>
        <w:pStyle w:val="Heading4"/>
        <w:rPr>
          <w:ins w:id="53" w:author="Huawei-RKy" w:date="2020-03-19T12:23:00Z"/>
          <w:lang w:val="en-US" w:eastAsia="zh-CN"/>
        </w:rPr>
      </w:pPr>
      <w:ins w:id="54" w:author="Huawei-RKy" w:date="2020-03-19T12:23:00Z">
        <w:r w:rsidRPr="009045AE">
          <w:rPr>
            <w:lang w:val="en-US" w:eastAsia="zh-CN"/>
          </w:rPr>
          <w:t>7.4.</w:t>
        </w:r>
        <w:r>
          <w:rPr>
            <w:lang w:val="en-US" w:eastAsia="zh-CN"/>
          </w:rPr>
          <w:t>2</w:t>
        </w:r>
        <w:r w:rsidRPr="009045AE">
          <w:rPr>
            <w:lang w:val="en-US" w:eastAsia="zh-CN"/>
          </w:rPr>
          <w:t>.</w:t>
        </w:r>
        <w:r>
          <w:rPr>
            <w:lang w:val="en-US" w:eastAsia="zh-CN"/>
          </w:rPr>
          <w:t>8</w:t>
        </w:r>
        <w:r w:rsidRPr="009045AE">
          <w:rPr>
            <w:lang w:val="en-US" w:eastAsia="zh-CN"/>
          </w:rPr>
          <w:tab/>
        </w:r>
        <w:bookmarkEnd w:id="36"/>
        <w:r>
          <w:rPr>
            <w:lang w:val="en-US" w:eastAsia="zh-CN"/>
          </w:rPr>
          <w:t>RX IMD</w:t>
        </w:r>
      </w:ins>
    </w:p>
    <w:p w14:paraId="755EF9C6" w14:textId="77777777" w:rsidR="00171DF3" w:rsidRDefault="00171DF3" w:rsidP="00171DF3">
      <w:pPr>
        <w:pStyle w:val="Heading5"/>
        <w:rPr>
          <w:ins w:id="55" w:author="Huawei-RKy" w:date="2020-03-19T12:23:00Z"/>
          <w:lang w:val="en-US" w:eastAsia="zh-CN"/>
        </w:rPr>
      </w:pPr>
      <w:bookmarkStart w:id="56" w:name="_Toc35422467"/>
      <w:ins w:id="57" w:author="Huawei-RKy" w:date="2020-03-19T12:23:00Z">
        <w:r w:rsidRPr="009045AE">
          <w:rPr>
            <w:lang w:val="en-US" w:eastAsia="zh-CN"/>
          </w:rPr>
          <w:t>7.4.</w:t>
        </w:r>
        <w:r>
          <w:rPr>
            <w:lang w:val="en-US" w:eastAsia="zh-CN"/>
          </w:rPr>
          <w:t>2</w:t>
        </w:r>
        <w:r w:rsidRPr="009045AE">
          <w:rPr>
            <w:lang w:val="en-US" w:eastAsia="zh-CN"/>
          </w:rPr>
          <w:t>.</w:t>
        </w:r>
        <w:r>
          <w:rPr>
            <w:lang w:val="en-US" w:eastAsia="zh-CN"/>
          </w:rPr>
          <w:t>8</w:t>
        </w:r>
        <w:r w:rsidRPr="009045AE">
          <w:rPr>
            <w:lang w:val="en-US" w:eastAsia="zh-CN"/>
          </w:rPr>
          <w:t xml:space="preserve">.1 </w:t>
        </w:r>
        <w:r w:rsidRPr="009045AE">
          <w:rPr>
            <w:lang w:val="en-US" w:eastAsia="zh-CN"/>
          </w:rPr>
          <w:tab/>
        </w:r>
        <w:r>
          <w:rPr>
            <w:lang w:val="en-US" w:eastAsia="zh-CN"/>
          </w:rPr>
          <w:t>RX IMD</w:t>
        </w:r>
        <w:r w:rsidRPr="009045AE">
          <w:rPr>
            <w:lang w:val="en-US" w:eastAsia="zh-CN"/>
          </w:rPr>
          <w:t xml:space="preserve"> for FR1 and FR2</w:t>
        </w:r>
        <w:bookmarkEnd w:id="56"/>
      </w:ins>
    </w:p>
    <w:p w14:paraId="57A10FAC" w14:textId="77777777" w:rsidR="00171DF3" w:rsidRPr="0037796D" w:rsidRDefault="00171DF3" w:rsidP="00171DF3">
      <w:pPr>
        <w:rPr>
          <w:ins w:id="58" w:author="Huawei-RKy" w:date="2020-03-19T12:23:00Z"/>
          <w:lang w:val="en-US"/>
        </w:rPr>
      </w:pPr>
      <w:ins w:id="59" w:author="Huawei-RKy" w:date="2020-03-19T12:23:00Z">
        <w:r w:rsidRPr="0037796D">
          <w:rPr>
            <w:lang w:val="en-US"/>
          </w:rPr>
          <w:t>The blocking requirements capture the selectivity of the receiver, whilst the receiver intermodulation given the two interferers condition would capture the linearity of the receiver.</w:t>
        </w:r>
      </w:ins>
    </w:p>
    <w:p w14:paraId="58E3254E" w14:textId="5A7FBF62" w:rsidR="00171DF3" w:rsidRDefault="00171DF3" w:rsidP="00171DF3">
      <w:pPr>
        <w:rPr>
          <w:ins w:id="60" w:author="Huawei-RKy" w:date="2020-03-19T12:23:00Z"/>
          <w:rFonts w:eastAsia="SimSun"/>
        </w:rPr>
      </w:pPr>
      <w:ins w:id="61" w:author="Huawei-RKy" w:date="2020-03-19T12:23:00Z">
        <w:r>
          <w:rPr>
            <w:rFonts w:eastAsia="SimSun" w:hint="eastAsia"/>
          </w:rPr>
          <w:t>F</w:t>
        </w:r>
        <w:r>
          <w:rPr>
            <w:rFonts w:eastAsia="SimSun"/>
          </w:rPr>
          <w:t xml:space="preserve">or FR1 both blocking and RX IMD levels were reused from E-UTRA, for FR2 the in-band blocking requirements were investigated with blocking simulations. For RX IMD more limited simulations were performed however the interferer RX IMD interferer levels were a very similar </w:t>
        </w:r>
      </w:ins>
      <w:ins w:id="62" w:author="Huawei" w:date="2020-04-27T13:06:00Z">
        <w:r w:rsidR="003030BC">
          <w:rPr>
            <w:rFonts w:eastAsia="SimSun"/>
          </w:rPr>
          <w:t xml:space="preserve">and </w:t>
        </w:r>
      </w:ins>
      <w:ins w:id="63" w:author="Huawei-RKy" w:date="2020-03-19T12:23:00Z">
        <w:r>
          <w:rPr>
            <w:rFonts w:eastAsia="SimSun"/>
          </w:rPr>
          <w:t xml:space="preserve">8 </w:t>
        </w:r>
        <w:del w:id="64" w:author="Huawei" w:date="2020-04-27T12:53:00Z">
          <w:r w:rsidDel="00502283">
            <w:rPr>
              <w:rFonts w:eastAsia="SimSun"/>
            </w:rPr>
            <w:delText>-</w:delText>
          </w:r>
        </w:del>
      </w:ins>
      <w:ins w:id="65" w:author="Huawei" w:date="2020-04-27T12:53:00Z">
        <w:r w:rsidR="00502283">
          <w:rPr>
            <w:rFonts w:eastAsia="SimSun"/>
          </w:rPr>
          <w:t xml:space="preserve">– </w:t>
        </w:r>
      </w:ins>
      <w:ins w:id="66" w:author="Huawei-RKy" w:date="2020-03-19T12:23:00Z">
        <w:r>
          <w:rPr>
            <w:rFonts w:eastAsia="SimSun"/>
          </w:rPr>
          <w:t>10</w:t>
        </w:r>
      </w:ins>
      <w:ins w:id="67" w:author="Huawei" w:date="2020-04-27T12:53:00Z">
        <w:r w:rsidR="00502283">
          <w:rPr>
            <w:rFonts w:eastAsia="SimSun"/>
          </w:rPr>
          <w:t xml:space="preserve"> </w:t>
        </w:r>
      </w:ins>
      <w:ins w:id="68" w:author="Huawei-RKy" w:date="2020-03-19T12:23:00Z">
        <w:r>
          <w:rPr>
            <w:rFonts w:eastAsia="SimSun"/>
          </w:rPr>
          <w:t>dB lower than the in-band blocking</w:t>
        </w:r>
        <w:del w:id="69" w:author="Huawei" w:date="2020-04-27T12:53:00Z">
          <w:r w:rsidDel="00502283">
            <w:rPr>
              <w:rFonts w:eastAsia="SimSun"/>
            </w:rPr>
            <w:delText xml:space="preserve"> </w:delText>
          </w:r>
        </w:del>
        <w:r>
          <w:rPr>
            <w:rFonts w:eastAsia="SimSun"/>
          </w:rPr>
          <w:t xml:space="preserve"> levels (under the same assumptions). A level of 8</w:t>
        </w:r>
      </w:ins>
      <w:ins w:id="70" w:author="Huawei" w:date="2020-04-27T12:49:00Z">
        <w:r w:rsidR="001A058F">
          <w:rPr>
            <w:rFonts w:eastAsia="SimSun"/>
          </w:rPr>
          <w:t xml:space="preserve"> </w:t>
        </w:r>
      </w:ins>
      <w:ins w:id="71" w:author="Huawei-RKy" w:date="2020-03-19T12:23:00Z">
        <w:r>
          <w:rPr>
            <w:rFonts w:eastAsia="SimSun"/>
          </w:rPr>
          <w:t>dB below the in-band blocking levels was agreed</w:t>
        </w:r>
      </w:ins>
      <w:ins w:id="72" w:author="Huawei" w:date="2020-04-27T13:07:00Z">
        <w:r w:rsidR="003030BC">
          <w:rPr>
            <w:rFonts w:eastAsia="SimSun"/>
          </w:rPr>
          <w:t xml:space="preserve"> for FR2</w:t>
        </w:r>
      </w:ins>
      <w:ins w:id="73" w:author="Huawei-RKy" w:date="2020-03-19T12:23:00Z">
        <w:r>
          <w:rPr>
            <w:rFonts w:eastAsia="SimSun"/>
          </w:rPr>
          <w:t>.</w:t>
        </w:r>
      </w:ins>
    </w:p>
    <w:p w14:paraId="1D1B09CA" w14:textId="1D1BAB4F" w:rsidR="00171DF3" w:rsidRDefault="00171DF3" w:rsidP="00171DF3">
      <w:pPr>
        <w:rPr>
          <w:ins w:id="74" w:author="Huawei-RKy" w:date="2020-03-19T12:23:00Z"/>
        </w:rPr>
      </w:pPr>
      <w:ins w:id="75" w:author="Huawei-RKy" w:date="2020-03-19T12:23:00Z">
        <w:r>
          <w:rPr>
            <w:rFonts w:eastAsia="SimSun"/>
          </w:rPr>
          <w:t xml:space="preserve">For FR1 the </w:t>
        </w:r>
      </w:ins>
      <w:ins w:id="76" w:author="Huawei-RKy2" w:date="2020-04-28T16:28:00Z">
        <w:r w:rsidR="008847A6">
          <w:rPr>
            <w:rFonts w:eastAsia="SimSun"/>
          </w:rPr>
          <w:t xml:space="preserve">conducted </w:t>
        </w:r>
      </w:ins>
      <w:ins w:id="77" w:author="Huawei-RKy" w:date="2020-03-19T12:23:00Z">
        <w:r>
          <w:rPr>
            <w:rFonts w:eastAsia="SimSun"/>
          </w:rPr>
          <w:t>blocking interferer levels (and hence RX IMD interferer levels) are absolute power levels, for OTA these absolute power levels are offset by the d</w:t>
        </w:r>
        <w:r w:rsidRPr="001B256C">
          <w:rPr>
            <w:rFonts w:eastAsia="SimSun"/>
          </w:rPr>
          <w:t>ifference between conducted reference sensitivity and OTA REFSENS</w:t>
        </w:r>
        <w:r>
          <w:rPr>
            <w:rFonts w:eastAsia="SimSun"/>
          </w:rPr>
          <w:t xml:space="preserve"> (</w:t>
        </w:r>
      </w:ins>
      <w:ins w:id="78" w:author="Huawei" w:date="2020-04-27T13:07:00Z">
        <w:r w:rsidR="003030BC">
          <w:rPr>
            <w:rFonts w:eastAsia="SimSun"/>
          </w:rPr>
          <w:t>i.e. </w:t>
        </w:r>
      </w:ins>
      <w:ins w:id="79" w:author="Huawei-RKy" w:date="2020-03-19T12:23:00Z">
        <w:r w:rsidRPr="00E26D09">
          <w:t>Δ</w:t>
        </w:r>
        <w:r w:rsidRPr="00E26D09">
          <w:rPr>
            <w:vertAlign w:val="subscript"/>
          </w:rPr>
          <w:t>OTAREFSENS</w:t>
        </w:r>
        <w:r>
          <w:t>).</w:t>
        </w:r>
      </w:ins>
    </w:p>
    <w:p w14:paraId="315345CD" w14:textId="77777777" w:rsidR="00171DF3" w:rsidRPr="001B256C" w:rsidRDefault="00171DF3" w:rsidP="00171DF3">
      <w:pPr>
        <w:rPr>
          <w:ins w:id="80" w:author="Huawei-RKy" w:date="2020-03-19T12:23:00Z"/>
          <w:rFonts w:eastAsia="SimSun"/>
          <w:b/>
        </w:rPr>
      </w:pPr>
      <w:ins w:id="81" w:author="Huawei-RKy" w:date="2020-03-19T12:23:00Z">
        <w:r>
          <w:t xml:space="preserve">For FR2 the </w:t>
        </w:r>
        <w:r>
          <w:rPr>
            <w:rFonts w:eastAsia="SimSun"/>
          </w:rPr>
          <w:t xml:space="preserve">blocking interferer levels (and hence RX IMD interferer levels) are offset from the declared sensitivity value </w:t>
        </w:r>
        <w:r w:rsidRPr="00E26D09">
          <w:rPr>
            <w:rFonts w:cs="Arial"/>
            <w:lang w:val="sv-SE"/>
          </w:rPr>
          <w:t>EIS</w:t>
        </w:r>
        <w:r w:rsidRPr="00E26D09">
          <w:rPr>
            <w:rFonts w:cs="Arial"/>
            <w:vertAlign w:val="subscript"/>
            <w:lang w:val="sv-SE"/>
          </w:rPr>
          <w:t>REFSENS_50M</w:t>
        </w:r>
        <w:r>
          <w:rPr>
            <w:rFonts w:cs="Arial"/>
            <w:lang w:val="sv-SE"/>
          </w:rPr>
          <w:t>.</w:t>
        </w:r>
      </w:ins>
    </w:p>
    <w:p w14:paraId="62A9A4E2" w14:textId="3A70A552" w:rsidR="00171DF3" w:rsidRDefault="00171DF3" w:rsidP="00171DF3">
      <w:pPr>
        <w:rPr>
          <w:ins w:id="82" w:author="Huawei-RKy" w:date="2020-03-19T12:23:00Z"/>
          <w:rFonts w:eastAsia="SimSun"/>
        </w:rPr>
      </w:pPr>
      <w:ins w:id="83" w:author="Huawei-RKy" w:date="2020-03-19T12:23:00Z">
        <w:r>
          <w:rPr>
            <w:rFonts w:eastAsia="SimSun"/>
          </w:rPr>
          <w:t>In addition to the level the interferer signal type and BW is also important</w:t>
        </w:r>
      </w:ins>
      <w:ins w:id="84" w:author="Huawei" w:date="2020-04-27T13:08:00Z">
        <w:r w:rsidR="003030BC">
          <w:rPr>
            <w:rFonts w:eastAsia="SimSun"/>
          </w:rPr>
          <w:t>.</w:t>
        </w:r>
      </w:ins>
      <w:ins w:id="85" w:author="Huawei-RKy" w:date="2020-03-19T12:23:00Z">
        <w:del w:id="86" w:author="Huawei" w:date="2020-04-27T13:08:00Z">
          <w:r w:rsidDel="003030BC">
            <w:rPr>
              <w:rFonts w:eastAsia="SimSun"/>
            </w:rPr>
            <w:delText>,</w:delText>
          </w:r>
        </w:del>
        <w:r>
          <w:rPr>
            <w:rFonts w:eastAsia="SimSun"/>
          </w:rPr>
          <w:t xml:space="preserve"> </w:t>
        </w:r>
      </w:ins>
      <w:ins w:id="87" w:author="Huawei" w:date="2020-04-27T13:08:00Z">
        <w:r w:rsidR="003030BC">
          <w:rPr>
            <w:rFonts w:eastAsia="SimSun"/>
          </w:rPr>
          <w:t>F</w:t>
        </w:r>
      </w:ins>
      <w:ins w:id="88" w:author="Huawei-RKy" w:date="2020-03-19T12:23:00Z">
        <w:del w:id="89" w:author="Huawei" w:date="2020-04-27T13:08:00Z">
          <w:r w:rsidDel="003030BC">
            <w:rPr>
              <w:rFonts w:eastAsia="SimSun"/>
            </w:rPr>
            <w:delText>f</w:delText>
          </w:r>
        </w:del>
        <w:r>
          <w:rPr>
            <w:rFonts w:eastAsia="SimSun"/>
          </w:rPr>
          <w:t>or FR1 a CW and a modulated interferer are used with the modulated signals BW being 5 or 20</w:t>
        </w:r>
      </w:ins>
      <w:ins w:id="90" w:author="Huawei" w:date="2020-04-27T12:49:00Z">
        <w:r w:rsidR="001A058F">
          <w:rPr>
            <w:rFonts w:eastAsia="SimSun"/>
          </w:rPr>
          <w:t xml:space="preserve"> </w:t>
        </w:r>
      </w:ins>
      <w:ins w:id="91" w:author="Huawei-RKy" w:date="2020-03-19T12:23:00Z">
        <w:r>
          <w:rPr>
            <w:rFonts w:eastAsia="SimSun"/>
          </w:rPr>
          <w:t xml:space="preserve">MHz </w:t>
        </w:r>
        <w:r w:rsidRPr="00E26D09">
          <w:rPr>
            <w:lang w:val="en-US"/>
          </w:rPr>
          <w:t xml:space="preserve">DFT-s-OFDM </w:t>
        </w:r>
        <w:r w:rsidRPr="00E26D09">
          <w:rPr>
            <w:rFonts w:cs="Arial"/>
          </w:rPr>
          <w:t>NR signal</w:t>
        </w:r>
        <w:r>
          <w:rPr>
            <w:rFonts w:eastAsia="SimSun"/>
          </w:rPr>
          <w:t xml:space="preserve"> dependent on the wanted signal BW. For FR2 a CW and modulated signal are also used with </w:t>
        </w:r>
        <w:del w:id="92" w:author="Huawei" w:date="2020-04-27T12:52:00Z">
          <w:r w:rsidDel="00E757D2">
            <w:rPr>
              <w:rFonts w:eastAsia="SimSun"/>
            </w:rPr>
            <w:delText>eth</w:delText>
          </w:r>
        </w:del>
      </w:ins>
      <w:ins w:id="93" w:author="Huawei" w:date="2020-04-27T12:52:00Z">
        <w:r w:rsidR="00E757D2">
          <w:rPr>
            <w:rFonts w:eastAsia="SimSun"/>
          </w:rPr>
          <w:t>the</w:t>
        </w:r>
      </w:ins>
      <w:ins w:id="94" w:author="Huawei-RKy" w:date="2020-03-19T12:23:00Z">
        <w:r>
          <w:rPr>
            <w:rFonts w:eastAsia="SimSun"/>
          </w:rPr>
          <w:t xml:space="preserve"> modulated signal BW being 50</w:t>
        </w:r>
      </w:ins>
      <w:ins w:id="95" w:author="Huawei" w:date="2020-04-27T12:49:00Z">
        <w:r w:rsidR="001A058F">
          <w:rPr>
            <w:rFonts w:eastAsia="SimSun"/>
          </w:rPr>
          <w:t xml:space="preserve"> </w:t>
        </w:r>
      </w:ins>
      <w:ins w:id="96" w:author="Huawei-RKy" w:date="2020-03-19T12:23:00Z">
        <w:r>
          <w:rPr>
            <w:rFonts w:eastAsia="SimSun"/>
          </w:rPr>
          <w:t xml:space="preserve">MHz </w:t>
        </w:r>
        <w:r w:rsidRPr="00E26D09">
          <w:rPr>
            <w:lang w:val="en-US"/>
          </w:rPr>
          <w:t xml:space="preserve">DFT-s-OFDM </w:t>
        </w:r>
        <w:r w:rsidRPr="00E26D09">
          <w:t>NR signal</w:t>
        </w:r>
        <w:r>
          <w:rPr>
            <w:rFonts w:eastAsia="SimSun"/>
          </w:rPr>
          <w:t>.</w:t>
        </w:r>
      </w:ins>
    </w:p>
    <w:p w14:paraId="21276305" w14:textId="77777777" w:rsidR="00171DF3" w:rsidRDefault="00171DF3" w:rsidP="00171DF3">
      <w:pPr>
        <w:pStyle w:val="Heading5"/>
        <w:rPr>
          <w:ins w:id="97" w:author="Huawei-RKy" w:date="2020-03-19T12:23:00Z"/>
          <w:lang w:val="en-US" w:eastAsia="zh-CN"/>
        </w:rPr>
      </w:pPr>
      <w:ins w:id="98" w:author="Huawei-RKy" w:date="2020-03-19T12:23:00Z">
        <w:r w:rsidRPr="009045AE">
          <w:rPr>
            <w:lang w:val="en-US" w:eastAsia="zh-CN"/>
          </w:rPr>
          <w:t>7.4.</w:t>
        </w:r>
        <w:r>
          <w:rPr>
            <w:lang w:val="en-US" w:eastAsia="zh-CN"/>
          </w:rPr>
          <w:t>2</w:t>
        </w:r>
        <w:r w:rsidRPr="009045AE">
          <w:rPr>
            <w:lang w:val="en-US" w:eastAsia="zh-CN"/>
          </w:rPr>
          <w:t>.</w:t>
        </w:r>
        <w:r>
          <w:rPr>
            <w:lang w:val="en-US" w:eastAsia="zh-CN"/>
          </w:rPr>
          <w:t>8.2</w:t>
        </w:r>
        <w:r w:rsidRPr="009045AE">
          <w:rPr>
            <w:lang w:val="en-US" w:eastAsia="zh-CN"/>
          </w:rPr>
          <w:t xml:space="preserve"> </w:t>
        </w:r>
        <w:r w:rsidRPr="009045AE">
          <w:rPr>
            <w:lang w:val="en-US" w:eastAsia="zh-CN"/>
          </w:rPr>
          <w:tab/>
        </w:r>
        <w:r>
          <w:rPr>
            <w:lang w:val="en-US" w:eastAsia="zh-CN"/>
          </w:rPr>
          <w:t>RX IMD</w:t>
        </w:r>
        <w:r w:rsidRPr="009045AE">
          <w:rPr>
            <w:lang w:val="en-US" w:eastAsia="zh-CN"/>
          </w:rPr>
          <w:t xml:space="preserve"> for </w:t>
        </w:r>
        <w:r>
          <w:rPr>
            <w:lang w:val="en-US" w:eastAsia="zh-CN"/>
          </w:rPr>
          <w:t>7 to 24GHz</w:t>
        </w:r>
      </w:ins>
    </w:p>
    <w:p w14:paraId="7F0E8663" w14:textId="072F3266" w:rsidR="00171DF3" w:rsidRDefault="00171DF3" w:rsidP="00171DF3">
      <w:pPr>
        <w:rPr>
          <w:ins w:id="99" w:author="Huawei-RKy" w:date="2020-03-19T12:23:00Z"/>
          <w:rFonts w:eastAsia="SimSun"/>
        </w:rPr>
      </w:pPr>
      <w:ins w:id="100" w:author="Huawei-RKy" w:date="2020-03-19T12:23:00Z">
        <w:r>
          <w:rPr>
            <w:rFonts w:eastAsia="SimSun"/>
          </w:rPr>
          <w:t>The RX IMD is closely related to the in-band blocking, for both FR1 and FR2 the RX IMD levels have been between 8 to 9</w:t>
        </w:r>
      </w:ins>
      <w:ins w:id="101" w:author="Huawei" w:date="2020-04-27T12:49:00Z">
        <w:r w:rsidR="001A058F">
          <w:rPr>
            <w:rFonts w:eastAsia="SimSun"/>
          </w:rPr>
          <w:t xml:space="preserve"> </w:t>
        </w:r>
      </w:ins>
      <w:ins w:id="102" w:author="Huawei-RKy" w:date="2020-03-19T12:23:00Z">
        <w:r>
          <w:rPr>
            <w:rFonts w:eastAsia="SimSun"/>
          </w:rPr>
          <w:t xml:space="preserve">dB lower than the in-band blocking levels. It is likely that the same will be found in the </w:t>
        </w:r>
      </w:ins>
      <w:ins w:id="103" w:author="Huawei" w:date="2020-04-27T12:49:00Z">
        <w:r w:rsidR="001A058F">
          <w:rPr>
            <w:rFonts w:eastAsia="SimSun"/>
            <w:lang w:val="en-US" w:eastAsia="zh-CN"/>
          </w:rPr>
          <w:t xml:space="preserve">7 - 24 </w:t>
        </w:r>
      </w:ins>
      <w:ins w:id="104" w:author="Huawei-RKy" w:date="2020-03-19T12:23:00Z">
        <w:del w:id="105" w:author="Huawei" w:date="2020-04-27T12:49:00Z">
          <w:r w:rsidDel="001A058F">
            <w:rPr>
              <w:rFonts w:eastAsia="SimSun"/>
            </w:rPr>
            <w:delText>7 to 24</w:delText>
          </w:r>
        </w:del>
        <w:r>
          <w:rPr>
            <w:rFonts w:eastAsia="SimSun"/>
          </w:rPr>
          <w:t xml:space="preserve">GHz frequency range once </w:t>
        </w:r>
        <w:r w:rsidRPr="00562446">
          <w:rPr>
            <w:rFonts w:eastAsia="SimSun"/>
            <w:lang w:val="en-US" w:eastAsia="zh-CN"/>
          </w:rPr>
          <w:t xml:space="preserve">operating frequencies </w:t>
        </w:r>
        <w:r>
          <w:rPr>
            <w:rFonts w:eastAsia="SimSun"/>
            <w:lang w:val="en-US" w:eastAsia="zh-CN"/>
          </w:rPr>
          <w:t xml:space="preserve">are </w:t>
        </w:r>
        <w:r w:rsidRPr="00562446">
          <w:rPr>
            <w:rFonts w:eastAsia="SimSun"/>
            <w:lang w:val="en-US" w:eastAsia="zh-CN"/>
          </w:rPr>
          <w:t>known and co-existence simulation parameters have been defined.</w:t>
        </w:r>
        <w:r>
          <w:rPr>
            <w:rFonts w:eastAsia="SimSun"/>
          </w:rPr>
          <w:t xml:space="preserve">  </w:t>
        </w:r>
      </w:ins>
    </w:p>
    <w:p w14:paraId="6B46806B" w14:textId="43909B2B" w:rsidR="00171DF3" w:rsidRDefault="00171DF3" w:rsidP="00171DF3">
      <w:pPr>
        <w:rPr>
          <w:ins w:id="106" w:author="Huawei-RKy" w:date="2020-03-19T12:23:00Z"/>
          <w:rFonts w:eastAsia="SimSun"/>
          <w:lang w:val="en-US" w:eastAsia="zh-CN"/>
        </w:rPr>
      </w:pPr>
      <w:ins w:id="107" w:author="Huawei-RKy" w:date="2020-03-19T12:23:00Z">
        <w:r>
          <w:rPr>
            <w:rFonts w:eastAsia="SimSun"/>
          </w:rPr>
          <w:t xml:space="preserve">As with the blocking the in-band interference requirements are dependent on the </w:t>
        </w:r>
        <w:r w:rsidRPr="00562446">
          <w:rPr>
            <w:rFonts w:eastAsia="SimSun"/>
            <w:lang w:val="en-US" w:eastAsia="zh-CN"/>
          </w:rPr>
          <w:t xml:space="preserve">sensitivity requirements, as the sensitivity is used as a metric of the receiver performance under interference conditions. The </w:t>
        </w:r>
        <w:r>
          <w:rPr>
            <w:rFonts w:eastAsia="SimSun"/>
            <w:lang w:val="en-US" w:eastAsia="zh-CN"/>
          </w:rPr>
          <w:t>RX IMD</w:t>
        </w:r>
        <w:r w:rsidRPr="00562446">
          <w:rPr>
            <w:rFonts w:eastAsia="SimSun"/>
            <w:lang w:val="en-US" w:eastAsia="zh-CN"/>
          </w:rPr>
          <w:t xml:space="preserve"> requirement for 7 </w:t>
        </w:r>
        <w:r>
          <w:rPr>
            <w:rFonts w:eastAsia="SimSun"/>
            <w:lang w:val="en-US" w:eastAsia="zh-CN"/>
          </w:rPr>
          <w:t>-</w:t>
        </w:r>
        <w:r w:rsidRPr="00562446">
          <w:rPr>
            <w:rFonts w:eastAsia="SimSun"/>
            <w:lang w:val="en-US" w:eastAsia="zh-CN"/>
          </w:rPr>
          <w:t xml:space="preserve"> 24 GHz must therefore be consistent </w:t>
        </w:r>
        <w:del w:id="108" w:author="Huawei" w:date="2020-04-27T13:09:00Z">
          <w:r w:rsidRPr="00562446" w:rsidDel="003030BC">
            <w:rPr>
              <w:rFonts w:eastAsia="SimSun"/>
              <w:lang w:val="en-US" w:eastAsia="zh-CN"/>
            </w:rPr>
            <w:delText>worth</w:delText>
          </w:r>
        </w:del>
      </w:ins>
      <w:ins w:id="109" w:author="Huawei" w:date="2020-04-27T13:09:00Z">
        <w:r w:rsidR="003030BC">
          <w:rPr>
            <w:rFonts w:eastAsia="SimSun"/>
            <w:lang w:val="en-US" w:eastAsia="zh-CN"/>
          </w:rPr>
          <w:t>with</w:t>
        </w:r>
      </w:ins>
      <w:ins w:id="110" w:author="Huawei-RKy" w:date="2020-03-19T12:23:00Z">
        <w:r w:rsidRPr="00562446">
          <w:rPr>
            <w:rFonts w:eastAsia="SimSun"/>
            <w:lang w:val="en-US" w:eastAsia="zh-CN"/>
          </w:rPr>
          <w:t xml:space="preserve"> the methodology used for sensitivity. The proposed metrics for sensitivity are identified in </w:t>
        </w:r>
        <w:del w:id="111" w:author="Huawei" w:date="2020-04-27T12:48:00Z">
          <w:r w:rsidRPr="00562446" w:rsidDel="001A058F">
            <w:rPr>
              <w:rFonts w:eastAsia="SimSun"/>
              <w:lang w:val="en-US" w:eastAsia="zh-CN"/>
            </w:rPr>
            <w:delText>sub-</w:delText>
          </w:r>
        </w:del>
        <w:r w:rsidRPr="00562446">
          <w:rPr>
            <w:rFonts w:eastAsia="SimSun"/>
            <w:lang w:val="en-US" w:eastAsia="zh-CN"/>
          </w:rPr>
          <w:t>clause 7.4.2.</w:t>
        </w:r>
        <w:r>
          <w:rPr>
            <w:rFonts w:eastAsia="SimSun"/>
            <w:lang w:val="en-US" w:eastAsia="zh-CN"/>
          </w:rPr>
          <w:t>2</w:t>
        </w:r>
        <w:r w:rsidRPr="00562446">
          <w:rPr>
            <w:rFonts w:eastAsia="SimSun"/>
            <w:lang w:val="en-US" w:eastAsia="zh-CN"/>
          </w:rPr>
          <w:t xml:space="preserve">. </w:t>
        </w:r>
      </w:ins>
    </w:p>
    <w:p w14:paraId="0AB97DD6" w14:textId="74DBF3C6" w:rsidR="00171DF3" w:rsidRPr="00562446" w:rsidRDefault="00171DF3" w:rsidP="00171DF3">
      <w:pPr>
        <w:rPr>
          <w:ins w:id="112" w:author="Huawei-RKy" w:date="2020-03-19T12:23:00Z"/>
          <w:rFonts w:eastAsia="SimSun"/>
          <w:lang w:val="en-US" w:eastAsia="zh-CN"/>
        </w:rPr>
      </w:pPr>
      <w:ins w:id="113" w:author="Huawei-RKy" w:date="2020-03-19T12:23:00Z">
        <w:r>
          <w:rPr>
            <w:rFonts w:eastAsia="SimSun"/>
            <w:lang w:val="en-US" w:eastAsia="zh-CN"/>
          </w:rPr>
          <w:t>As the 7</w:t>
        </w:r>
      </w:ins>
      <w:ins w:id="114" w:author="Huawei" w:date="2020-04-27T12:49:00Z">
        <w:r w:rsidR="001A058F">
          <w:rPr>
            <w:rFonts w:eastAsia="SimSun"/>
            <w:lang w:val="en-US" w:eastAsia="zh-CN"/>
          </w:rPr>
          <w:t xml:space="preserve"> </w:t>
        </w:r>
      </w:ins>
      <w:ins w:id="115" w:author="Huawei-RKy" w:date="2020-03-19T12:23:00Z">
        <w:r>
          <w:rPr>
            <w:rFonts w:eastAsia="SimSun"/>
            <w:lang w:val="en-US" w:eastAsia="zh-CN"/>
          </w:rPr>
          <w:t>-</w:t>
        </w:r>
      </w:ins>
      <w:ins w:id="116" w:author="Huawei" w:date="2020-04-27T12:49:00Z">
        <w:r w:rsidR="001A058F">
          <w:rPr>
            <w:rFonts w:eastAsia="SimSun"/>
            <w:lang w:val="en-US" w:eastAsia="zh-CN"/>
          </w:rPr>
          <w:t xml:space="preserve"> </w:t>
        </w:r>
      </w:ins>
      <w:ins w:id="117" w:author="Huawei-RKy" w:date="2020-03-19T12:23:00Z">
        <w:r>
          <w:rPr>
            <w:rFonts w:eastAsia="SimSun"/>
            <w:lang w:val="en-US" w:eastAsia="zh-CN"/>
          </w:rPr>
          <w:t>24</w:t>
        </w:r>
      </w:ins>
      <w:ins w:id="118" w:author="Huawei" w:date="2020-04-27T12:49:00Z">
        <w:r w:rsidR="001A058F">
          <w:rPr>
            <w:rFonts w:eastAsia="SimSun"/>
            <w:lang w:val="en-US" w:eastAsia="zh-CN"/>
          </w:rPr>
          <w:t xml:space="preserve"> </w:t>
        </w:r>
      </w:ins>
      <w:ins w:id="119" w:author="Huawei-RKy" w:date="2020-03-19T12:23:00Z">
        <w:r>
          <w:rPr>
            <w:rFonts w:eastAsia="SimSun"/>
            <w:lang w:val="en-US" w:eastAsia="zh-CN"/>
          </w:rPr>
          <w:t xml:space="preserve">GHz specification has to cover all BS types it has been suggested in </w:t>
        </w:r>
        <w:del w:id="120" w:author="Huawei" w:date="2020-04-27T12:48:00Z">
          <w:r w:rsidDel="001A058F">
            <w:rPr>
              <w:rFonts w:eastAsia="SimSun"/>
              <w:lang w:val="en-US" w:eastAsia="zh-CN"/>
            </w:rPr>
            <w:delText>sub-</w:delText>
          </w:r>
        </w:del>
        <w:r>
          <w:rPr>
            <w:rFonts w:eastAsia="SimSun"/>
            <w:lang w:val="en-US" w:eastAsia="zh-CN"/>
          </w:rPr>
          <w:t>clause 7.4.2.4.2 that the in-band blocking level is set based on</w:t>
        </w:r>
        <w:r w:rsidRPr="00562446">
          <w:rPr>
            <w:rFonts w:eastAsia="SimSun"/>
            <w:lang w:val="en-US" w:eastAsia="zh-CN"/>
          </w:rPr>
          <w:t xml:space="preserve"> the wanted signal to interferer level in the same way as the FR2 levels</w:t>
        </w:r>
        <w:r>
          <w:rPr>
            <w:rFonts w:eastAsia="SimSun"/>
            <w:lang w:val="en-US" w:eastAsia="zh-CN"/>
          </w:rPr>
          <w:t>. As the RX IMD levels are offset from the blocking levels the same approach can be used for RX IMD.</w:t>
        </w:r>
      </w:ins>
    </w:p>
    <w:p w14:paraId="091D430D" w14:textId="7DF6FC04" w:rsidR="00171DF3" w:rsidRPr="00E96009" w:rsidRDefault="00171DF3" w:rsidP="00171DF3">
      <w:pPr>
        <w:rPr>
          <w:ins w:id="121" w:author="Huawei-RKy" w:date="2020-03-19T12:23:00Z"/>
          <w:rFonts w:eastAsia="SimSun"/>
        </w:rPr>
      </w:pPr>
      <w:ins w:id="122" w:author="Huawei-RKy" w:date="2020-03-19T12:23:00Z">
        <w:r>
          <w:rPr>
            <w:rFonts w:eastAsia="SimSun" w:hint="eastAsia"/>
          </w:rPr>
          <w:t>T</w:t>
        </w:r>
        <w:r>
          <w:rPr>
            <w:rFonts w:eastAsia="SimSun"/>
          </w:rPr>
          <w:t xml:space="preserve">he interferer signal definition are the same for FR1 and FR2 with the exception of the modulated signal BW, this will depend on the BW’s defined for the operating band and may vary in the </w:t>
        </w:r>
      </w:ins>
      <w:ins w:id="123" w:author="Huawei" w:date="2020-04-27T12:49:00Z">
        <w:r w:rsidR="001A058F">
          <w:rPr>
            <w:rFonts w:eastAsia="SimSun"/>
            <w:lang w:val="en-US" w:eastAsia="zh-CN"/>
          </w:rPr>
          <w:t xml:space="preserve">7 - 24 </w:t>
        </w:r>
      </w:ins>
      <w:ins w:id="124" w:author="Huawei-RKy" w:date="2020-03-19T12:23:00Z">
        <w:del w:id="125" w:author="Huawei" w:date="2020-04-27T12:49:00Z">
          <w:r w:rsidDel="001A058F">
            <w:rPr>
              <w:rFonts w:eastAsia="SimSun"/>
            </w:rPr>
            <w:delText>7 to 24</w:delText>
          </w:r>
        </w:del>
        <w:r>
          <w:rPr>
            <w:rFonts w:eastAsia="SimSun"/>
          </w:rPr>
          <w:t xml:space="preserve">GHz range. </w:t>
        </w:r>
      </w:ins>
    </w:p>
    <w:p w14:paraId="08973338" w14:textId="3E420B78" w:rsidR="00362AE4" w:rsidRDefault="00362AE4" w:rsidP="00C602F1">
      <w:pPr>
        <w:rPr>
          <w:rFonts w:eastAsia="SimSun"/>
          <w:color w:val="FF0000"/>
        </w:rPr>
      </w:pPr>
    </w:p>
    <w:p w14:paraId="5AC95FB7" w14:textId="179A981A" w:rsidR="00171DF3" w:rsidRDefault="00171DF3" w:rsidP="00171DF3">
      <w:pPr>
        <w:pStyle w:val="Heading4"/>
        <w:rPr>
          <w:rFonts w:eastAsia="SimSun"/>
          <w:color w:val="FF0000"/>
        </w:rPr>
      </w:pPr>
      <w:r>
        <w:rPr>
          <w:rFonts w:eastAsia="SimSun" w:hint="eastAsia"/>
          <w:color w:val="FF0000"/>
        </w:rPr>
        <w:t>&lt;</w:t>
      </w:r>
      <w:r>
        <w:rPr>
          <w:rFonts w:eastAsia="SimSun"/>
          <w:color w:val="FF0000"/>
        </w:rPr>
        <w:t xml:space="preserve"> END OF CHANGE&gt;</w:t>
      </w:r>
    </w:p>
    <w:p w14:paraId="319E08B3" w14:textId="77777777" w:rsidR="00171DF3" w:rsidRPr="00171DF3" w:rsidRDefault="00171DF3" w:rsidP="00C602F1">
      <w:pPr>
        <w:rPr>
          <w:rFonts w:eastAsia="SimSun"/>
          <w:color w:val="FF0000"/>
        </w:rPr>
      </w:pPr>
    </w:p>
    <w:sectPr w:rsidR="00171DF3" w:rsidRPr="00171DF3">
      <w:footnotePr>
        <w:numRestart w:val="eachSect"/>
      </w:footnotePr>
      <w:pgSz w:w="11907" w:h="16840" w:code="9"/>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7BBC8F" w16cid:durableId="20235230"/>
  <w16cid:commentId w16cid:paraId="44FD8986" w16cid:durableId="20235231"/>
  <w16cid:commentId w16cid:paraId="1664F22C" w16cid:durableId="2023564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098E2" w14:textId="77777777" w:rsidR="00E95BE1" w:rsidRDefault="00E95BE1">
      <w:r>
        <w:separator/>
      </w:r>
    </w:p>
  </w:endnote>
  <w:endnote w:type="continuationSeparator" w:id="0">
    <w:p w14:paraId="30363B54" w14:textId="77777777" w:rsidR="00E95BE1" w:rsidRDefault="00E9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550E4" w14:textId="77777777" w:rsidR="00E95BE1" w:rsidRDefault="00E95BE1">
      <w:r>
        <w:separator/>
      </w:r>
    </w:p>
  </w:footnote>
  <w:footnote w:type="continuationSeparator" w:id="0">
    <w:p w14:paraId="02FBCB86" w14:textId="77777777" w:rsidR="00E95BE1" w:rsidRDefault="00E95B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6D42B0B"/>
    <w:multiLevelType w:val="hybridMultilevel"/>
    <w:tmpl w:val="AB543836"/>
    <w:lvl w:ilvl="0" w:tplc="938E2E78">
      <w:start w:val="1"/>
      <w:numFmt w:val="decimal"/>
      <w:lvlText w:val="%1."/>
      <w:lvlJc w:val="left"/>
      <w:pPr>
        <w:ind w:left="1080" w:hanging="720"/>
      </w:pPr>
      <w:rPr>
        <w:rFonts w:hint="default"/>
      </w:rPr>
    </w:lvl>
    <w:lvl w:ilvl="1" w:tplc="99C6D2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46C1A"/>
    <w:multiLevelType w:val="hybridMultilevel"/>
    <w:tmpl w:val="BD3E761C"/>
    <w:lvl w:ilvl="0" w:tplc="0409000F">
      <w:start w:val="1"/>
      <w:numFmt w:val="decimal"/>
      <w:lvlText w:val="%1."/>
      <w:lvlJc w:val="left"/>
      <w:pPr>
        <w:ind w:left="644" w:hanging="360"/>
      </w:pPr>
    </w:lvl>
    <w:lvl w:ilvl="1" w:tplc="04090017">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0012C1D"/>
    <w:multiLevelType w:val="hybridMultilevel"/>
    <w:tmpl w:val="1BD4090C"/>
    <w:lvl w:ilvl="0" w:tplc="8FECB422">
      <w:start w:val="1"/>
      <w:numFmt w:val="bullet"/>
      <w:lvlText w:val="–"/>
      <w:lvlJc w:val="left"/>
      <w:pPr>
        <w:tabs>
          <w:tab w:val="num" w:pos="720"/>
        </w:tabs>
        <w:ind w:left="720" w:hanging="360"/>
      </w:pPr>
      <w:rPr>
        <w:rFonts w:ascii="Arial" w:hAnsi="Arial" w:hint="default"/>
      </w:rPr>
    </w:lvl>
    <w:lvl w:ilvl="1" w:tplc="07C8E982">
      <w:start w:val="1"/>
      <w:numFmt w:val="bullet"/>
      <w:lvlText w:val="–"/>
      <w:lvlJc w:val="left"/>
      <w:pPr>
        <w:tabs>
          <w:tab w:val="num" w:pos="1440"/>
        </w:tabs>
        <w:ind w:left="1440" w:hanging="360"/>
      </w:pPr>
      <w:rPr>
        <w:rFonts w:ascii="Arial" w:hAnsi="Arial" w:hint="default"/>
      </w:rPr>
    </w:lvl>
    <w:lvl w:ilvl="2" w:tplc="AA286562" w:tentative="1">
      <w:start w:val="1"/>
      <w:numFmt w:val="bullet"/>
      <w:lvlText w:val="–"/>
      <w:lvlJc w:val="left"/>
      <w:pPr>
        <w:tabs>
          <w:tab w:val="num" w:pos="2160"/>
        </w:tabs>
        <w:ind w:left="2160" w:hanging="360"/>
      </w:pPr>
      <w:rPr>
        <w:rFonts w:ascii="Arial" w:hAnsi="Arial" w:hint="default"/>
      </w:rPr>
    </w:lvl>
    <w:lvl w:ilvl="3" w:tplc="D5662C52" w:tentative="1">
      <w:start w:val="1"/>
      <w:numFmt w:val="bullet"/>
      <w:lvlText w:val="–"/>
      <w:lvlJc w:val="left"/>
      <w:pPr>
        <w:tabs>
          <w:tab w:val="num" w:pos="2880"/>
        </w:tabs>
        <w:ind w:left="2880" w:hanging="360"/>
      </w:pPr>
      <w:rPr>
        <w:rFonts w:ascii="Arial" w:hAnsi="Arial" w:hint="default"/>
      </w:rPr>
    </w:lvl>
    <w:lvl w:ilvl="4" w:tplc="C1DA7606" w:tentative="1">
      <w:start w:val="1"/>
      <w:numFmt w:val="bullet"/>
      <w:lvlText w:val="–"/>
      <w:lvlJc w:val="left"/>
      <w:pPr>
        <w:tabs>
          <w:tab w:val="num" w:pos="3600"/>
        </w:tabs>
        <w:ind w:left="3600" w:hanging="360"/>
      </w:pPr>
      <w:rPr>
        <w:rFonts w:ascii="Arial" w:hAnsi="Arial" w:hint="default"/>
      </w:rPr>
    </w:lvl>
    <w:lvl w:ilvl="5" w:tplc="21228D78" w:tentative="1">
      <w:start w:val="1"/>
      <w:numFmt w:val="bullet"/>
      <w:lvlText w:val="–"/>
      <w:lvlJc w:val="left"/>
      <w:pPr>
        <w:tabs>
          <w:tab w:val="num" w:pos="4320"/>
        </w:tabs>
        <w:ind w:left="4320" w:hanging="360"/>
      </w:pPr>
      <w:rPr>
        <w:rFonts w:ascii="Arial" w:hAnsi="Arial" w:hint="default"/>
      </w:rPr>
    </w:lvl>
    <w:lvl w:ilvl="6" w:tplc="D468357C" w:tentative="1">
      <w:start w:val="1"/>
      <w:numFmt w:val="bullet"/>
      <w:lvlText w:val="–"/>
      <w:lvlJc w:val="left"/>
      <w:pPr>
        <w:tabs>
          <w:tab w:val="num" w:pos="5040"/>
        </w:tabs>
        <w:ind w:left="5040" w:hanging="360"/>
      </w:pPr>
      <w:rPr>
        <w:rFonts w:ascii="Arial" w:hAnsi="Arial" w:hint="default"/>
      </w:rPr>
    </w:lvl>
    <w:lvl w:ilvl="7" w:tplc="20108FF8" w:tentative="1">
      <w:start w:val="1"/>
      <w:numFmt w:val="bullet"/>
      <w:lvlText w:val="–"/>
      <w:lvlJc w:val="left"/>
      <w:pPr>
        <w:tabs>
          <w:tab w:val="num" w:pos="5760"/>
        </w:tabs>
        <w:ind w:left="5760" w:hanging="360"/>
      </w:pPr>
      <w:rPr>
        <w:rFonts w:ascii="Arial" w:hAnsi="Arial" w:hint="default"/>
      </w:rPr>
    </w:lvl>
    <w:lvl w:ilvl="8" w:tplc="B5C2891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410BB9"/>
    <w:multiLevelType w:val="hybridMultilevel"/>
    <w:tmpl w:val="B79A4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60FA1"/>
    <w:multiLevelType w:val="hybridMultilevel"/>
    <w:tmpl w:val="6E226F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DF3379"/>
    <w:multiLevelType w:val="hybridMultilevel"/>
    <w:tmpl w:val="C99ACD10"/>
    <w:lvl w:ilvl="0" w:tplc="5BAC4290">
      <w:start w:val="1"/>
      <w:numFmt w:val="bullet"/>
      <w:lvlText w:val="–"/>
      <w:lvlJc w:val="left"/>
      <w:pPr>
        <w:tabs>
          <w:tab w:val="num" w:pos="720"/>
        </w:tabs>
        <w:ind w:left="720" w:hanging="360"/>
      </w:pPr>
      <w:rPr>
        <w:rFonts w:ascii="Arial" w:hAnsi="Arial" w:hint="default"/>
      </w:rPr>
    </w:lvl>
    <w:lvl w:ilvl="1" w:tplc="F7285A70">
      <w:start w:val="1"/>
      <w:numFmt w:val="bullet"/>
      <w:lvlText w:val="–"/>
      <w:lvlJc w:val="left"/>
      <w:pPr>
        <w:tabs>
          <w:tab w:val="num" w:pos="1440"/>
        </w:tabs>
        <w:ind w:left="1440" w:hanging="360"/>
      </w:pPr>
      <w:rPr>
        <w:rFonts w:ascii="Arial" w:hAnsi="Arial" w:hint="default"/>
      </w:rPr>
    </w:lvl>
    <w:lvl w:ilvl="2" w:tplc="105879B2" w:tentative="1">
      <w:start w:val="1"/>
      <w:numFmt w:val="bullet"/>
      <w:lvlText w:val="–"/>
      <w:lvlJc w:val="left"/>
      <w:pPr>
        <w:tabs>
          <w:tab w:val="num" w:pos="2160"/>
        </w:tabs>
        <w:ind w:left="2160" w:hanging="360"/>
      </w:pPr>
      <w:rPr>
        <w:rFonts w:ascii="Arial" w:hAnsi="Arial" w:hint="default"/>
      </w:rPr>
    </w:lvl>
    <w:lvl w:ilvl="3" w:tplc="46742F16" w:tentative="1">
      <w:start w:val="1"/>
      <w:numFmt w:val="bullet"/>
      <w:lvlText w:val="–"/>
      <w:lvlJc w:val="left"/>
      <w:pPr>
        <w:tabs>
          <w:tab w:val="num" w:pos="2880"/>
        </w:tabs>
        <w:ind w:left="2880" w:hanging="360"/>
      </w:pPr>
      <w:rPr>
        <w:rFonts w:ascii="Arial" w:hAnsi="Arial" w:hint="default"/>
      </w:rPr>
    </w:lvl>
    <w:lvl w:ilvl="4" w:tplc="BEB25F8E" w:tentative="1">
      <w:start w:val="1"/>
      <w:numFmt w:val="bullet"/>
      <w:lvlText w:val="–"/>
      <w:lvlJc w:val="left"/>
      <w:pPr>
        <w:tabs>
          <w:tab w:val="num" w:pos="3600"/>
        </w:tabs>
        <w:ind w:left="3600" w:hanging="360"/>
      </w:pPr>
      <w:rPr>
        <w:rFonts w:ascii="Arial" w:hAnsi="Arial" w:hint="default"/>
      </w:rPr>
    </w:lvl>
    <w:lvl w:ilvl="5" w:tplc="283C0F78" w:tentative="1">
      <w:start w:val="1"/>
      <w:numFmt w:val="bullet"/>
      <w:lvlText w:val="–"/>
      <w:lvlJc w:val="left"/>
      <w:pPr>
        <w:tabs>
          <w:tab w:val="num" w:pos="4320"/>
        </w:tabs>
        <w:ind w:left="4320" w:hanging="360"/>
      </w:pPr>
      <w:rPr>
        <w:rFonts w:ascii="Arial" w:hAnsi="Arial" w:hint="default"/>
      </w:rPr>
    </w:lvl>
    <w:lvl w:ilvl="6" w:tplc="F0FCB3B6" w:tentative="1">
      <w:start w:val="1"/>
      <w:numFmt w:val="bullet"/>
      <w:lvlText w:val="–"/>
      <w:lvlJc w:val="left"/>
      <w:pPr>
        <w:tabs>
          <w:tab w:val="num" w:pos="5040"/>
        </w:tabs>
        <w:ind w:left="5040" w:hanging="360"/>
      </w:pPr>
      <w:rPr>
        <w:rFonts w:ascii="Arial" w:hAnsi="Arial" w:hint="default"/>
      </w:rPr>
    </w:lvl>
    <w:lvl w:ilvl="7" w:tplc="DC6A7348" w:tentative="1">
      <w:start w:val="1"/>
      <w:numFmt w:val="bullet"/>
      <w:lvlText w:val="–"/>
      <w:lvlJc w:val="left"/>
      <w:pPr>
        <w:tabs>
          <w:tab w:val="num" w:pos="5760"/>
        </w:tabs>
        <w:ind w:left="5760" w:hanging="360"/>
      </w:pPr>
      <w:rPr>
        <w:rFonts w:ascii="Arial" w:hAnsi="Arial" w:hint="default"/>
      </w:rPr>
    </w:lvl>
    <w:lvl w:ilvl="8" w:tplc="0EF65D4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9E52381"/>
    <w:multiLevelType w:val="hybridMultilevel"/>
    <w:tmpl w:val="8402D2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015099"/>
    <w:multiLevelType w:val="hybridMultilevel"/>
    <w:tmpl w:val="66E00E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5A270E"/>
    <w:multiLevelType w:val="multilevel"/>
    <w:tmpl w:val="AB289664"/>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1" w15:restartNumberingAfterBreak="0">
    <w:nsid w:val="1B1F23DE"/>
    <w:multiLevelType w:val="hybridMultilevel"/>
    <w:tmpl w:val="49BAC3F4"/>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FF81C54"/>
    <w:multiLevelType w:val="hybridMultilevel"/>
    <w:tmpl w:val="0BD06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2A1CF9"/>
    <w:multiLevelType w:val="hybridMultilevel"/>
    <w:tmpl w:val="7DE657BA"/>
    <w:lvl w:ilvl="0" w:tplc="08D894B0">
      <w:start w:val="1"/>
      <w:numFmt w:val="bullet"/>
      <w:lvlText w:val="•"/>
      <w:lvlJc w:val="left"/>
      <w:pPr>
        <w:tabs>
          <w:tab w:val="num" w:pos="720"/>
        </w:tabs>
        <w:ind w:left="720" w:hanging="360"/>
      </w:pPr>
      <w:rPr>
        <w:rFonts w:ascii="Arial" w:hAnsi="Arial" w:hint="default"/>
      </w:rPr>
    </w:lvl>
    <w:lvl w:ilvl="1" w:tplc="89002DA6">
      <w:numFmt w:val="bullet"/>
      <w:lvlText w:val="–"/>
      <w:lvlJc w:val="left"/>
      <w:pPr>
        <w:tabs>
          <w:tab w:val="num" w:pos="1440"/>
        </w:tabs>
        <w:ind w:left="1440" w:hanging="360"/>
      </w:pPr>
      <w:rPr>
        <w:rFonts w:ascii="Arial" w:hAnsi="Arial" w:hint="default"/>
      </w:rPr>
    </w:lvl>
    <w:lvl w:ilvl="2" w:tplc="8D8CA31E" w:tentative="1">
      <w:start w:val="1"/>
      <w:numFmt w:val="bullet"/>
      <w:lvlText w:val="•"/>
      <w:lvlJc w:val="left"/>
      <w:pPr>
        <w:tabs>
          <w:tab w:val="num" w:pos="2160"/>
        </w:tabs>
        <w:ind w:left="2160" w:hanging="360"/>
      </w:pPr>
      <w:rPr>
        <w:rFonts w:ascii="Arial" w:hAnsi="Arial" w:hint="default"/>
      </w:rPr>
    </w:lvl>
    <w:lvl w:ilvl="3" w:tplc="3D7AFF80" w:tentative="1">
      <w:start w:val="1"/>
      <w:numFmt w:val="bullet"/>
      <w:lvlText w:val="•"/>
      <w:lvlJc w:val="left"/>
      <w:pPr>
        <w:tabs>
          <w:tab w:val="num" w:pos="2880"/>
        </w:tabs>
        <w:ind w:left="2880" w:hanging="360"/>
      </w:pPr>
      <w:rPr>
        <w:rFonts w:ascii="Arial" w:hAnsi="Arial" w:hint="default"/>
      </w:rPr>
    </w:lvl>
    <w:lvl w:ilvl="4" w:tplc="8270AA32" w:tentative="1">
      <w:start w:val="1"/>
      <w:numFmt w:val="bullet"/>
      <w:lvlText w:val="•"/>
      <w:lvlJc w:val="left"/>
      <w:pPr>
        <w:tabs>
          <w:tab w:val="num" w:pos="3600"/>
        </w:tabs>
        <w:ind w:left="3600" w:hanging="360"/>
      </w:pPr>
      <w:rPr>
        <w:rFonts w:ascii="Arial" w:hAnsi="Arial" w:hint="default"/>
      </w:rPr>
    </w:lvl>
    <w:lvl w:ilvl="5" w:tplc="DED08B12" w:tentative="1">
      <w:start w:val="1"/>
      <w:numFmt w:val="bullet"/>
      <w:lvlText w:val="•"/>
      <w:lvlJc w:val="left"/>
      <w:pPr>
        <w:tabs>
          <w:tab w:val="num" w:pos="4320"/>
        </w:tabs>
        <w:ind w:left="4320" w:hanging="360"/>
      </w:pPr>
      <w:rPr>
        <w:rFonts w:ascii="Arial" w:hAnsi="Arial" w:hint="default"/>
      </w:rPr>
    </w:lvl>
    <w:lvl w:ilvl="6" w:tplc="B54E10E8" w:tentative="1">
      <w:start w:val="1"/>
      <w:numFmt w:val="bullet"/>
      <w:lvlText w:val="•"/>
      <w:lvlJc w:val="left"/>
      <w:pPr>
        <w:tabs>
          <w:tab w:val="num" w:pos="5040"/>
        </w:tabs>
        <w:ind w:left="5040" w:hanging="360"/>
      </w:pPr>
      <w:rPr>
        <w:rFonts w:ascii="Arial" w:hAnsi="Arial" w:hint="default"/>
      </w:rPr>
    </w:lvl>
    <w:lvl w:ilvl="7" w:tplc="E6D4CF02" w:tentative="1">
      <w:start w:val="1"/>
      <w:numFmt w:val="bullet"/>
      <w:lvlText w:val="•"/>
      <w:lvlJc w:val="left"/>
      <w:pPr>
        <w:tabs>
          <w:tab w:val="num" w:pos="5760"/>
        </w:tabs>
        <w:ind w:left="5760" w:hanging="360"/>
      </w:pPr>
      <w:rPr>
        <w:rFonts w:ascii="Arial" w:hAnsi="Arial" w:hint="default"/>
      </w:rPr>
    </w:lvl>
    <w:lvl w:ilvl="8" w:tplc="379A706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8E46DD8"/>
    <w:multiLevelType w:val="hybridMultilevel"/>
    <w:tmpl w:val="CC2ADBA2"/>
    <w:lvl w:ilvl="0" w:tplc="FD7883E8">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66A28"/>
    <w:multiLevelType w:val="hybridMultilevel"/>
    <w:tmpl w:val="9CC6F2B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E4B235C"/>
    <w:multiLevelType w:val="hybridMultilevel"/>
    <w:tmpl w:val="4E5470DE"/>
    <w:lvl w:ilvl="0" w:tplc="A16670EE">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34321561"/>
    <w:multiLevelType w:val="hybridMultilevel"/>
    <w:tmpl w:val="A1467160"/>
    <w:lvl w:ilvl="0" w:tplc="A16670EE">
      <w:numFmt w:val="bullet"/>
      <w:lvlText w:val="-"/>
      <w:lvlJc w:val="left"/>
      <w:pPr>
        <w:ind w:left="1004" w:hanging="360"/>
      </w:pPr>
      <w:rPr>
        <w:rFonts w:ascii="Times New Roman" w:eastAsia="SimSu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379B7842"/>
    <w:multiLevelType w:val="hybridMultilevel"/>
    <w:tmpl w:val="C1BC03B2"/>
    <w:lvl w:ilvl="0" w:tplc="A16670EE">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3E2B44B9"/>
    <w:multiLevelType w:val="hybridMultilevel"/>
    <w:tmpl w:val="B7445240"/>
    <w:lvl w:ilvl="0" w:tplc="B7826A76">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41C84D7D"/>
    <w:multiLevelType w:val="hybridMultilevel"/>
    <w:tmpl w:val="BCDA69A2"/>
    <w:lvl w:ilvl="0" w:tplc="938E2E78">
      <w:start w:val="1"/>
      <w:numFmt w:val="decimal"/>
      <w:lvlText w:val="%1."/>
      <w:lvlJc w:val="left"/>
      <w:pPr>
        <w:ind w:left="1080" w:hanging="720"/>
      </w:pPr>
      <w:rPr>
        <w:rFonts w:hint="default"/>
      </w:rPr>
    </w:lvl>
    <w:lvl w:ilvl="1" w:tplc="FFFFFFFF">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697C71"/>
    <w:multiLevelType w:val="hybridMultilevel"/>
    <w:tmpl w:val="9530C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9D522E"/>
    <w:multiLevelType w:val="hybridMultilevel"/>
    <w:tmpl w:val="AB543836"/>
    <w:lvl w:ilvl="0" w:tplc="938E2E78">
      <w:start w:val="1"/>
      <w:numFmt w:val="decimal"/>
      <w:lvlText w:val="%1."/>
      <w:lvlJc w:val="left"/>
      <w:pPr>
        <w:ind w:left="1080" w:hanging="720"/>
      </w:pPr>
      <w:rPr>
        <w:rFonts w:hint="default"/>
      </w:rPr>
    </w:lvl>
    <w:lvl w:ilvl="1" w:tplc="99C6D2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290E3E"/>
    <w:multiLevelType w:val="hybridMultilevel"/>
    <w:tmpl w:val="3AEAA516"/>
    <w:lvl w:ilvl="0" w:tplc="973A38D2">
      <w:start w:val="7"/>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48AA5795"/>
    <w:multiLevelType w:val="hybridMultilevel"/>
    <w:tmpl w:val="BCDA69A2"/>
    <w:lvl w:ilvl="0" w:tplc="938E2E78">
      <w:start w:val="1"/>
      <w:numFmt w:val="decimal"/>
      <w:lvlText w:val="%1."/>
      <w:lvlJc w:val="left"/>
      <w:pPr>
        <w:ind w:left="1080" w:hanging="720"/>
      </w:pPr>
      <w:rPr>
        <w:rFonts w:hint="default"/>
      </w:rPr>
    </w:lvl>
    <w:lvl w:ilvl="1" w:tplc="FFFFFFFF">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81485F"/>
    <w:multiLevelType w:val="hybridMultilevel"/>
    <w:tmpl w:val="A336F51A"/>
    <w:lvl w:ilvl="0" w:tplc="DDE8B6DC">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6" w15:restartNumberingAfterBreak="0">
    <w:nsid w:val="4BD573B2"/>
    <w:multiLevelType w:val="hybridMultilevel"/>
    <w:tmpl w:val="7C4292B6"/>
    <w:lvl w:ilvl="0" w:tplc="E586ED20">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541019"/>
    <w:multiLevelType w:val="hybridMultilevel"/>
    <w:tmpl w:val="5E92772E"/>
    <w:lvl w:ilvl="0" w:tplc="3DC876F0">
      <w:start w:val="6"/>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54BD2969"/>
    <w:multiLevelType w:val="hybridMultilevel"/>
    <w:tmpl w:val="82A21E7C"/>
    <w:lvl w:ilvl="0" w:tplc="FE465C12">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BE70828"/>
    <w:multiLevelType w:val="hybridMultilevel"/>
    <w:tmpl w:val="4754F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5F02B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FC842DD"/>
    <w:multiLevelType w:val="hybridMultilevel"/>
    <w:tmpl w:val="9BF236E6"/>
    <w:lvl w:ilvl="0" w:tplc="874CDE6E">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0501BB6"/>
    <w:multiLevelType w:val="hybridMultilevel"/>
    <w:tmpl w:val="FC3E947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15:restartNumberingAfterBreak="0">
    <w:nsid w:val="61BE0B57"/>
    <w:multiLevelType w:val="hybridMultilevel"/>
    <w:tmpl w:val="AB543836"/>
    <w:lvl w:ilvl="0" w:tplc="938E2E78">
      <w:start w:val="1"/>
      <w:numFmt w:val="decimal"/>
      <w:lvlText w:val="%1."/>
      <w:lvlJc w:val="left"/>
      <w:pPr>
        <w:ind w:left="1080" w:hanging="720"/>
      </w:pPr>
      <w:rPr>
        <w:rFonts w:hint="default"/>
      </w:rPr>
    </w:lvl>
    <w:lvl w:ilvl="1" w:tplc="99C6D2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212969"/>
    <w:multiLevelType w:val="hybridMultilevel"/>
    <w:tmpl w:val="B66E4C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77A7B0F"/>
    <w:multiLevelType w:val="hybridMultilevel"/>
    <w:tmpl w:val="72BE6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5949F6"/>
    <w:multiLevelType w:val="hybridMultilevel"/>
    <w:tmpl w:val="545CB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E81B18"/>
    <w:multiLevelType w:val="hybridMultilevel"/>
    <w:tmpl w:val="8B5A7750"/>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71D952CF"/>
    <w:multiLevelType w:val="hybridMultilevel"/>
    <w:tmpl w:val="2FDEDA0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76185333"/>
    <w:multiLevelType w:val="hybridMultilevel"/>
    <w:tmpl w:val="899C89EC"/>
    <w:lvl w:ilvl="0" w:tplc="A2AE941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C16C92"/>
    <w:multiLevelType w:val="hybridMultilevel"/>
    <w:tmpl w:val="B52C0CF4"/>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4"/>
  </w:num>
  <w:num w:numId="5">
    <w:abstractNumId w:val="33"/>
  </w:num>
  <w:num w:numId="6">
    <w:abstractNumId w:val="24"/>
  </w:num>
  <w:num w:numId="7">
    <w:abstractNumId w:val="20"/>
  </w:num>
  <w:num w:numId="8">
    <w:abstractNumId w:val="22"/>
  </w:num>
  <w:num w:numId="9">
    <w:abstractNumId w:val="2"/>
  </w:num>
  <w:num w:numId="10">
    <w:abstractNumId w:val="26"/>
  </w:num>
  <w:num w:numId="11">
    <w:abstractNumId w:val="39"/>
  </w:num>
  <w:num w:numId="12">
    <w:abstractNumId w:val="16"/>
  </w:num>
  <w:num w:numId="13">
    <w:abstractNumId w:val="18"/>
  </w:num>
  <w:num w:numId="14">
    <w:abstractNumId w:val="27"/>
  </w:num>
  <w:num w:numId="15">
    <w:abstractNumId w:val="30"/>
  </w:num>
  <w:num w:numId="16">
    <w:abstractNumId w:val="15"/>
  </w:num>
  <w:num w:numId="17">
    <w:abstractNumId w:val="3"/>
  </w:num>
  <w:num w:numId="18">
    <w:abstractNumId w:val="32"/>
  </w:num>
  <w:num w:numId="19">
    <w:abstractNumId w:val="31"/>
  </w:num>
  <w:num w:numId="20">
    <w:abstractNumId w:val="17"/>
  </w:num>
  <w:num w:numId="21">
    <w:abstractNumId w:val="10"/>
  </w:num>
  <w:num w:numId="22">
    <w:abstractNumId w:val="5"/>
  </w:num>
  <w:num w:numId="23">
    <w:abstractNumId w:val="35"/>
  </w:num>
  <w:num w:numId="24">
    <w:abstractNumId w:val="12"/>
  </w:num>
  <w:num w:numId="25">
    <w:abstractNumId w:val="9"/>
  </w:num>
  <w:num w:numId="26">
    <w:abstractNumId w:val="37"/>
  </w:num>
  <w:num w:numId="27">
    <w:abstractNumId w:val="36"/>
  </w:num>
  <w:num w:numId="28">
    <w:abstractNumId w:val="29"/>
  </w:num>
  <w:num w:numId="29">
    <w:abstractNumId w:val="38"/>
  </w:num>
  <w:num w:numId="30">
    <w:abstractNumId w:val="21"/>
  </w:num>
  <w:num w:numId="31">
    <w:abstractNumId w:val="6"/>
  </w:num>
  <w:num w:numId="32">
    <w:abstractNumId w:val="28"/>
  </w:num>
  <w:num w:numId="33">
    <w:abstractNumId w:val="23"/>
  </w:num>
  <w:num w:numId="34">
    <w:abstractNumId w:val="8"/>
  </w:num>
  <w:num w:numId="35">
    <w:abstractNumId w:val="11"/>
  </w:num>
  <w:num w:numId="36">
    <w:abstractNumId w:val="4"/>
  </w:num>
  <w:num w:numId="37">
    <w:abstractNumId w:val="7"/>
  </w:num>
  <w:num w:numId="38">
    <w:abstractNumId w:val="13"/>
  </w:num>
  <w:num w:numId="39">
    <w:abstractNumId w:val="19"/>
  </w:num>
  <w:num w:numId="40">
    <w:abstractNumId w:val="34"/>
  </w:num>
  <w:num w:numId="41">
    <w:abstractNumId w:val="40"/>
  </w:num>
  <w:num w:numId="42">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RKy">
    <w15:presenceInfo w15:providerId="None" w15:userId="Huawei-RKy"/>
  </w15:person>
  <w15:person w15:author="Huawei-RKy2">
    <w15:presenceInfo w15:providerId="None" w15:userId="Huawei-RKy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6518"/>
    <w:rsid w:val="00015FBE"/>
    <w:rsid w:val="0002191D"/>
    <w:rsid w:val="000266A0"/>
    <w:rsid w:val="00031C1D"/>
    <w:rsid w:val="000322CD"/>
    <w:rsid w:val="00034CE8"/>
    <w:rsid w:val="00056887"/>
    <w:rsid w:val="00085221"/>
    <w:rsid w:val="00093E7E"/>
    <w:rsid w:val="000A7DD0"/>
    <w:rsid w:val="000B5956"/>
    <w:rsid w:val="000D435B"/>
    <w:rsid w:val="000D6CFC"/>
    <w:rsid w:val="000E3591"/>
    <w:rsid w:val="000E51ED"/>
    <w:rsid w:val="00103185"/>
    <w:rsid w:val="001047B7"/>
    <w:rsid w:val="001208C3"/>
    <w:rsid w:val="001269BC"/>
    <w:rsid w:val="00153528"/>
    <w:rsid w:val="001604CD"/>
    <w:rsid w:val="00171DF3"/>
    <w:rsid w:val="001733AD"/>
    <w:rsid w:val="001761B2"/>
    <w:rsid w:val="00191FD0"/>
    <w:rsid w:val="001A058F"/>
    <w:rsid w:val="001A08AA"/>
    <w:rsid w:val="001A3120"/>
    <w:rsid w:val="001A51E3"/>
    <w:rsid w:val="001A7E04"/>
    <w:rsid w:val="001B256C"/>
    <w:rsid w:val="001B2F0C"/>
    <w:rsid w:val="001C3A35"/>
    <w:rsid w:val="001C53E5"/>
    <w:rsid w:val="001D5E31"/>
    <w:rsid w:val="001D635C"/>
    <w:rsid w:val="001E135B"/>
    <w:rsid w:val="00212373"/>
    <w:rsid w:val="002138EA"/>
    <w:rsid w:val="00214FBD"/>
    <w:rsid w:val="00222897"/>
    <w:rsid w:val="00233269"/>
    <w:rsid w:val="00235394"/>
    <w:rsid w:val="0023738A"/>
    <w:rsid w:val="00253510"/>
    <w:rsid w:val="0025557B"/>
    <w:rsid w:val="00257D7D"/>
    <w:rsid w:val="002613BF"/>
    <w:rsid w:val="0026179F"/>
    <w:rsid w:val="00274E1A"/>
    <w:rsid w:val="00275C58"/>
    <w:rsid w:val="00282213"/>
    <w:rsid w:val="00285262"/>
    <w:rsid w:val="00287385"/>
    <w:rsid w:val="0028752F"/>
    <w:rsid w:val="0029016E"/>
    <w:rsid w:val="002C1ACE"/>
    <w:rsid w:val="002C6647"/>
    <w:rsid w:val="002D64B4"/>
    <w:rsid w:val="002E7C37"/>
    <w:rsid w:val="002F4093"/>
    <w:rsid w:val="003030BC"/>
    <w:rsid w:val="003076EE"/>
    <w:rsid w:val="00307FE3"/>
    <w:rsid w:val="00312074"/>
    <w:rsid w:val="003252D8"/>
    <w:rsid w:val="00327A96"/>
    <w:rsid w:val="00342E32"/>
    <w:rsid w:val="003450C4"/>
    <w:rsid w:val="003473D0"/>
    <w:rsid w:val="00352B40"/>
    <w:rsid w:val="003547E6"/>
    <w:rsid w:val="003602AF"/>
    <w:rsid w:val="00360D36"/>
    <w:rsid w:val="00362AE4"/>
    <w:rsid w:val="00367724"/>
    <w:rsid w:val="00373BEF"/>
    <w:rsid w:val="0037650E"/>
    <w:rsid w:val="003855D7"/>
    <w:rsid w:val="00393DA8"/>
    <w:rsid w:val="003943E2"/>
    <w:rsid w:val="00396594"/>
    <w:rsid w:val="003A54B2"/>
    <w:rsid w:val="003B3240"/>
    <w:rsid w:val="003C127C"/>
    <w:rsid w:val="003C1CF6"/>
    <w:rsid w:val="003D7224"/>
    <w:rsid w:val="003E0755"/>
    <w:rsid w:val="003E4B1C"/>
    <w:rsid w:val="003E7980"/>
    <w:rsid w:val="003F0FF2"/>
    <w:rsid w:val="004104BD"/>
    <w:rsid w:val="00416DA7"/>
    <w:rsid w:val="004219AB"/>
    <w:rsid w:val="00425DC9"/>
    <w:rsid w:val="00444225"/>
    <w:rsid w:val="00450ADA"/>
    <w:rsid w:val="004836DA"/>
    <w:rsid w:val="00486547"/>
    <w:rsid w:val="00494025"/>
    <w:rsid w:val="004A17C7"/>
    <w:rsid w:val="004B3A0A"/>
    <w:rsid w:val="004B5C8E"/>
    <w:rsid w:val="004B73DB"/>
    <w:rsid w:val="004C3CE5"/>
    <w:rsid w:val="004C4342"/>
    <w:rsid w:val="004D71B0"/>
    <w:rsid w:val="004D7A3C"/>
    <w:rsid w:val="004F7A3D"/>
    <w:rsid w:val="00502283"/>
    <w:rsid w:val="00505BFA"/>
    <w:rsid w:val="00505F46"/>
    <w:rsid w:val="00513582"/>
    <w:rsid w:val="005421E4"/>
    <w:rsid w:val="005425EF"/>
    <w:rsid w:val="005530AA"/>
    <w:rsid w:val="00574154"/>
    <w:rsid w:val="00583B03"/>
    <w:rsid w:val="005858AA"/>
    <w:rsid w:val="005955B6"/>
    <w:rsid w:val="005B0171"/>
    <w:rsid w:val="005C33E9"/>
    <w:rsid w:val="005D1D8B"/>
    <w:rsid w:val="005E3BCA"/>
    <w:rsid w:val="005F4883"/>
    <w:rsid w:val="006073B3"/>
    <w:rsid w:val="00614C3C"/>
    <w:rsid w:val="00620DBC"/>
    <w:rsid w:val="00632875"/>
    <w:rsid w:val="00633224"/>
    <w:rsid w:val="00634D04"/>
    <w:rsid w:val="00641F74"/>
    <w:rsid w:val="00642BEA"/>
    <w:rsid w:val="00645857"/>
    <w:rsid w:val="00650D90"/>
    <w:rsid w:val="006657D5"/>
    <w:rsid w:val="0068057B"/>
    <w:rsid w:val="006856E5"/>
    <w:rsid w:val="00696140"/>
    <w:rsid w:val="006A3A9F"/>
    <w:rsid w:val="006B0D02"/>
    <w:rsid w:val="006B3304"/>
    <w:rsid w:val="006B4324"/>
    <w:rsid w:val="006C1D31"/>
    <w:rsid w:val="006D2CB3"/>
    <w:rsid w:val="006D3D53"/>
    <w:rsid w:val="00703205"/>
    <w:rsid w:val="0070646B"/>
    <w:rsid w:val="007066FA"/>
    <w:rsid w:val="0070677D"/>
    <w:rsid w:val="00707941"/>
    <w:rsid w:val="00711F5E"/>
    <w:rsid w:val="0071287E"/>
    <w:rsid w:val="00722929"/>
    <w:rsid w:val="007247D5"/>
    <w:rsid w:val="0073182D"/>
    <w:rsid w:val="00731930"/>
    <w:rsid w:val="00733573"/>
    <w:rsid w:val="007350F6"/>
    <w:rsid w:val="00736919"/>
    <w:rsid w:val="00751982"/>
    <w:rsid w:val="007651E3"/>
    <w:rsid w:val="00766A77"/>
    <w:rsid w:val="0078144D"/>
    <w:rsid w:val="007A72E9"/>
    <w:rsid w:val="007B6162"/>
    <w:rsid w:val="007B6D18"/>
    <w:rsid w:val="007C1BCF"/>
    <w:rsid w:val="007C2BC8"/>
    <w:rsid w:val="007D6048"/>
    <w:rsid w:val="007D6988"/>
    <w:rsid w:val="007E376C"/>
    <w:rsid w:val="007E54CD"/>
    <w:rsid w:val="007E59AE"/>
    <w:rsid w:val="007F0E1E"/>
    <w:rsid w:val="007F4253"/>
    <w:rsid w:val="007F62EA"/>
    <w:rsid w:val="00803F95"/>
    <w:rsid w:val="00812D42"/>
    <w:rsid w:val="008239B4"/>
    <w:rsid w:val="00823E1D"/>
    <w:rsid w:val="00832EC2"/>
    <w:rsid w:val="00836C44"/>
    <w:rsid w:val="00844063"/>
    <w:rsid w:val="008717AB"/>
    <w:rsid w:val="008847A6"/>
    <w:rsid w:val="008873FB"/>
    <w:rsid w:val="00893454"/>
    <w:rsid w:val="00893DD9"/>
    <w:rsid w:val="00895EC8"/>
    <w:rsid w:val="008B6EE0"/>
    <w:rsid w:val="008B77DD"/>
    <w:rsid w:val="008C59C4"/>
    <w:rsid w:val="008C60E9"/>
    <w:rsid w:val="008C6746"/>
    <w:rsid w:val="008D4165"/>
    <w:rsid w:val="008D6505"/>
    <w:rsid w:val="008F7D93"/>
    <w:rsid w:val="0090245D"/>
    <w:rsid w:val="00904A82"/>
    <w:rsid w:val="00911FD0"/>
    <w:rsid w:val="0092124A"/>
    <w:rsid w:val="009246C1"/>
    <w:rsid w:val="00931702"/>
    <w:rsid w:val="00931F09"/>
    <w:rsid w:val="0093235B"/>
    <w:rsid w:val="00946169"/>
    <w:rsid w:val="00951AE4"/>
    <w:rsid w:val="00952FA0"/>
    <w:rsid w:val="00961F97"/>
    <w:rsid w:val="00970A09"/>
    <w:rsid w:val="00976C55"/>
    <w:rsid w:val="00980247"/>
    <w:rsid w:val="00983910"/>
    <w:rsid w:val="0098598B"/>
    <w:rsid w:val="009868CB"/>
    <w:rsid w:val="00986C06"/>
    <w:rsid w:val="0099497B"/>
    <w:rsid w:val="00996D3C"/>
    <w:rsid w:val="00997615"/>
    <w:rsid w:val="009A37B6"/>
    <w:rsid w:val="009A56E4"/>
    <w:rsid w:val="009B2AFC"/>
    <w:rsid w:val="009B3F98"/>
    <w:rsid w:val="009C0727"/>
    <w:rsid w:val="009C330C"/>
    <w:rsid w:val="009C3926"/>
    <w:rsid w:val="009D0AB1"/>
    <w:rsid w:val="009D1CC7"/>
    <w:rsid w:val="009D39C5"/>
    <w:rsid w:val="009D3C34"/>
    <w:rsid w:val="009D564B"/>
    <w:rsid w:val="009F180A"/>
    <w:rsid w:val="009F5663"/>
    <w:rsid w:val="00A01CA7"/>
    <w:rsid w:val="00A033F1"/>
    <w:rsid w:val="00A1648E"/>
    <w:rsid w:val="00A17573"/>
    <w:rsid w:val="00A205A9"/>
    <w:rsid w:val="00A20954"/>
    <w:rsid w:val="00A5625D"/>
    <w:rsid w:val="00A63A9C"/>
    <w:rsid w:val="00A65439"/>
    <w:rsid w:val="00A72864"/>
    <w:rsid w:val="00A81B15"/>
    <w:rsid w:val="00A835D7"/>
    <w:rsid w:val="00A85DBC"/>
    <w:rsid w:val="00A92DC1"/>
    <w:rsid w:val="00A9364F"/>
    <w:rsid w:val="00A96C36"/>
    <w:rsid w:val="00AA1ACA"/>
    <w:rsid w:val="00AA5DED"/>
    <w:rsid w:val="00AB3F85"/>
    <w:rsid w:val="00AC694F"/>
    <w:rsid w:val="00AD6C47"/>
    <w:rsid w:val="00AD6E1C"/>
    <w:rsid w:val="00AD7B11"/>
    <w:rsid w:val="00AE5E8E"/>
    <w:rsid w:val="00AE64B3"/>
    <w:rsid w:val="00AE6BBA"/>
    <w:rsid w:val="00AE778F"/>
    <w:rsid w:val="00B12D97"/>
    <w:rsid w:val="00B21530"/>
    <w:rsid w:val="00B250A2"/>
    <w:rsid w:val="00B25DE0"/>
    <w:rsid w:val="00B26517"/>
    <w:rsid w:val="00B373D3"/>
    <w:rsid w:val="00B43095"/>
    <w:rsid w:val="00B53FE2"/>
    <w:rsid w:val="00B579B9"/>
    <w:rsid w:val="00B65641"/>
    <w:rsid w:val="00B663E1"/>
    <w:rsid w:val="00B72691"/>
    <w:rsid w:val="00B746E7"/>
    <w:rsid w:val="00B8446C"/>
    <w:rsid w:val="00B85CA4"/>
    <w:rsid w:val="00B96A86"/>
    <w:rsid w:val="00BA3EC1"/>
    <w:rsid w:val="00BA723E"/>
    <w:rsid w:val="00BA7A28"/>
    <w:rsid w:val="00BB1E7F"/>
    <w:rsid w:val="00BB63C0"/>
    <w:rsid w:val="00BC47D8"/>
    <w:rsid w:val="00BD6420"/>
    <w:rsid w:val="00C3068F"/>
    <w:rsid w:val="00C34B0C"/>
    <w:rsid w:val="00C37EA9"/>
    <w:rsid w:val="00C43C6E"/>
    <w:rsid w:val="00C51828"/>
    <w:rsid w:val="00C602F1"/>
    <w:rsid w:val="00C72303"/>
    <w:rsid w:val="00C732D5"/>
    <w:rsid w:val="00C841E3"/>
    <w:rsid w:val="00C8473B"/>
    <w:rsid w:val="00CB2802"/>
    <w:rsid w:val="00CB58F9"/>
    <w:rsid w:val="00CB76A8"/>
    <w:rsid w:val="00CC00F0"/>
    <w:rsid w:val="00CC0A92"/>
    <w:rsid w:val="00CC2547"/>
    <w:rsid w:val="00CC4027"/>
    <w:rsid w:val="00CC410F"/>
    <w:rsid w:val="00CD325E"/>
    <w:rsid w:val="00CE1BE6"/>
    <w:rsid w:val="00CE5967"/>
    <w:rsid w:val="00CE627D"/>
    <w:rsid w:val="00CF61C0"/>
    <w:rsid w:val="00CF7BED"/>
    <w:rsid w:val="00D04E92"/>
    <w:rsid w:val="00D115EA"/>
    <w:rsid w:val="00D122C0"/>
    <w:rsid w:val="00D2097A"/>
    <w:rsid w:val="00D233BA"/>
    <w:rsid w:val="00D2486E"/>
    <w:rsid w:val="00D32B25"/>
    <w:rsid w:val="00D34E20"/>
    <w:rsid w:val="00D3707F"/>
    <w:rsid w:val="00D41BEE"/>
    <w:rsid w:val="00D50AE9"/>
    <w:rsid w:val="00D510B7"/>
    <w:rsid w:val="00D520E4"/>
    <w:rsid w:val="00D57DFA"/>
    <w:rsid w:val="00D64225"/>
    <w:rsid w:val="00D72BC9"/>
    <w:rsid w:val="00D73C0E"/>
    <w:rsid w:val="00D756B6"/>
    <w:rsid w:val="00D91919"/>
    <w:rsid w:val="00D92FE0"/>
    <w:rsid w:val="00DA0F3D"/>
    <w:rsid w:val="00DC2591"/>
    <w:rsid w:val="00DD0C2C"/>
    <w:rsid w:val="00DF7083"/>
    <w:rsid w:val="00E12EB7"/>
    <w:rsid w:val="00E13055"/>
    <w:rsid w:val="00E13A4A"/>
    <w:rsid w:val="00E24717"/>
    <w:rsid w:val="00E24FE0"/>
    <w:rsid w:val="00E25C05"/>
    <w:rsid w:val="00E31856"/>
    <w:rsid w:val="00E417C4"/>
    <w:rsid w:val="00E510D4"/>
    <w:rsid w:val="00E52F3B"/>
    <w:rsid w:val="00E55ABC"/>
    <w:rsid w:val="00E57B74"/>
    <w:rsid w:val="00E73A60"/>
    <w:rsid w:val="00E757D2"/>
    <w:rsid w:val="00E8629F"/>
    <w:rsid w:val="00E90178"/>
    <w:rsid w:val="00E95BE1"/>
    <w:rsid w:val="00E96009"/>
    <w:rsid w:val="00E96535"/>
    <w:rsid w:val="00EA3C24"/>
    <w:rsid w:val="00EB3BDE"/>
    <w:rsid w:val="00EB5789"/>
    <w:rsid w:val="00EC0173"/>
    <w:rsid w:val="00ED04DF"/>
    <w:rsid w:val="00EE370E"/>
    <w:rsid w:val="00EE41ED"/>
    <w:rsid w:val="00EE587A"/>
    <w:rsid w:val="00EE65ED"/>
    <w:rsid w:val="00EF2512"/>
    <w:rsid w:val="00EF7683"/>
    <w:rsid w:val="00F072D8"/>
    <w:rsid w:val="00F21F81"/>
    <w:rsid w:val="00F22A25"/>
    <w:rsid w:val="00F25D2D"/>
    <w:rsid w:val="00F30686"/>
    <w:rsid w:val="00F331D1"/>
    <w:rsid w:val="00F375D4"/>
    <w:rsid w:val="00F414FE"/>
    <w:rsid w:val="00F452AE"/>
    <w:rsid w:val="00F62826"/>
    <w:rsid w:val="00F63459"/>
    <w:rsid w:val="00F636DB"/>
    <w:rsid w:val="00F6636D"/>
    <w:rsid w:val="00F6718A"/>
    <w:rsid w:val="00F75719"/>
    <w:rsid w:val="00F821F0"/>
    <w:rsid w:val="00F859B5"/>
    <w:rsid w:val="00F91D25"/>
    <w:rsid w:val="00FC051F"/>
    <w:rsid w:val="00FC2177"/>
    <w:rsid w:val="00FC5E1A"/>
    <w:rsid w:val="00FE0E93"/>
    <w:rsid w:val="00FE4CA6"/>
    <w:rsid w:val="00FF4F73"/>
    <w:rsid w:val="00FF7E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8A11EC"/>
  <w15:chartTrackingRefBased/>
  <w15:docId w15:val="{6E132DFD-7D1A-4AC7-831E-2C1B21DD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qFormat/>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Heading 14,Heading 141,Heading 142,subsub"/>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styleId="BalloonText">
    <w:name w:val="Balloon Text"/>
    <w:basedOn w:val="Normal"/>
    <w:link w:val="BalloonTextChar"/>
    <w:rsid w:val="00AE5E8E"/>
    <w:pPr>
      <w:spacing w:after="0"/>
    </w:pPr>
    <w:rPr>
      <w:rFonts w:ascii="Segoe UI" w:hAnsi="Segoe UI" w:cs="Segoe UI"/>
      <w:sz w:val="18"/>
      <w:szCs w:val="18"/>
    </w:rPr>
  </w:style>
  <w:style w:type="character" w:customStyle="1" w:styleId="BalloonTextChar">
    <w:name w:val="Balloon Text Char"/>
    <w:basedOn w:val="DefaultParagraphFont"/>
    <w:link w:val="BalloonText"/>
    <w:rsid w:val="00AE5E8E"/>
    <w:rPr>
      <w:rFonts w:ascii="Segoe UI" w:hAnsi="Segoe UI" w:cs="Segoe UI"/>
      <w:sz w:val="18"/>
      <w:szCs w:val="18"/>
      <w:lang w:val="en-GB" w:eastAsia="en-US"/>
    </w:rPr>
  </w:style>
  <w:style w:type="character" w:customStyle="1" w:styleId="B1Char">
    <w:name w:val="B1 Char"/>
    <w:link w:val="B1"/>
    <w:qFormat/>
    <w:rsid w:val="003F0FF2"/>
    <w:rPr>
      <w:lang w:val="en-GB" w:eastAsia="en-US"/>
    </w:rPr>
  </w:style>
  <w:style w:type="character" w:customStyle="1" w:styleId="THChar">
    <w:name w:val="TH Char"/>
    <w:link w:val="TH"/>
    <w:qFormat/>
    <w:rsid w:val="003F0FF2"/>
    <w:rPr>
      <w:rFonts w:ascii="Arial" w:hAnsi="Arial"/>
      <w:b/>
      <w:lang w:val="en-GB" w:eastAsia="en-US"/>
    </w:rPr>
  </w:style>
  <w:style w:type="character" w:customStyle="1" w:styleId="TANChar">
    <w:name w:val="TAN Char"/>
    <w:link w:val="TAN"/>
    <w:rsid w:val="003F0FF2"/>
    <w:rPr>
      <w:rFonts w:ascii="Arial" w:hAnsi="Arial"/>
      <w:sz w:val="18"/>
      <w:lang w:val="en-GB" w:eastAsia="en-US"/>
    </w:rPr>
  </w:style>
  <w:style w:type="character" w:customStyle="1" w:styleId="Artref">
    <w:name w:val="Art_ref"/>
    <w:rsid w:val="003F0FF2"/>
  </w:style>
  <w:style w:type="character" w:customStyle="1" w:styleId="Tablefreq">
    <w:name w:val="Table_freq"/>
    <w:rsid w:val="003F0FF2"/>
    <w:rPr>
      <w:b/>
      <w:color w:val="auto"/>
      <w:sz w:val="20"/>
    </w:rPr>
  </w:style>
  <w:style w:type="paragraph" w:customStyle="1" w:styleId="TableTextS5">
    <w:name w:val="Table_TextS5"/>
    <w:basedOn w:val="Normal"/>
    <w:rsid w:val="003F0FF2"/>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eastAsia="Batang"/>
    </w:rPr>
  </w:style>
  <w:style w:type="paragraph" w:styleId="ListParagraph">
    <w:name w:val="List Paragraph"/>
    <w:basedOn w:val="Normal"/>
    <w:uiPriority w:val="34"/>
    <w:qFormat/>
    <w:rsid w:val="00AD7B11"/>
    <w:pPr>
      <w:spacing w:after="0"/>
      <w:ind w:left="720"/>
    </w:pPr>
    <w:rPr>
      <w:rFonts w:ascii="Calibri" w:hAnsi="Calibri" w:cs="Calibri"/>
      <w:sz w:val="24"/>
      <w:szCs w:val="24"/>
      <w:lang w:val="en-US" w:eastAsia="zh-CN"/>
    </w:rPr>
  </w:style>
  <w:style w:type="table" w:styleId="TableGrid">
    <w:name w:val="Table Grid"/>
    <w:basedOn w:val="TableNormal"/>
    <w:rsid w:val="00AD7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32EC2"/>
    <w:rPr>
      <w:b/>
      <w:bCs/>
    </w:rPr>
  </w:style>
  <w:style w:type="character" w:customStyle="1" w:styleId="CommentTextChar">
    <w:name w:val="Comment Text Char"/>
    <w:basedOn w:val="DefaultParagraphFont"/>
    <w:link w:val="CommentText"/>
    <w:semiHidden/>
    <w:rsid w:val="00832EC2"/>
    <w:rPr>
      <w:lang w:val="en-GB" w:eastAsia="en-US"/>
    </w:rPr>
  </w:style>
  <w:style w:type="character" w:customStyle="1" w:styleId="CommentSubjectChar">
    <w:name w:val="Comment Subject Char"/>
    <w:basedOn w:val="CommentTextChar"/>
    <w:link w:val="CommentSubject"/>
    <w:rsid w:val="00832EC2"/>
    <w:rPr>
      <w:b/>
      <w:bCs/>
      <w:lang w:val="en-GB" w:eastAsia="en-US"/>
    </w:rPr>
  </w:style>
  <w:style w:type="paragraph" w:styleId="Revision">
    <w:name w:val="Revision"/>
    <w:hidden/>
    <w:uiPriority w:val="99"/>
    <w:semiHidden/>
    <w:rsid w:val="00AA5DED"/>
    <w:rPr>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D72BC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0245D"/>
    <w:rPr>
      <w:rFonts w:ascii="Arial" w:hAnsi="Arial"/>
      <w:sz w:val="24"/>
      <w:lang w:val="en-GB" w:eastAsia="en-US"/>
    </w:rPr>
  </w:style>
  <w:style w:type="character" w:customStyle="1" w:styleId="EXChar">
    <w:name w:val="EX Char"/>
    <w:link w:val="EX"/>
    <w:rsid w:val="00E510D4"/>
    <w:rPr>
      <w:lang w:val="en-GB" w:eastAsia="en-US"/>
    </w:rPr>
  </w:style>
  <w:style w:type="character" w:customStyle="1" w:styleId="NOChar">
    <w:name w:val="NO Char"/>
    <w:basedOn w:val="DefaultParagraphFont"/>
    <w:link w:val="NO"/>
    <w:qFormat/>
    <w:rsid w:val="00E510D4"/>
    <w:rPr>
      <w:lang w:val="en-GB" w:eastAsia="en-US"/>
    </w:rPr>
  </w:style>
  <w:style w:type="character" w:customStyle="1" w:styleId="TACChar">
    <w:name w:val="TAC Char"/>
    <w:link w:val="TAC"/>
    <w:qFormat/>
    <w:rsid w:val="00E510D4"/>
    <w:rPr>
      <w:rFonts w:ascii="Arial" w:hAnsi="Arial"/>
      <w:sz w:val="18"/>
      <w:lang w:val="en-GB" w:eastAsia="en-US"/>
    </w:rPr>
  </w:style>
  <w:style w:type="character" w:customStyle="1" w:styleId="TAHCar">
    <w:name w:val="TAH Car"/>
    <w:link w:val="TAH"/>
    <w:qFormat/>
    <w:rsid w:val="00E510D4"/>
    <w:rPr>
      <w:rFonts w:ascii="Arial" w:hAnsi="Arial"/>
      <w:b/>
      <w:sz w:val="18"/>
      <w:lang w:val="en-GB" w:eastAsia="en-US"/>
    </w:rPr>
  </w:style>
  <w:style w:type="character" w:customStyle="1" w:styleId="TFChar">
    <w:name w:val="TF Char"/>
    <w:link w:val="TF"/>
    <w:qFormat/>
    <w:rsid w:val="00E510D4"/>
    <w:rPr>
      <w:rFonts w:ascii="Arial" w:hAnsi="Arial"/>
      <w:b/>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rsid w:val="00D64225"/>
    <w:rPr>
      <w:rFonts w:ascii="Arial" w:hAnsi="Arial"/>
      <w:b/>
      <w:noProof/>
      <w:sz w:val="18"/>
      <w:lang w:val="en-GB" w:eastAsia="en-US"/>
    </w:rPr>
  </w:style>
  <w:style w:type="paragraph" w:customStyle="1" w:styleId="a">
    <w:name w:val="样式 页眉"/>
    <w:basedOn w:val="Header"/>
    <w:link w:val="Char"/>
    <w:rsid w:val="00D64225"/>
    <w:pPr>
      <w:overflowPunct w:val="0"/>
      <w:autoSpaceDE w:val="0"/>
      <w:autoSpaceDN w:val="0"/>
      <w:adjustRightInd w:val="0"/>
      <w:textAlignment w:val="baseline"/>
    </w:pPr>
    <w:rPr>
      <w:rFonts w:eastAsia="Arial"/>
      <w:bCs/>
      <w:sz w:val="22"/>
    </w:rPr>
  </w:style>
  <w:style w:type="character" w:customStyle="1" w:styleId="Char">
    <w:name w:val="样式 页眉 Char"/>
    <w:link w:val="a"/>
    <w:rsid w:val="00D64225"/>
    <w:rPr>
      <w:rFonts w:ascii="Arial" w:eastAsia="Arial" w:hAnsi="Arial"/>
      <w:b/>
      <w:bCs/>
      <w:noProof/>
      <w:sz w:val="22"/>
      <w:lang w:val="en-GB" w:eastAsia="en-US"/>
    </w:rPr>
  </w:style>
  <w:style w:type="paragraph" w:customStyle="1" w:styleId="CRCoverPage">
    <w:name w:val="CR Cover Page"/>
    <w:link w:val="CRCoverPageChar"/>
    <w:qFormat/>
    <w:rsid w:val="00D64225"/>
    <w:pPr>
      <w:spacing w:after="120"/>
    </w:pPr>
    <w:rPr>
      <w:rFonts w:ascii="Arial" w:eastAsia="SimSun" w:hAnsi="Arial"/>
      <w:lang w:val="en-GB" w:eastAsia="en-US"/>
    </w:rPr>
  </w:style>
  <w:style w:type="character" w:customStyle="1" w:styleId="CRCoverPageChar">
    <w:name w:val="CR Cover Page Char"/>
    <w:link w:val="CRCoverPage"/>
    <w:qFormat/>
    <w:rsid w:val="00D64225"/>
    <w:rPr>
      <w:rFonts w:ascii="Arial" w:eastAsia="SimSun" w:hAnsi="Arial"/>
      <w:lang w:val="en-GB" w:eastAsia="en-US"/>
    </w:rPr>
  </w:style>
  <w:style w:type="character" w:styleId="PlaceholderText">
    <w:name w:val="Placeholder Text"/>
    <w:basedOn w:val="DefaultParagraphFont"/>
    <w:uiPriority w:val="99"/>
    <w:semiHidden/>
    <w:rsid w:val="009C330C"/>
    <w:rPr>
      <w:color w:val="808080"/>
    </w:rPr>
  </w:style>
  <w:style w:type="character" w:customStyle="1" w:styleId="TALCar">
    <w:name w:val="TAL Car"/>
    <w:link w:val="TAL"/>
    <w:rsid w:val="00B579B9"/>
    <w:rPr>
      <w:rFonts w:ascii="Arial" w:hAnsi="Arial"/>
      <w:sz w:val="18"/>
      <w:lang w:val="en-GB" w:eastAsia="en-US"/>
    </w:rPr>
  </w:style>
  <w:style w:type="character" w:customStyle="1" w:styleId="TALChar">
    <w:name w:val="TAL Char"/>
    <w:qFormat/>
    <w:locked/>
    <w:rsid w:val="00952FA0"/>
    <w:rPr>
      <w:rFonts w:ascii="Arial" w:hAnsi="Arial"/>
      <w:sz w:val="18"/>
      <w:lang w:val="en-GB" w:eastAsia="en-US"/>
    </w:rPr>
  </w:style>
  <w:style w:type="character" w:customStyle="1" w:styleId="EQChar">
    <w:name w:val="EQ Char"/>
    <w:link w:val="EQ"/>
    <w:rsid w:val="000A7DD0"/>
    <w:rPr>
      <w:noProof/>
      <w:lang w:val="en-GB" w:eastAsia="en-US"/>
    </w:rPr>
  </w:style>
  <w:style w:type="character" w:customStyle="1" w:styleId="Heading5Char">
    <w:name w:val="Heading 5 Char"/>
    <w:basedOn w:val="DefaultParagraphFont"/>
    <w:link w:val="Heading5"/>
    <w:rsid w:val="000A7DD0"/>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4995">
      <w:bodyDiv w:val="1"/>
      <w:marLeft w:val="0"/>
      <w:marRight w:val="0"/>
      <w:marTop w:val="0"/>
      <w:marBottom w:val="0"/>
      <w:divBdr>
        <w:top w:val="none" w:sz="0" w:space="0" w:color="auto"/>
        <w:left w:val="none" w:sz="0" w:space="0" w:color="auto"/>
        <w:bottom w:val="none" w:sz="0" w:space="0" w:color="auto"/>
        <w:right w:val="none" w:sz="0" w:space="0" w:color="auto"/>
      </w:divBdr>
    </w:div>
    <w:div w:id="62528671">
      <w:bodyDiv w:val="1"/>
      <w:marLeft w:val="0"/>
      <w:marRight w:val="0"/>
      <w:marTop w:val="0"/>
      <w:marBottom w:val="0"/>
      <w:divBdr>
        <w:top w:val="none" w:sz="0" w:space="0" w:color="auto"/>
        <w:left w:val="none" w:sz="0" w:space="0" w:color="auto"/>
        <w:bottom w:val="none" w:sz="0" w:space="0" w:color="auto"/>
        <w:right w:val="none" w:sz="0" w:space="0" w:color="auto"/>
      </w:divBdr>
      <w:divsChild>
        <w:div w:id="1105152769">
          <w:marLeft w:val="1166"/>
          <w:marRight w:val="0"/>
          <w:marTop w:val="96"/>
          <w:marBottom w:val="0"/>
          <w:divBdr>
            <w:top w:val="none" w:sz="0" w:space="0" w:color="auto"/>
            <w:left w:val="none" w:sz="0" w:space="0" w:color="auto"/>
            <w:bottom w:val="none" w:sz="0" w:space="0" w:color="auto"/>
            <w:right w:val="none" w:sz="0" w:space="0" w:color="auto"/>
          </w:divBdr>
        </w:div>
      </w:divsChild>
    </w:div>
    <w:div w:id="70005418">
      <w:bodyDiv w:val="1"/>
      <w:marLeft w:val="0"/>
      <w:marRight w:val="0"/>
      <w:marTop w:val="0"/>
      <w:marBottom w:val="0"/>
      <w:divBdr>
        <w:top w:val="none" w:sz="0" w:space="0" w:color="auto"/>
        <w:left w:val="none" w:sz="0" w:space="0" w:color="auto"/>
        <w:bottom w:val="none" w:sz="0" w:space="0" w:color="auto"/>
        <w:right w:val="none" w:sz="0" w:space="0" w:color="auto"/>
      </w:divBdr>
    </w:div>
    <w:div w:id="123617988">
      <w:bodyDiv w:val="1"/>
      <w:marLeft w:val="0"/>
      <w:marRight w:val="0"/>
      <w:marTop w:val="0"/>
      <w:marBottom w:val="0"/>
      <w:divBdr>
        <w:top w:val="none" w:sz="0" w:space="0" w:color="auto"/>
        <w:left w:val="none" w:sz="0" w:space="0" w:color="auto"/>
        <w:bottom w:val="none" w:sz="0" w:space="0" w:color="auto"/>
        <w:right w:val="none" w:sz="0" w:space="0" w:color="auto"/>
      </w:divBdr>
    </w:div>
    <w:div w:id="138763576">
      <w:bodyDiv w:val="1"/>
      <w:marLeft w:val="0"/>
      <w:marRight w:val="0"/>
      <w:marTop w:val="0"/>
      <w:marBottom w:val="0"/>
      <w:divBdr>
        <w:top w:val="none" w:sz="0" w:space="0" w:color="auto"/>
        <w:left w:val="none" w:sz="0" w:space="0" w:color="auto"/>
        <w:bottom w:val="none" w:sz="0" w:space="0" w:color="auto"/>
        <w:right w:val="none" w:sz="0" w:space="0" w:color="auto"/>
      </w:divBdr>
    </w:div>
    <w:div w:id="240723380">
      <w:bodyDiv w:val="1"/>
      <w:marLeft w:val="0"/>
      <w:marRight w:val="0"/>
      <w:marTop w:val="0"/>
      <w:marBottom w:val="0"/>
      <w:divBdr>
        <w:top w:val="none" w:sz="0" w:space="0" w:color="auto"/>
        <w:left w:val="none" w:sz="0" w:space="0" w:color="auto"/>
        <w:bottom w:val="none" w:sz="0" w:space="0" w:color="auto"/>
        <w:right w:val="none" w:sz="0" w:space="0" w:color="auto"/>
      </w:divBdr>
    </w:div>
    <w:div w:id="335960238">
      <w:bodyDiv w:val="1"/>
      <w:marLeft w:val="0"/>
      <w:marRight w:val="0"/>
      <w:marTop w:val="0"/>
      <w:marBottom w:val="0"/>
      <w:divBdr>
        <w:top w:val="none" w:sz="0" w:space="0" w:color="auto"/>
        <w:left w:val="none" w:sz="0" w:space="0" w:color="auto"/>
        <w:bottom w:val="none" w:sz="0" w:space="0" w:color="auto"/>
        <w:right w:val="none" w:sz="0" w:space="0" w:color="auto"/>
      </w:divBdr>
    </w:div>
    <w:div w:id="449781169">
      <w:bodyDiv w:val="1"/>
      <w:marLeft w:val="0"/>
      <w:marRight w:val="0"/>
      <w:marTop w:val="0"/>
      <w:marBottom w:val="0"/>
      <w:divBdr>
        <w:top w:val="none" w:sz="0" w:space="0" w:color="auto"/>
        <w:left w:val="none" w:sz="0" w:space="0" w:color="auto"/>
        <w:bottom w:val="none" w:sz="0" w:space="0" w:color="auto"/>
        <w:right w:val="none" w:sz="0" w:space="0" w:color="auto"/>
      </w:divBdr>
    </w:div>
    <w:div w:id="464154700">
      <w:bodyDiv w:val="1"/>
      <w:marLeft w:val="0"/>
      <w:marRight w:val="0"/>
      <w:marTop w:val="0"/>
      <w:marBottom w:val="0"/>
      <w:divBdr>
        <w:top w:val="none" w:sz="0" w:space="0" w:color="auto"/>
        <w:left w:val="none" w:sz="0" w:space="0" w:color="auto"/>
        <w:bottom w:val="none" w:sz="0" w:space="0" w:color="auto"/>
        <w:right w:val="none" w:sz="0" w:space="0" w:color="auto"/>
      </w:divBdr>
    </w:div>
    <w:div w:id="533882626">
      <w:bodyDiv w:val="1"/>
      <w:marLeft w:val="0"/>
      <w:marRight w:val="0"/>
      <w:marTop w:val="0"/>
      <w:marBottom w:val="0"/>
      <w:divBdr>
        <w:top w:val="none" w:sz="0" w:space="0" w:color="auto"/>
        <w:left w:val="none" w:sz="0" w:space="0" w:color="auto"/>
        <w:bottom w:val="none" w:sz="0" w:space="0" w:color="auto"/>
        <w:right w:val="none" w:sz="0" w:space="0" w:color="auto"/>
      </w:divBdr>
    </w:div>
    <w:div w:id="548342922">
      <w:bodyDiv w:val="1"/>
      <w:marLeft w:val="0"/>
      <w:marRight w:val="0"/>
      <w:marTop w:val="0"/>
      <w:marBottom w:val="0"/>
      <w:divBdr>
        <w:top w:val="none" w:sz="0" w:space="0" w:color="auto"/>
        <w:left w:val="none" w:sz="0" w:space="0" w:color="auto"/>
        <w:bottom w:val="none" w:sz="0" w:space="0" w:color="auto"/>
        <w:right w:val="none" w:sz="0" w:space="0" w:color="auto"/>
      </w:divBdr>
    </w:div>
    <w:div w:id="640378616">
      <w:bodyDiv w:val="1"/>
      <w:marLeft w:val="0"/>
      <w:marRight w:val="0"/>
      <w:marTop w:val="0"/>
      <w:marBottom w:val="0"/>
      <w:divBdr>
        <w:top w:val="none" w:sz="0" w:space="0" w:color="auto"/>
        <w:left w:val="none" w:sz="0" w:space="0" w:color="auto"/>
        <w:bottom w:val="none" w:sz="0" w:space="0" w:color="auto"/>
        <w:right w:val="none" w:sz="0" w:space="0" w:color="auto"/>
      </w:divBdr>
    </w:div>
    <w:div w:id="724181972">
      <w:bodyDiv w:val="1"/>
      <w:marLeft w:val="0"/>
      <w:marRight w:val="0"/>
      <w:marTop w:val="0"/>
      <w:marBottom w:val="0"/>
      <w:divBdr>
        <w:top w:val="none" w:sz="0" w:space="0" w:color="auto"/>
        <w:left w:val="none" w:sz="0" w:space="0" w:color="auto"/>
        <w:bottom w:val="none" w:sz="0" w:space="0" w:color="auto"/>
        <w:right w:val="none" w:sz="0" w:space="0" w:color="auto"/>
      </w:divBdr>
    </w:div>
    <w:div w:id="729887862">
      <w:bodyDiv w:val="1"/>
      <w:marLeft w:val="0"/>
      <w:marRight w:val="0"/>
      <w:marTop w:val="0"/>
      <w:marBottom w:val="0"/>
      <w:divBdr>
        <w:top w:val="none" w:sz="0" w:space="0" w:color="auto"/>
        <w:left w:val="none" w:sz="0" w:space="0" w:color="auto"/>
        <w:bottom w:val="none" w:sz="0" w:space="0" w:color="auto"/>
        <w:right w:val="none" w:sz="0" w:space="0" w:color="auto"/>
      </w:divBdr>
    </w:div>
    <w:div w:id="743642275">
      <w:bodyDiv w:val="1"/>
      <w:marLeft w:val="0"/>
      <w:marRight w:val="0"/>
      <w:marTop w:val="0"/>
      <w:marBottom w:val="0"/>
      <w:divBdr>
        <w:top w:val="none" w:sz="0" w:space="0" w:color="auto"/>
        <w:left w:val="none" w:sz="0" w:space="0" w:color="auto"/>
        <w:bottom w:val="none" w:sz="0" w:space="0" w:color="auto"/>
        <w:right w:val="none" w:sz="0" w:space="0" w:color="auto"/>
      </w:divBdr>
    </w:div>
    <w:div w:id="891308085">
      <w:bodyDiv w:val="1"/>
      <w:marLeft w:val="0"/>
      <w:marRight w:val="0"/>
      <w:marTop w:val="0"/>
      <w:marBottom w:val="0"/>
      <w:divBdr>
        <w:top w:val="none" w:sz="0" w:space="0" w:color="auto"/>
        <w:left w:val="none" w:sz="0" w:space="0" w:color="auto"/>
        <w:bottom w:val="none" w:sz="0" w:space="0" w:color="auto"/>
        <w:right w:val="none" w:sz="0" w:space="0" w:color="auto"/>
      </w:divBdr>
    </w:div>
    <w:div w:id="931858095">
      <w:bodyDiv w:val="1"/>
      <w:marLeft w:val="0"/>
      <w:marRight w:val="0"/>
      <w:marTop w:val="0"/>
      <w:marBottom w:val="0"/>
      <w:divBdr>
        <w:top w:val="none" w:sz="0" w:space="0" w:color="auto"/>
        <w:left w:val="none" w:sz="0" w:space="0" w:color="auto"/>
        <w:bottom w:val="none" w:sz="0" w:space="0" w:color="auto"/>
        <w:right w:val="none" w:sz="0" w:space="0" w:color="auto"/>
      </w:divBdr>
    </w:div>
    <w:div w:id="961107212">
      <w:bodyDiv w:val="1"/>
      <w:marLeft w:val="0"/>
      <w:marRight w:val="0"/>
      <w:marTop w:val="0"/>
      <w:marBottom w:val="0"/>
      <w:divBdr>
        <w:top w:val="none" w:sz="0" w:space="0" w:color="auto"/>
        <w:left w:val="none" w:sz="0" w:space="0" w:color="auto"/>
        <w:bottom w:val="none" w:sz="0" w:space="0" w:color="auto"/>
        <w:right w:val="none" w:sz="0" w:space="0" w:color="auto"/>
      </w:divBdr>
      <w:divsChild>
        <w:div w:id="1582979997">
          <w:marLeft w:val="1166"/>
          <w:marRight w:val="0"/>
          <w:marTop w:val="96"/>
          <w:marBottom w:val="0"/>
          <w:divBdr>
            <w:top w:val="none" w:sz="0" w:space="0" w:color="auto"/>
            <w:left w:val="none" w:sz="0" w:space="0" w:color="auto"/>
            <w:bottom w:val="none" w:sz="0" w:space="0" w:color="auto"/>
            <w:right w:val="none" w:sz="0" w:space="0" w:color="auto"/>
          </w:divBdr>
        </w:div>
      </w:divsChild>
    </w:div>
    <w:div w:id="967778250">
      <w:bodyDiv w:val="1"/>
      <w:marLeft w:val="0"/>
      <w:marRight w:val="0"/>
      <w:marTop w:val="0"/>
      <w:marBottom w:val="0"/>
      <w:divBdr>
        <w:top w:val="none" w:sz="0" w:space="0" w:color="auto"/>
        <w:left w:val="none" w:sz="0" w:space="0" w:color="auto"/>
        <w:bottom w:val="none" w:sz="0" w:space="0" w:color="auto"/>
        <w:right w:val="none" w:sz="0" w:space="0" w:color="auto"/>
      </w:divBdr>
    </w:div>
    <w:div w:id="1589728093">
      <w:bodyDiv w:val="1"/>
      <w:marLeft w:val="0"/>
      <w:marRight w:val="0"/>
      <w:marTop w:val="0"/>
      <w:marBottom w:val="0"/>
      <w:divBdr>
        <w:top w:val="none" w:sz="0" w:space="0" w:color="auto"/>
        <w:left w:val="none" w:sz="0" w:space="0" w:color="auto"/>
        <w:bottom w:val="none" w:sz="0" w:space="0" w:color="auto"/>
        <w:right w:val="none" w:sz="0" w:space="0" w:color="auto"/>
      </w:divBdr>
    </w:div>
    <w:div w:id="1687243906">
      <w:bodyDiv w:val="1"/>
      <w:marLeft w:val="0"/>
      <w:marRight w:val="0"/>
      <w:marTop w:val="0"/>
      <w:marBottom w:val="0"/>
      <w:divBdr>
        <w:top w:val="none" w:sz="0" w:space="0" w:color="auto"/>
        <w:left w:val="none" w:sz="0" w:space="0" w:color="auto"/>
        <w:bottom w:val="none" w:sz="0" w:space="0" w:color="auto"/>
        <w:right w:val="none" w:sz="0" w:space="0" w:color="auto"/>
      </w:divBdr>
    </w:div>
    <w:div w:id="1771465341">
      <w:bodyDiv w:val="1"/>
      <w:marLeft w:val="0"/>
      <w:marRight w:val="0"/>
      <w:marTop w:val="0"/>
      <w:marBottom w:val="0"/>
      <w:divBdr>
        <w:top w:val="none" w:sz="0" w:space="0" w:color="auto"/>
        <w:left w:val="none" w:sz="0" w:space="0" w:color="auto"/>
        <w:bottom w:val="none" w:sz="0" w:space="0" w:color="auto"/>
        <w:right w:val="none" w:sz="0" w:space="0" w:color="auto"/>
      </w:divBdr>
      <w:divsChild>
        <w:div w:id="335114900">
          <w:marLeft w:val="547"/>
          <w:marRight w:val="0"/>
          <w:marTop w:val="115"/>
          <w:marBottom w:val="0"/>
          <w:divBdr>
            <w:top w:val="none" w:sz="0" w:space="0" w:color="auto"/>
            <w:left w:val="none" w:sz="0" w:space="0" w:color="auto"/>
            <w:bottom w:val="none" w:sz="0" w:space="0" w:color="auto"/>
            <w:right w:val="none" w:sz="0" w:space="0" w:color="auto"/>
          </w:divBdr>
        </w:div>
        <w:div w:id="774982538">
          <w:marLeft w:val="547"/>
          <w:marRight w:val="0"/>
          <w:marTop w:val="115"/>
          <w:marBottom w:val="0"/>
          <w:divBdr>
            <w:top w:val="none" w:sz="0" w:space="0" w:color="auto"/>
            <w:left w:val="none" w:sz="0" w:space="0" w:color="auto"/>
            <w:bottom w:val="none" w:sz="0" w:space="0" w:color="auto"/>
            <w:right w:val="none" w:sz="0" w:space="0" w:color="auto"/>
          </w:divBdr>
        </w:div>
        <w:div w:id="2009749759">
          <w:marLeft w:val="547"/>
          <w:marRight w:val="0"/>
          <w:marTop w:val="115"/>
          <w:marBottom w:val="0"/>
          <w:divBdr>
            <w:top w:val="none" w:sz="0" w:space="0" w:color="auto"/>
            <w:left w:val="none" w:sz="0" w:space="0" w:color="auto"/>
            <w:bottom w:val="none" w:sz="0" w:space="0" w:color="auto"/>
            <w:right w:val="none" w:sz="0" w:space="0" w:color="auto"/>
          </w:divBdr>
        </w:div>
        <w:div w:id="217788233">
          <w:marLeft w:val="1166"/>
          <w:marRight w:val="0"/>
          <w:marTop w:val="96"/>
          <w:marBottom w:val="0"/>
          <w:divBdr>
            <w:top w:val="none" w:sz="0" w:space="0" w:color="auto"/>
            <w:left w:val="none" w:sz="0" w:space="0" w:color="auto"/>
            <w:bottom w:val="none" w:sz="0" w:space="0" w:color="auto"/>
            <w:right w:val="none" w:sz="0" w:space="0" w:color="auto"/>
          </w:divBdr>
        </w:div>
        <w:div w:id="220137242">
          <w:marLeft w:val="1166"/>
          <w:marRight w:val="0"/>
          <w:marTop w:val="96"/>
          <w:marBottom w:val="0"/>
          <w:divBdr>
            <w:top w:val="none" w:sz="0" w:space="0" w:color="auto"/>
            <w:left w:val="none" w:sz="0" w:space="0" w:color="auto"/>
            <w:bottom w:val="none" w:sz="0" w:space="0" w:color="auto"/>
            <w:right w:val="none" w:sz="0" w:space="0" w:color="auto"/>
          </w:divBdr>
        </w:div>
      </w:divsChild>
    </w:div>
    <w:div w:id="1923023591">
      <w:bodyDiv w:val="1"/>
      <w:marLeft w:val="0"/>
      <w:marRight w:val="0"/>
      <w:marTop w:val="0"/>
      <w:marBottom w:val="0"/>
      <w:divBdr>
        <w:top w:val="none" w:sz="0" w:space="0" w:color="auto"/>
        <w:left w:val="none" w:sz="0" w:space="0" w:color="auto"/>
        <w:bottom w:val="none" w:sz="0" w:space="0" w:color="auto"/>
        <w:right w:val="none" w:sz="0" w:space="0" w:color="auto"/>
      </w:divBdr>
    </w:div>
    <w:div w:id="1966154899">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5FCDA-D88C-4B32-9391-6F6BE8E18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1915</Words>
  <Characters>10917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3GPP TR ab.cde</vt:lpstr>
    </vt:vector>
  </TitlesOfParts>
  <Company>ETSI</Company>
  <LinksUpToDate>false</LinksUpToDate>
  <CharactersWithSpaces>12807</CharactersWithSpaces>
  <SharedDoc>false</SharedDoc>
  <HyperlinkBase/>
  <HLinks>
    <vt:vector size="6" baseType="variant">
      <vt:variant>
        <vt:i4>4128872</vt:i4>
      </vt:variant>
      <vt:variant>
        <vt:i4>66</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Huawei-RKy</cp:lastModifiedBy>
  <cp:revision>2</cp:revision>
  <dcterms:created xsi:type="dcterms:W3CDTF">2020-04-28T15:32:00Z</dcterms:created>
  <dcterms:modified xsi:type="dcterms:W3CDTF">2020-04-28T15:32:00Z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1587980111</vt:lpwstr>
  </property>
</Properties>
</file>