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06C" w:rsidRDefault="004A006C" w:rsidP="004A006C">
      <w:pPr>
        <w:pStyle w:val="CRCoverPage"/>
        <w:tabs>
          <w:tab w:val="right" w:pos="9639"/>
        </w:tabs>
        <w:spacing w:after="0"/>
        <w:rPr>
          <w:b/>
          <w:i/>
          <w:noProof/>
          <w:sz w:val="28"/>
        </w:rPr>
      </w:pPr>
      <w:r>
        <w:rPr>
          <w:b/>
          <w:noProof/>
          <w:sz w:val="24"/>
        </w:rPr>
        <w:t>3GPP TSG-RAN WG4 Meeting # 94-e</w:t>
      </w:r>
      <w:r>
        <w:rPr>
          <w:b/>
          <w:i/>
          <w:noProof/>
          <w:sz w:val="28"/>
        </w:rPr>
        <w:tab/>
      </w:r>
      <w:r w:rsidR="004B2FA3">
        <w:rPr>
          <w:b/>
          <w:i/>
          <w:noProof/>
          <w:sz w:val="28"/>
        </w:rPr>
        <w:t>rev-</w:t>
      </w:r>
      <w:r>
        <w:rPr>
          <w:b/>
          <w:i/>
          <w:sz w:val="28"/>
        </w:rPr>
        <w:t>R4-2000672</w:t>
      </w:r>
    </w:p>
    <w:p w:rsidR="004A006C" w:rsidRDefault="004A006C" w:rsidP="004A006C">
      <w:pPr>
        <w:pStyle w:val="CRCoverPage"/>
        <w:outlineLvl w:val="0"/>
        <w:rPr>
          <w:b/>
          <w:noProof/>
          <w:sz w:val="24"/>
        </w:rPr>
      </w:pPr>
      <w:r>
        <w:rPr>
          <w:b/>
          <w:noProof/>
          <w:sz w:val="24"/>
        </w:rPr>
        <w:t>Online, 24 February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0352" w:rsidP="00E13F3D">
            <w:pPr>
              <w:pStyle w:val="CRCoverPage"/>
              <w:spacing w:after="0"/>
              <w:jc w:val="right"/>
              <w:rPr>
                <w:b/>
                <w:noProof/>
                <w:sz w:val="28"/>
              </w:rPr>
            </w:pPr>
            <w:r>
              <w:rPr>
                <w:b/>
                <w:noProof/>
                <w:sz w:val="28"/>
              </w:rPr>
              <w:t>3</w:t>
            </w:r>
            <w:r w:rsidR="00A65E5C">
              <w:rPr>
                <w:b/>
                <w:noProof/>
                <w:sz w:val="28"/>
              </w:rPr>
              <w:t>8</w:t>
            </w:r>
            <w:r>
              <w:rPr>
                <w:b/>
                <w:noProof/>
                <w:sz w:val="28"/>
              </w:rPr>
              <w:t>.</w:t>
            </w:r>
            <w:r w:rsidR="00944909">
              <w:rPr>
                <w:b/>
                <w:noProof/>
                <w:sz w:val="28"/>
              </w:rPr>
              <w:t>14</w:t>
            </w:r>
            <w:r w:rsidR="003A64C0">
              <w:rPr>
                <w:b/>
                <w:noProof/>
                <w:sz w:val="28"/>
              </w:rPr>
              <w:t>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A006C" w:rsidP="00547111">
            <w:pPr>
              <w:pStyle w:val="CRCoverPage"/>
              <w:spacing w:after="0"/>
              <w:rPr>
                <w:noProof/>
              </w:rPr>
            </w:pPr>
            <w:r>
              <w:rPr>
                <w:b/>
                <w:noProof/>
                <w:sz w:val="28"/>
              </w:rPr>
              <w:t>0093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B2FA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683D">
            <w:pPr>
              <w:pStyle w:val="CRCoverPage"/>
              <w:spacing w:after="0"/>
              <w:jc w:val="center"/>
              <w:rPr>
                <w:noProof/>
                <w:sz w:val="28"/>
              </w:rPr>
            </w:pPr>
            <w:r>
              <w:rPr>
                <w:b/>
                <w:noProof/>
                <w:sz w:val="28"/>
              </w:rPr>
              <w:t>1</w:t>
            </w:r>
            <w:r w:rsidR="00903E8F">
              <w:rPr>
                <w:b/>
                <w:noProof/>
                <w:sz w:val="28"/>
              </w:rPr>
              <w:t>6</w:t>
            </w:r>
            <w:r>
              <w:rPr>
                <w:b/>
                <w:noProof/>
                <w:sz w:val="28"/>
              </w:rPr>
              <w:t>.</w:t>
            </w:r>
            <w:r w:rsidR="00033DB5">
              <w:rPr>
                <w:b/>
                <w:noProof/>
                <w:sz w:val="28"/>
              </w:rPr>
              <w:t>2</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683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0FD0">
            <w:pPr>
              <w:pStyle w:val="CRCoverPage"/>
              <w:spacing w:after="0"/>
              <w:ind w:left="100"/>
              <w:rPr>
                <w:noProof/>
              </w:rPr>
            </w:pPr>
            <w:r>
              <w:t>CR to T</w:t>
            </w:r>
            <w:r w:rsidR="009976E0">
              <w:t>S</w:t>
            </w:r>
            <w:r>
              <w:t xml:space="preserve"> 3</w:t>
            </w:r>
            <w:r w:rsidR="00A65E5C">
              <w:t>8</w:t>
            </w:r>
            <w:r>
              <w:t>.</w:t>
            </w:r>
            <w:r w:rsidR="00944909">
              <w:t>14</w:t>
            </w:r>
            <w:r w:rsidR="003A64C0">
              <w:t>1-1</w:t>
            </w:r>
            <w:r>
              <w:t xml:space="preserve">: </w:t>
            </w:r>
            <w:r w:rsidR="00046318">
              <w:rPr>
                <w:rFonts w:cs="Arial"/>
                <w:bCs/>
              </w:rPr>
              <w:t>Introduction of NB-IoT operation in NR</w:t>
            </w:r>
            <w:r w:rsidR="00C839E1">
              <w:rPr>
                <w:rFonts w:cs="Arial"/>
                <w:bCs/>
              </w:rPr>
              <w:t xml:space="preserve"> channel bandwidth</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683D">
            <w:pPr>
              <w:pStyle w:val="CRCoverPage"/>
              <w:spacing w:after="0"/>
              <w:ind w:left="100"/>
              <w:rPr>
                <w:noProof/>
              </w:rPr>
            </w:pPr>
            <w:r w:rsidRPr="0070683D">
              <w:rPr>
                <w:noProof/>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0683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46318">
            <w:pPr>
              <w:pStyle w:val="CRCoverPage"/>
              <w:spacing w:after="0"/>
              <w:ind w:left="100"/>
              <w:rPr>
                <w:noProof/>
              </w:rPr>
            </w:pPr>
            <w:r w:rsidRPr="00046318">
              <w:rPr>
                <w:noProof/>
              </w:rPr>
              <w:t>NB_IOTenh3</w:t>
            </w:r>
            <w:r w:rsidR="00D40FD0">
              <w:t>-</w:t>
            </w:r>
            <w:r w:rsidR="00ED72F0">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20</w:t>
            </w:r>
            <w:r w:rsidR="000C1F09">
              <w:rPr>
                <w:noProof/>
              </w:rPr>
              <w:t>20</w:t>
            </w:r>
            <w:r>
              <w:rPr>
                <w:noProof/>
              </w:rPr>
              <w:t>-</w:t>
            </w:r>
            <w:r w:rsidR="000C1F09">
              <w:rPr>
                <w:noProof/>
              </w:rPr>
              <w:t>02</w:t>
            </w:r>
            <w:r>
              <w:rPr>
                <w:noProof/>
              </w:rPr>
              <w:t>-</w:t>
            </w:r>
            <w:r w:rsidR="000C1F09">
              <w:rPr>
                <w:noProof/>
              </w:rPr>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463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Rel-1</w:t>
            </w:r>
            <w:r w:rsidR="00903E8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2C5A" w:rsidRDefault="00046318" w:rsidP="0050146E">
            <w:pPr>
              <w:pStyle w:val="CRCoverPage"/>
              <w:spacing w:after="0"/>
              <w:ind w:left="100"/>
              <w:rPr>
                <w:noProof/>
              </w:rPr>
            </w:pPr>
            <w:r>
              <w:rPr>
                <w:noProof/>
              </w:rPr>
              <w:t>NB-IoT operation in NR</w:t>
            </w:r>
            <w:r w:rsidR="00E81C3F">
              <w:rPr>
                <w:noProof/>
              </w:rPr>
              <w:t xml:space="preserve"> channel bandwidth</w:t>
            </w:r>
            <w:r>
              <w:rPr>
                <w:noProof/>
              </w:rPr>
              <w:t xml:space="preserve"> is not supported.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92C5A" w:rsidRDefault="00046318" w:rsidP="00DF036A">
            <w:pPr>
              <w:pStyle w:val="CRCoverPage"/>
              <w:spacing w:after="0"/>
              <w:ind w:left="100"/>
              <w:rPr>
                <w:noProof/>
              </w:rPr>
            </w:pPr>
            <w:r>
              <w:rPr>
                <w:rFonts w:cs="Arial"/>
                <w:bCs/>
              </w:rPr>
              <w:t>Introduce support of NB-IoT operation in NR</w:t>
            </w:r>
            <w:r w:rsidR="00E81C3F">
              <w:rPr>
                <w:noProof/>
              </w:rPr>
              <w:t xml:space="preserve"> channel bandwidth</w:t>
            </w:r>
            <w:r>
              <w:rPr>
                <w:rFonts w:cs="Arial"/>
                <w:bCs/>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46318">
            <w:pPr>
              <w:pStyle w:val="CRCoverPage"/>
              <w:spacing w:after="0"/>
              <w:ind w:left="100"/>
              <w:rPr>
                <w:noProof/>
              </w:rPr>
            </w:pPr>
            <w:r>
              <w:rPr>
                <w:noProof/>
              </w:rPr>
              <w:t xml:space="preserve">NB-IoT operation in NR </w:t>
            </w:r>
            <w:r w:rsidR="00E81C3F">
              <w:rPr>
                <w:noProof/>
              </w:rPr>
              <w:t xml:space="preserve">channel bandwidth </w:t>
            </w:r>
            <w:r>
              <w:rPr>
                <w:noProof/>
              </w:rPr>
              <w:t>is not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34DFF">
            <w:pPr>
              <w:pStyle w:val="CRCoverPage"/>
              <w:spacing w:after="0"/>
              <w:ind w:left="100"/>
              <w:rPr>
                <w:noProof/>
              </w:rPr>
            </w:pPr>
            <w:r>
              <w:rPr>
                <w:noProof/>
              </w:rPr>
              <w:t xml:space="preserve">1, </w:t>
            </w:r>
            <w:r w:rsidR="00FB4AFA">
              <w:rPr>
                <w:noProof/>
              </w:rPr>
              <w:t xml:space="preserve">2, </w:t>
            </w:r>
            <w:r w:rsidR="003F5B5E">
              <w:rPr>
                <w:noProof/>
              </w:rPr>
              <w:t xml:space="preserve">3, </w:t>
            </w:r>
            <w:r w:rsidR="00F164DA">
              <w:rPr>
                <w:noProof/>
              </w:rPr>
              <w:t>4.6</w:t>
            </w:r>
            <w:r w:rsidR="001A565D">
              <w:rPr>
                <w:noProof/>
              </w:rPr>
              <w:t xml:space="preserve">, </w:t>
            </w:r>
            <w:r w:rsidR="003515AA">
              <w:rPr>
                <w:noProof/>
              </w:rPr>
              <w:t xml:space="preserve">4.7.3.1, 4.7.5.1, </w:t>
            </w:r>
            <w:r w:rsidR="00E51215">
              <w:rPr>
                <w:noProof/>
              </w:rPr>
              <w:t xml:space="preserve">4.8.3, 4.8.4, </w:t>
            </w:r>
            <w:r w:rsidR="00185D9F">
              <w:rPr>
                <w:noProof/>
              </w:rPr>
              <w:t xml:space="preserve">4.9.2.2, </w:t>
            </w:r>
            <w:r w:rsidR="001A565D">
              <w:rPr>
                <w:noProof/>
              </w:rPr>
              <w:t>new clause 4.9.</w:t>
            </w:r>
            <w:r w:rsidR="00185D9F">
              <w:rPr>
                <w:noProof/>
              </w:rPr>
              <w:t>2.2.9</w:t>
            </w:r>
            <w:r w:rsidR="006D4CEA">
              <w:rPr>
                <w:noProof/>
              </w:rPr>
              <w:t xml:space="preserve">, new clause </w:t>
            </w:r>
            <w:r w:rsidR="00FB4AFA">
              <w:rPr>
                <w:noProof/>
              </w:rPr>
              <w:t>4.9.</w:t>
            </w:r>
            <w:r w:rsidR="00267C49">
              <w:rPr>
                <w:noProof/>
              </w:rPr>
              <w:t>2.</w:t>
            </w:r>
            <w:r w:rsidR="00FB4AFA">
              <w:rPr>
                <w:noProof/>
              </w:rPr>
              <w:t>4, new clause 4.9.</w:t>
            </w:r>
            <w:r w:rsidR="00267C49">
              <w:rPr>
                <w:noProof/>
              </w:rPr>
              <w:t>3</w:t>
            </w:r>
            <w:r w:rsidR="000031F6">
              <w:rPr>
                <w:noProof/>
              </w:rPr>
              <w:t>, 5</w:t>
            </w:r>
            <w:r w:rsidR="00033C10">
              <w:rPr>
                <w:noProof/>
              </w:rPr>
              <w:t xml:space="preserve">, </w:t>
            </w:r>
            <w:r w:rsidR="00A918D9">
              <w:rPr>
                <w:noProof/>
              </w:rPr>
              <w:t>6.2.</w:t>
            </w:r>
            <w:r w:rsidR="002F2D42">
              <w:rPr>
                <w:noProof/>
              </w:rPr>
              <w:t>5</w:t>
            </w:r>
            <w:r w:rsidR="00A918D9">
              <w:rPr>
                <w:noProof/>
              </w:rPr>
              <w:t xml:space="preserve">, </w:t>
            </w:r>
            <w:r w:rsidR="00033C10">
              <w:rPr>
                <w:noProof/>
              </w:rPr>
              <w:t>new clause 6.3.4</w:t>
            </w:r>
            <w:r w:rsidR="00EB3A81">
              <w:rPr>
                <w:noProof/>
              </w:rPr>
              <w:t>, 6.5.2.5</w:t>
            </w:r>
            <w:r w:rsidR="002B633A">
              <w:rPr>
                <w:noProof/>
              </w:rPr>
              <w:t>, 6.5.3.5, 6.5.4.5</w:t>
            </w:r>
            <w:r w:rsidR="006E7D7F">
              <w:rPr>
                <w:noProof/>
              </w:rPr>
              <w:t xml:space="preserve">, </w:t>
            </w:r>
            <w:r w:rsidR="00913C3F">
              <w:rPr>
                <w:noProof/>
              </w:rPr>
              <w:t xml:space="preserve">6.6.2.4.1, </w:t>
            </w:r>
            <w:r w:rsidR="006E7D7F">
              <w:rPr>
                <w:noProof/>
              </w:rPr>
              <w:t>6.6.3.1</w:t>
            </w:r>
            <w:r w:rsidR="006B3AD7">
              <w:rPr>
                <w:noProof/>
              </w:rPr>
              <w:t xml:space="preserve">, </w:t>
            </w:r>
            <w:r w:rsidR="00913C3F">
              <w:rPr>
                <w:noProof/>
              </w:rPr>
              <w:t xml:space="preserve">6.6.3.4.2, </w:t>
            </w:r>
            <w:r w:rsidR="006B3AD7">
              <w:rPr>
                <w:noProof/>
              </w:rPr>
              <w:t>6.6.4.1</w:t>
            </w:r>
            <w:r w:rsidR="008D3698">
              <w:rPr>
                <w:noProof/>
              </w:rPr>
              <w:t xml:space="preserve">, </w:t>
            </w:r>
            <w:r w:rsidR="001C2295">
              <w:rPr>
                <w:noProof/>
              </w:rPr>
              <w:t xml:space="preserve">6.6.4.4.2, 6.6.5.1, 6.6.5.4.2, </w:t>
            </w:r>
            <w:r w:rsidR="006B3A22">
              <w:rPr>
                <w:noProof/>
              </w:rPr>
              <w:t xml:space="preserve">6.7.4.2, </w:t>
            </w:r>
            <w:r w:rsidR="008D3698">
              <w:rPr>
                <w:noProof/>
              </w:rPr>
              <w:t>6.7.5.1.1</w:t>
            </w:r>
            <w:r w:rsidR="000627F9">
              <w:rPr>
                <w:noProof/>
              </w:rPr>
              <w:t xml:space="preserve">, 7.1, </w:t>
            </w:r>
            <w:r w:rsidR="0055592D">
              <w:rPr>
                <w:noProof/>
              </w:rPr>
              <w:t xml:space="preserve">7.2.4.2, </w:t>
            </w:r>
            <w:r w:rsidR="000627F9">
              <w:rPr>
                <w:noProof/>
              </w:rPr>
              <w:t>7.2.5</w:t>
            </w:r>
            <w:r w:rsidR="00D37AB1">
              <w:rPr>
                <w:noProof/>
              </w:rPr>
              <w:t xml:space="preserve">, </w:t>
            </w:r>
            <w:r w:rsidR="009423D3">
              <w:rPr>
                <w:noProof/>
              </w:rPr>
              <w:t xml:space="preserve">7.3.4.2, </w:t>
            </w:r>
            <w:r w:rsidR="00D37AB1">
              <w:rPr>
                <w:noProof/>
              </w:rPr>
              <w:t>7.3.5</w:t>
            </w:r>
            <w:r w:rsidR="007969FD">
              <w:rPr>
                <w:noProof/>
              </w:rPr>
              <w:t xml:space="preserve">, </w:t>
            </w:r>
            <w:r w:rsidR="009423D3">
              <w:rPr>
                <w:noProof/>
              </w:rPr>
              <w:t xml:space="preserve">7.4.1.4.2, </w:t>
            </w:r>
            <w:r w:rsidR="007969FD">
              <w:rPr>
                <w:noProof/>
              </w:rPr>
              <w:t>7.4.1.5</w:t>
            </w:r>
            <w:r w:rsidR="009D1F99">
              <w:rPr>
                <w:noProof/>
              </w:rPr>
              <w:t xml:space="preserve">, </w:t>
            </w:r>
            <w:r w:rsidR="00923653">
              <w:rPr>
                <w:noProof/>
              </w:rPr>
              <w:t xml:space="preserve">7.4.2.4.2, </w:t>
            </w:r>
            <w:r w:rsidR="006E0D33">
              <w:rPr>
                <w:noProof/>
              </w:rPr>
              <w:t xml:space="preserve">7.4.2.4.3, </w:t>
            </w:r>
            <w:r w:rsidR="009D1F99">
              <w:rPr>
                <w:noProof/>
              </w:rPr>
              <w:t>7.4.2.5</w:t>
            </w:r>
            <w:r w:rsidR="00E91421">
              <w:rPr>
                <w:noProof/>
              </w:rPr>
              <w:t xml:space="preserve">, </w:t>
            </w:r>
            <w:r w:rsidR="000A4051">
              <w:rPr>
                <w:noProof/>
              </w:rPr>
              <w:t xml:space="preserve">7.5.4.2, </w:t>
            </w:r>
            <w:r w:rsidR="00E91421">
              <w:rPr>
                <w:noProof/>
              </w:rPr>
              <w:t>7.5.5.1</w:t>
            </w:r>
            <w:r w:rsidR="00E25DFC">
              <w:rPr>
                <w:noProof/>
              </w:rPr>
              <w:t xml:space="preserve">, </w:t>
            </w:r>
            <w:r w:rsidR="000A4051">
              <w:rPr>
                <w:noProof/>
              </w:rPr>
              <w:t xml:space="preserve">7.6.4.2, </w:t>
            </w:r>
            <w:r w:rsidR="00E25DFC">
              <w:rPr>
                <w:noProof/>
              </w:rPr>
              <w:t xml:space="preserve">7.6.5.2, </w:t>
            </w:r>
            <w:r w:rsidR="000A4051">
              <w:rPr>
                <w:noProof/>
              </w:rPr>
              <w:t xml:space="preserve">7.7.4.2, </w:t>
            </w:r>
            <w:r w:rsidR="00E25DFC">
              <w:rPr>
                <w:noProof/>
              </w:rPr>
              <w:t>7.7.5</w:t>
            </w:r>
            <w:r w:rsidR="00F003E6">
              <w:rPr>
                <w:noProof/>
              </w:rPr>
              <w:t xml:space="preserve">, </w:t>
            </w:r>
            <w:r w:rsidR="00F11E9B">
              <w:rPr>
                <w:noProof/>
              </w:rPr>
              <w:t xml:space="preserve">7.8.4.2, </w:t>
            </w:r>
            <w:r w:rsidR="00F003E6">
              <w:rPr>
                <w:noProof/>
              </w:rPr>
              <w:t>7.8.5</w:t>
            </w:r>
            <w:r w:rsidR="00B5360D">
              <w:rPr>
                <w:noProof/>
              </w:rPr>
              <w:t>, annex A.1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E1D99" w:rsidRPr="00D349E0" w:rsidRDefault="008E1D99" w:rsidP="008E1D99">
      <w:pPr>
        <w:rPr>
          <w:b/>
        </w:rPr>
      </w:pPr>
      <w:r w:rsidRPr="00D349E0">
        <w:rPr>
          <w:b/>
        </w:rPr>
        <w:lastRenderedPageBreak/>
        <w:t>&lt;</w:t>
      </w:r>
      <w:r>
        <w:rPr>
          <w:b/>
        </w:rPr>
        <w:t>Start of change</w:t>
      </w:r>
      <w:r w:rsidRPr="00D349E0">
        <w:rPr>
          <w:b/>
        </w:rPr>
        <w:t>&gt;</w:t>
      </w:r>
    </w:p>
    <w:p w:rsidR="00DB381D" w:rsidRPr="003C5595" w:rsidRDefault="00DB381D" w:rsidP="00DB381D">
      <w:pPr>
        <w:pStyle w:val="Heading1"/>
      </w:pPr>
      <w:bookmarkStart w:id="2" w:name="_Toc21099796"/>
      <w:bookmarkStart w:id="3" w:name="_Toc29809594"/>
      <w:bookmarkStart w:id="4" w:name="_Toc21099797"/>
      <w:bookmarkStart w:id="5" w:name="_Toc21099805"/>
      <w:r w:rsidRPr="003C5595">
        <w:t>1</w:t>
      </w:r>
      <w:r w:rsidRPr="003C5595">
        <w:tab/>
        <w:t>Scope</w:t>
      </w:r>
      <w:bookmarkEnd w:id="2"/>
      <w:bookmarkEnd w:id="3"/>
    </w:p>
    <w:p w:rsidR="00DB381D" w:rsidRPr="003C5595" w:rsidRDefault="00DB381D" w:rsidP="00DB381D">
      <w:r w:rsidRPr="003C5595">
        <w:t xml:space="preserve">The present document specifies the Radio Frequency (RF) test methods and conformance requirements for NR </w:t>
      </w:r>
      <w:ins w:id="6" w:author="Ng, Man Hung (Nokia - GB)" w:date="2020-01-23T12:22:00Z">
        <w:r>
          <w:rPr>
            <w:rFonts w:cs="v5.0.0"/>
          </w:rPr>
          <w:t xml:space="preserve">and NB-IoT operation in NR in-band </w:t>
        </w:r>
      </w:ins>
      <w:r w:rsidRPr="003C5595">
        <w:t xml:space="preserve">Base Station (BS) </w:t>
      </w:r>
      <w:r w:rsidRPr="003C5595">
        <w:rPr>
          <w:rFonts w:hint="eastAsia"/>
          <w:i/>
          <w:lang w:eastAsia="zh-CN"/>
        </w:rPr>
        <w:t>Type 1-C</w:t>
      </w:r>
      <w:r w:rsidRPr="003C5595">
        <w:rPr>
          <w:rFonts w:hint="eastAsia"/>
          <w:lang w:eastAsia="zh-CN"/>
        </w:rPr>
        <w:t xml:space="preserve"> and </w:t>
      </w:r>
      <w:r w:rsidRPr="003C5595">
        <w:rPr>
          <w:rFonts w:hint="eastAsia"/>
          <w:i/>
          <w:lang w:eastAsia="zh-CN"/>
        </w:rPr>
        <w:t>Type 1-H</w:t>
      </w:r>
      <w:r w:rsidRPr="003C5595">
        <w:t xml:space="preserve">. These have been derived </w:t>
      </w:r>
      <w:proofErr w:type="gramStart"/>
      <w:r w:rsidRPr="003C5595">
        <w:t>from, and</w:t>
      </w:r>
      <w:proofErr w:type="gramEnd"/>
      <w:r w:rsidRPr="003C5595">
        <w:t xml:space="preserve"> are consistent with the </w:t>
      </w:r>
      <w:r w:rsidRPr="003C5595">
        <w:rPr>
          <w:rFonts w:hint="eastAsia"/>
          <w:lang w:eastAsia="zh-CN"/>
        </w:rPr>
        <w:t xml:space="preserve">conducted </w:t>
      </w:r>
      <w:r w:rsidRPr="003C5595">
        <w:rPr>
          <w:lang w:eastAsia="zh-CN"/>
        </w:rPr>
        <w:t>requirements</w:t>
      </w:r>
      <w:r w:rsidRPr="003C5595">
        <w:rPr>
          <w:rFonts w:hint="eastAsia"/>
          <w:lang w:eastAsia="zh-CN"/>
        </w:rPr>
        <w:t xml:space="preserve"> for </w:t>
      </w:r>
      <w:r w:rsidRPr="003C5595">
        <w:rPr>
          <w:rFonts w:hint="eastAsia"/>
          <w:i/>
          <w:lang w:eastAsia="zh-CN"/>
        </w:rPr>
        <w:t>BS Type 1-C</w:t>
      </w:r>
      <w:r w:rsidRPr="003C5595">
        <w:rPr>
          <w:rFonts w:hint="eastAsia"/>
          <w:lang w:eastAsia="zh-CN"/>
        </w:rPr>
        <w:t xml:space="preserve"> and </w:t>
      </w:r>
      <w:r w:rsidRPr="003C5595">
        <w:rPr>
          <w:rFonts w:hint="eastAsia"/>
          <w:i/>
          <w:lang w:eastAsia="zh-CN"/>
        </w:rPr>
        <w:t>BS Type 1-H</w:t>
      </w:r>
      <w:r w:rsidRPr="003C5595">
        <w:rPr>
          <w:rFonts w:hint="eastAsia"/>
          <w:lang w:eastAsia="zh-CN"/>
        </w:rPr>
        <w:t xml:space="preserve"> in </w:t>
      </w:r>
      <w:r w:rsidRPr="003C5595">
        <w:t>NR BS specification defined in TS 38.104 [2].</w:t>
      </w:r>
    </w:p>
    <w:p w:rsidR="00DB381D" w:rsidRPr="003C5595" w:rsidRDefault="00DB381D" w:rsidP="00DB381D">
      <w:r w:rsidRPr="003C5595">
        <w:t xml:space="preserve">A </w:t>
      </w:r>
      <w:r w:rsidRPr="003C5595">
        <w:rPr>
          <w:i/>
        </w:rPr>
        <w:t>BS type 1-C</w:t>
      </w:r>
      <w:r w:rsidRPr="003C5595">
        <w:t xml:space="preserve"> only has conducted </w:t>
      </w:r>
      <w:proofErr w:type="gramStart"/>
      <w:r w:rsidRPr="003C5595">
        <w:t>requirements</w:t>
      </w:r>
      <w:proofErr w:type="gramEnd"/>
      <w:r w:rsidRPr="003C5595">
        <w:t xml:space="preserve"> so it requires compliance to this specification only.</w:t>
      </w:r>
    </w:p>
    <w:p w:rsidR="00DB381D" w:rsidRPr="003C5595" w:rsidRDefault="00DB381D" w:rsidP="00DB381D">
      <w:r w:rsidRPr="003C5595">
        <w:t xml:space="preserve">A </w:t>
      </w:r>
      <w:r w:rsidRPr="003C5595">
        <w:rPr>
          <w:i/>
        </w:rPr>
        <w:t>BS type 1-H</w:t>
      </w:r>
      <w:r w:rsidRPr="003C5595">
        <w:t xml:space="preserve"> has both conducted and radiated </w:t>
      </w:r>
      <w:proofErr w:type="gramStart"/>
      <w:r w:rsidRPr="003C5595">
        <w:t>requirements</w:t>
      </w:r>
      <w:proofErr w:type="gramEnd"/>
      <w:r w:rsidRPr="003C5595">
        <w:t xml:space="preserve"> so it requires compliance to the applicable requirements of </w:t>
      </w:r>
      <w:r w:rsidRPr="003C5595">
        <w:rPr>
          <w:rFonts w:hint="eastAsia"/>
          <w:lang w:eastAsia="zh-CN"/>
        </w:rPr>
        <w:t>this specification</w:t>
      </w:r>
      <w:r w:rsidRPr="003C5595">
        <w:t xml:space="preserve"> and TS 38.141-2 [3].</w:t>
      </w:r>
    </w:p>
    <w:p w:rsidR="00DB381D" w:rsidRPr="003C5595" w:rsidRDefault="00DB381D" w:rsidP="00DB381D">
      <w:r w:rsidRPr="003C5595">
        <w:rPr>
          <w:i/>
        </w:rPr>
        <w:t>BS type 1-O</w:t>
      </w:r>
      <w:r w:rsidRPr="003C5595">
        <w:t xml:space="preserve"> and </w:t>
      </w:r>
      <w:r w:rsidRPr="003C5595">
        <w:rPr>
          <w:i/>
        </w:rPr>
        <w:t>BS type 2-O</w:t>
      </w:r>
      <w:r w:rsidRPr="003C5595">
        <w:t xml:space="preserve"> have only radiated </w:t>
      </w:r>
      <w:proofErr w:type="gramStart"/>
      <w:r w:rsidRPr="003C5595">
        <w:t>requirements</w:t>
      </w:r>
      <w:proofErr w:type="gramEnd"/>
      <w:r w:rsidRPr="003C5595">
        <w:t xml:space="preserve"> so they require compliance to TS 38.141-2 [3] only.</w:t>
      </w:r>
    </w:p>
    <w:p w:rsidR="00FB4AFA" w:rsidRPr="003C5595" w:rsidRDefault="00FB4AFA" w:rsidP="00FB4AFA">
      <w:pPr>
        <w:pStyle w:val="Heading1"/>
      </w:pPr>
      <w:r w:rsidRPr="003C5595">
        <w:t>2</w:t>
      </w:r>
      <w:r w:rsidRPr="003C5595">
        <w:tab/>
        <w:t>References</w:t>
      </w:r>
      <w:bookmarkEnd w:id="4"/>
    </w:p>
    <w:p w:rsidR="00FB4AFA" w:rsidRPr="003C5595" w:rsidRDefault="00FB4AFA" w:rsidP="00FB4AFA">
      <w:r w:rsidRPr="003C5595">
        <w:t>The following documents contain provisions which, through reference in this text, constitute provisions of the present document.</w:t>
      </w:r>
    </w:p>
    <w:p w:rsidR="00FB4AFA" w:rsidRPr="003C5595" w:rsidRDefault="00FB4AFA" w:rsidP="00FB4AFA">
      <w:bookmarkStart w:id="7" w:name="OLE_LINK2"/>
      <w:bookmarkStart w:id="8" w:name="OLE_LINK3"/>
      <w:r w:rsidRPr="003C5595">
        <w:t>-</w:t>
      </w:r>
      <w:r w:rsidRPr="003C5595">
        <w:tab/>
        <w:t>References are either specific (identified by date of publication, edition number, version number, etc.) or non</w:t>
      </w:r>
      <w:r w:rsidRPr="003C5595">
        <w:noBreakHyphen/>
        <w:t>specific.</w:t>
      </w:r>
    </w:p>
    <w:p w:rsidR="00FB4AFA" w:rsidRPr="003C5595" w:rsidRDefault="00FB4AFA" w:rsidP="00FB4AFA">
      <w:r w:rsidRPr="003C5595">
        <w:t>-</w:t>
      </w:r>
      <w:r w:rsidRPr="003C5595">
        <w:tab/>
        <w:t>For a specific reference, subsequent revisions do not apply.</w:t>
      </w:r>
    </w:p>
    <w:p w:rsidR="00FB4AFA" w:rsidRPr="003C5595" w:rsidRDefault="00FB4AFA" w:rsidP="00FB4AFA">
      <w:r w:rsidRPr="003C5595">
        <w:t>-</w:t>
      </w:r>
      <w:r w:rsidRPr="003C5595">
        <w:tab/>
        <w:t>For a non-specific reference, the latest version applies. In the case of a reference to a 3GPP document (including a GSM document), a non-specific reference implicitly refers to the latest version of that document</w:t>
      </w:r>
      <w:r w:rsidRPr="003C5595">
        <w:rPr>
          <w:i/>
        </w:rPr>
        <w:t xml:space="preserve"> in the same Release as the present document</w:t>
      </w:r>
      <w:r w:rsidRPr="003C5595">
        <w:t>.</w:t>
      </w:r>
    </w:p>
    <w:bookmarkEnd w:id="7"/>
    <w:bookmarkEnd w:id="8"/>
    <w:p w:rsidR="00FB4AFA" w:rsidRPr="003C5595" w:rsidRDefault="00FB4AFA" w:rsidP="00FB4AFA">
      <w:pPr>
        <w:pStyle w:val="EX"/>
      </w:pPr>
      <w:r w:rsidRPr="003C5595">
        <w:t>[1]</w:t>
      </w:r>
      <w:r w:rsidRPr="003C5595">
        <w:tab/>
        <w:t>3GPP TR 21.905: "Vocabulary for 3GPP Specifications"</w:t>
      </w:r>
    </w:p>
    <w:p w:rsidR="00FB4AFA" w:rsidRPr="003C5595" w:rsidRDefault="00FB4AFA" w:rsidP="00FB4AFA">
      <w:pPr>
        <w:pStyle w:val="EX"/>
      </w:pPr>
      <w:r w:rsidRPr="003C5595">
        <w:t>[2]</w:t>
      </w:r>
      <w:r w:rsidRPr="003C5595">
        <w:tab/>
        <w:t>3GPP TS 38.104: "NR Base Station (BS) radio transmission and reception"</w:t>
      </w:r>
    </w:p>
    <w:p w:rsidR="00FB4AFA" w:rsidRPr="003C5595" w:rsidRDefault="00FB4AFA" w:rsidP="00FB4AFA">
      <w:pPr>
        <w:pStyle w:val="EX"/>
      </w:pPr>
      <w:r w:rsidRPr="003C5595">
        <w:t>[3]</w:t>
      </w:r>
      <w:r w:rsidRPr="003C5595">
        <w:tab/>
        <w:t>3GPP TS 38.141-2: "NR, Base Station (BS) conformance testing, Part 2: Radiated conformance testing"</w:t>
      </w:r>
    </w:p>
    <w:p w:rsidR="00FB4AFA" w:rsidRPr="003C5595" w:rsidRDefault="00FB4AFA" w:rsidP="00FB4AFA">
      <w:pPr>
        <w:pStyle w:val="EX"/>
      </w:pPr>
      <w:r w:rsidRPr="003C5595">
        <w:t>[4]</w:t>
      </w:r>
      <w:r w:rsidRPr="003C5595">
        <w:tab/>
        <w:t>ITU-R Recommendation M.1545, "Measurement uncertainty as it applies to test limits for the terrestrial component of International Mobile Telecommunications-2000"</w:t>
      </w:r>
    </w:p>
    <w:p w:rsidR="00FB4AFA" w:rsidRPr="003C5595" w:rsidRDefault="00FB4AFA" w:rsidP="00FB4AFA">
      <w:pPr>
        <w:pStyle w:val="EX"/>
      </w:pPr>
      <w:r w:rsidRPr="003C5595">
        <w:t>[5]</w:t>
      </w:r>
      <w:r w:rsidRPr="003C5595">
        <w:tab/>
        <w:t>ITU-R Recommendation SM.329: "Unwanted emissions in the spurious domain"</w:t>
      </w:r>
    </w:p>
    <w:p w:rsidR="00FB4AFA" w:rsidRPr="003C5595" w:rsidRDefault="00FB4AFA" w:rsidP="00FB4AFA">
      <w:pPr>
        <w:pStyle w:val="EX"/>
      </w:pPr>
      <w:r w:rsidRPr="003C5595">
        <w:t>[6]</w:t>
      </w:r>
      <w:r w:rsidRPr="003C5595">
        <w:tab/>
        <w:t>IEC 60 721-3-3: "Classification of environmental conditions - Part 3-3: Classification of groups of environmental parameters and their severities - Stationary use at weather protected locations"</w:t>
      </w:r>
    </w:p>
    <w:p w:rsidR="00FB4AFA" w:rsidRPr="003C5595" w:rsidRDefault="00FB4AFA" w:rsidP="00FB4AFA">
      <w:pPr>
        <w:pStyle w:val="EX"/>
      </w:pPr>
      <w:r w:rsidRPr="003C5595">
        <w:t>[7]</w:t>
      </w:r>
      <w:r w:rsidRPr="003C5595">
        <w:tab/>
        <w:t>IEC 60 721-3-4: "Classification of environmental conditions - Part 3: Classification of groups of environmental parameters and their severities - Section 4: Stationary use at non-weather protected locations"</w:t>
      </w:r>
    </w:p>
    <w:p w:rsidR="00FB4AFA" w:rsidRPr="003C5595" w:rsidRDefault="00FB4AFA" w:rsidP="00FB4AFA">
      <w:pPr>
        <w:pStyle w:val="EX"/>
      </w:pPr>
      <w:r w:rsidRPr="003C5595">
        <w:t>[8]</w:t>
      </w:r>
      <w:r w:rsidRPr="003C5595">
        <w:tab/>
        <w:t>IEC 60 721: "Classification of environmental conditions"</w:t>
      </w:r>
    </w:p>
    <w:p w:rsidR="00FB4AFA" w:rsidRPr="003C5595" w:rsidRDefault="00FB4AFA" w:rsidP="00FB4AFA">
      <w:pPr>
        <w:pStyle w:val="EX"/>
      </w:pPr>
      <w:r w:rsidRPr="003C5595">
        <w:t>[9]</w:t>
      </w:r>
      <w:r w:rsidRPr="003C5595">
        <w:tab/>
        <w:t>IEC 60 068-2-1</w:t>
      </w:r>
      <w:r w:rsidRPr="003C5595">
        <w:rPr>
          <w:rFonts w:cs="v4.2.0"/>
        </w:rPr>
        <w:t xml:space="preserve"> (2007): "Environmental testing - Part 2: Tests. Tests A: Cold"</w:t>
      </w:r>
    </w:p>
    <w:p w:rsidR="00FB4AFA" w:rsidRPr="003C5595" w:rsidRDefault="00FB4AFA" w:rsidP="00FB4AFA">
      <w:pPr>
        <w:pStyle w:val="EX"/>
      </w:pPr>
      <w:r w:rsidRPr="003C5595">
        <w:t>[10]</w:t>
      </w:r>
      <w:r w:rsidRPr="003C5595">
        <w:tab/>
        <w:t>IEC 60 068-2-2:</w:t>
      </w:r>
      <w:r w:rsidRPr="003C5595">
        <w:rPr>
          <w:rFonts w:cs="v4.2.0"/>
        </w:rPr>
        <w:t xml:space="preserve"> (2007): "Environmental testing - Part 2: Tests. Tests B: Dry heat"</w:t>
      </w:r>
    </w:p>
    <w:p w:rsidR="00FB4AFA" w:rsidRPr="003C5595" w:rsidRDefault="00FB4AFA" w:rsidP="00FB4AFA">
      <w:pPr>
        <w:pStyle w:val="EX"/>
        <w:rPr>
          <w:rFonts w:cs="v4.2.0"/>
        </w:rPr>
      </w:pPr>
      <w:r w:rsidRPr="003C5595">
        <w:t>[11]</w:t>
      </w:r>
      <w:r w:rsidRPr="003C5595">
        <w:tab/>
        <w:t xml:space="preserve">IEC 60 068-2-6: </w:t>
      </w:r>
      <w:r w:rsidRPr="003C5595">
        <w:rPr>
          <w:rFonts w:cs="v4.2.0"/>
        </w:rPr>
        <w:t>(2007): "Environmental testing - Part 2: Tests - Test Fc: Vibration (sinusoidal)"</w:t>
      </w:r>
    </w:p>
    <w:p w:rsidR="00FB4AFA" w:rsidRPr="003C5595" w:rsidRDefault="00FB4AFA" w:rsidP="00FB4AFA">
      <w:pPr>
        <w:pStyle w:val="EX"/>
      </w:pPr>
      <w:r w:rsidRPr="003C5595">
        <w:t>[12]</w:t>
      </w:r>
      <w:r w:rsidRPr="003C5595">
        <w:tab/>
        <w:t>ITU-R Recommendation SM.328: "Spectra and bandwidth of emissions"</w:t>
      </w:r>
    </w:p>
    <w:p w:rsidR="00FB4AFA" w:rsidRPr="003C5595" w:rsidRDefault="00FB4AFA" w:rsidP="00FB4AFA">
      <w:pPr>
        <w:pStyle w:val="EX"/>
      </w:pPr>
      <w:r w:rsidRPr="003C5595">
        <w:t>[13]</w:t>
      </w:r>
      <w:r w:rsidRPr="003C5595">
        <w:tab/>
        <w:t>Federal Communications Commission: "Title 47 of the Code of Federal Regulations (CFR) "</w:t>
      </w:r>
    </w:p>
    <w:p w:rsidR="00FB4AFA" w:rsidRPr="003C5595" w:rsidRDefault="00FB4AFA" w:rsidP="00FB4AFA">
      <w:pPr>
        <w:pStyle w:val="EX"/>
      </w:pPr>
      <w:r w:rsidRPr="003C5595">
        <w:t>[14]</w:t>
      </w:r>
      <w:r w:rsidRPr="003C5595">
        <w:tab/>
        <w:t>ECC/DEC</w:t>
      </w:r>
      <w:proofErr w:type="gramStart"/>
      <w:r w:rsidRPr="003C5595">
        <w:t>/(</w:t>
      </w:r>
      <w:proofErr w:type="gramEnd"/>
      <w:r w:rsidRPr="003C5595">
        <w:t>17)06: "The harmonised use of the frequency bands 1427-1452 MHz and 1492-1518 MHz for Mobile/Fixed Communications Networks Supplemental Downlink (MFCN SDL)"</w:t>
      </w:r>
    </w:p>
    <w:p w:rsidR="00FB4AFA" w:rsidRPr="003C5595" w:rsidRDefault="00FB4AFA" w:rsidP="00FB4AFA">
      <w:pPr>
        <w:pStyle w:val="EX"/>
        <w:rPr>
          <w:rFonts w:cs="v4.2.0"/>
          <w:lang w:val="sv-SE"/>
        </w:rPr>
      </w:pPr>
      <w:r w:rsidRPr="003C5595">
        <w:lastRenderedPageBreak/>
        <w:t>[15]</w:t>
      </w:r>
      <w:r w:rsidRPr="003C5595">
        <w:tab/>
      </w:r>
      <w:r w:rsidRPr="003C5595">
        <w:rPr>
          <w:lang w:val="sv-SE"/>
        </w:rPr>
        <w:t xml:space="preserve">3GPP TR 25.942: </w:t>
      </w:r>
      <w:r w:rsidRPr="003C5595">
        <w:rPr>
          <w:rFonts w:cs="v4.2.0"/>
          <w:lang w:val="sv-SE"/>
        </w:rPr>
        <w:t>"RF system scenarios"</w:t>
      </w:r>
    </w:p>
    <w:p w:rsidR="00FB4AFA" w:rsidRPr="003C5595" w:rsidRDefault="00FB4AFA" w:rsidP="00FB4AFA">
      <w:pPr>
        <w:pStyle w:val="EX"/>
      </w:pPr>
      <w:r w:rsidRPr="003C5595">
        <w:rPr>
          <w:rFonts w:hint="eastAsia"/>
          <w:lang w:eastAsia="zh-CN"/>
        </w:rPr>
        <w:t>[16]</w:t>
      </w:r>
      <w:r w:rsidRPr="003C5595">
        <w:tab/>
        <w:t>3GPP T</w:t>
      </w:r>
      <w:r w:rsidRPr="003C5595">
        <w:rPr>
          <w:rFonts w:hint="eastAsia"/>
          <w:lang w:eastAsia="zh-CN"/>
        </w:rPr>
        <w:t>S</w:t>
      </w:r>
      <w:r w:rsidRPr="003C5595">
        <w:t> 38.21</w:t>
      </w:r>
      <w:r w:rsidRPr="003C5595">
        <w:rPr>
          <w:rFonts w:hint="eastAsia"/>
          <w:lang w:eastAsia="zh-CN"/>
        </w:rPr>
        <w:t>2</w:t>
      </w:r>
      <w:r w:rsidRPr="003C5595">
        <w:t>: "NR; Multiplexing and channel coding"</w:t>
      </w:r>
    </w:p>
    <w:p w:rsidR="00FB4AFA" w:rsidRPr="003C5595" w:rsidRDefault="00FB4AFA" w:rsidP="00FB4AFA">
      <w:pPr>
        <w:pStyle w:val="EX"/>
      </w:pPr>
      <w:r w:rsidRPr="003C5595">
        <w:t>[17]</w:t>
      </w:r>
      <w:r w:rsidRPr="003C5595">
        <w:tab/>
        <w:t>3GPP TS 38.211: "NR; Physical channels and modulation"</w:t>
      </w:r>
    </w:p>
    <w:p w:rsidR="00FB4AFA" w:rsidRPr="003C5595" w:rsidRDefault="00FB4AFA" w:rsidP="00FB4AFA">
      <w:pPr>
        <w:pStyle w:val="EX"/>
      </w:pPr>
      <w:r w:rsidRPr="003C5595">
        <w:t>[18]</w:t>
      </w:r>
      <w:r w:rsidRPr="003C5595">
        <w:tab/>
        <w:t>3GPP T</w:t>
      </w:r>
      <w:r w:rsidRPr="003C5595">
        <w:rPr>
          <w:rFonts w:hint="eastAsia"/>
          <w:lang w:eastAsia="zh-CN"/>
        </w:rPr>
        <w:t>S</w:t>
      </w:r>
      <w:r w:rsidRPr="003C5595">
        <w:t> 38.21</w:t>
      </w:r>
      <w:r w:rsidRPr="003C5595">
        <w:rPr>
          <w:lang w:eastAsia="zh-CN"/>
        </w:rPr>
        <w:t>4</w:t>
      </w:r>
      <w:r w:rsidRPr="003C5595">
        <w:t>: "NR; Physical layer procedures for data"</w:t>
      </w:r>
    </w:p>
    <w:p w:rsidR="00FB4AFA" w:rsidRPr="003C5595" w:rsidRDefault="00FB4AFA" w:rsidP="00FB4AFA">
      <w:pPr>
        <w:pStyle w:val="EX"/>
      </w:pPr>
      <w:r w:rsidRPr="003C5595">
        <w:t>[19]</w:t>
      </w:r>
      <w:r w:rsidRPr="003C5595">
        <w:tab/>
        <w:t>3GPP T</w:t>
      </w:r>
      <w:r w:rsidRPr="003C5595">
        <w:rPr>
          <w:rFonts w:hint="eastAsia"/>
          <w:lang w:eastAsia="zh-CN"/>
        </w:rPr>
        <w:t>S</w:t>
      </w:r>
      <w:r w:rsidRPr="003C5595">
        <w:t> 38.331: "NR; Radio Resource Control (RRC) protocol specification"</w:t>
      </w:r>
    </w:p>
    <w:p w:rsidR="00FB4AFA" w:rsidRPr="003C5595" w:rsidRDefault="00FB4AFA" w:rsidP="00FB4AFA">
      <w:pPr>
        <w:pStyle w:val="EX"/>
      </w:pPr>
      <w:r w:rsidRPr="003C5595">
        <w:t>[20]</w:t>
      </w:r>
      <w:r w:rsidRPr="003C5595">
        <w:tab/>
        <w:t>3GPP T</w:t>
      </w:r>
      <w:r w:rsidRPr="003C5595">
        <w:rPr>
          <w:lang w:eastAsia="zh-CN"/>
        </w:rPr>
        <w:t>R</w:t>
      </w:r>
      <w:r w:rsidRPr="003C5595">
        <w:t> 38.901: "Study on channel model for frequencies from 0.5 to 100 GHz"</w:t>
      </w:r>
    </w:p>
    <w:p w:rsidR="00FB4AFA" w:rsidRPr="003C5595" w:rsidRDefault="00FB4AFA" w:rsidP="00FB4AFA">
      <w:pPr>
        <w:pStyle w:val="EX"/>
      </w:pPr>
      <w:r w:rsidRPr="003C5595">
        <w:t>[21]</w:t>
      </w:r>
      <w:r w:rsidRPr="003C5595">
        <w:tab/>
        <w:t>3GPP T</w:t>
      </w:r>
      <w:r w:rsidRPr="003C5595">
        <w:rPr>
          <w:rFonts w:hint="eastAsia"/>
          <w:lang w:eastAsia="zh-CN"/>
        </w:rPr>
        <w:t>S</w:t>
      </w:r>
      <w:r w:rsidRPr="003C5595">
        <w:t> 38.101-1: "NR; User Equipment (UE) radio transmission and reception; Part 1: Range 1 Standalone"</w:t>
      </w:r>
    </w:p>
    <w:p w:rsidR="00FB4AFA" w:rsidRPr="003C5595" w:rsidRDefault="00FB4AFA" w:rsidP="00FB4AFA">
      <w:pPr>
        <w:pStyle w:val="EX"/>
      </w:pPr>
      <w:r w:rsidRPr="003C5595">
        <w:t>[22]</w:t>
      </w:r>
      <w:r w:rsidRPr="003C5595">
        <w:tab/>
        <w:t>3GPP T</w:t>
      </w:r>
      <w:r w:rsidRPr="003C5595">
        <w:rPr>
          <w:rFonts w:hint="eastAsia"/>
          <w:lang w:eastAsia="zh-CN"/>
        </w:rPr>
        <w:t>S</w:t>
      </w:r>
      <w:r w:rsidRPr="003C5595">
        <w:t> 36.104: "Evolved Universal Terrestrial Radio Access (E-UTRA); Base Station (BS) radio transmission and reception"</w:t>
      </w:r>
    </w:p>
    <w:p w:rsidR="00FB4AFA" w:rsidRPr="003C5595" w:rsidRDefault="00FB4AFA" w:rsidP="00FB4AFA">
      <w:pPr>
        <w:pStyle w:val="EX"/>
        <w:rPr>
          <w:ins w:id="9" w:author="Ng, Man Hung (Nokia - GB) [2]" w:date="2019-11-06T17:41:00Z"/>
        </w:rPr>
      </w:pPr>
      <w:ins w:id="10" w:author="Ng, Man Hung (Nokia - GB) [2]" w:date="2019-11-06T17:41:00Z">
        <w:r w:rsidRPr="003C5595">
          <w:t>[2</w:t>
        </w:r>
        <w:r>
          <w:t>3</w:t>
        </w:r>
        <w:r w:rsidRPr="003C5595">
          <w:t>]</w:t>
        </w:r>
        <w:r w:rsidRPr="003C5595">
          <w:tab/>
          <w:t>3GPP T</w:t>
        </w:r>
        <w:r w:rsidRPr="003C5595">
          <w:rPr>
            <w:rFonts w:hint="eastAsia"/>
            <w:lang w:eastAsia="zh-CN"/>
          </w:rPr>
          <w:t>S</w:t>
        </w:r>
        <w:r w:rsidRPr="003C5595">
          <w:t> 36.14</w:t>
        </w:r>
        <w:r>
          <w:t>1</w:t>
        </w:r>
        <w:r w:rsidRPr="003C5595">
          <w:t xml:space="preserve">: "Evolved Universal Terrestrial Radio Access (E-UTRA); Base Station (BS) </w:t>
        </w:r>
        <w:r>
          <w:t>conformance testing</w:t>
        </w:r>
        <w:r w:rsidRPr="003C5595">
          <w:t>"</w:t>
        </w:r>
      </w:ins>
    </w:p>
    <w:p w:rsidR="00565DB1" w:rsidRPr="003C5595" w:rsidRDefault="00565DB1" w:rsidP="00565DB1">
      <w:pPr>
        <w:pStyle w:val="Heading1"/>
      </w:pPr>
      <w:bookmarkStart w:id="11" w:name="_Toc21099798"/>
      <w:bookmarkStart w:id="12" w:name="_Toc29809596"/>
      <w:bookmarkStart w:id="13" w:name="_Toc21099799"/>
      <w:bookmarkStart w:id="14" w:name="_Toc29809597"/>
      <w:bookmarkStart w:id="15" w:name="_Toc21099804"/>
      <w:bookmarkStart w:id="16" w:name="_Toc21099806"/>
      <w:bookmarkEnd w:id="5"/>
      <w:r w:rsidRPr="003C5595">
        <w:t>3</w:t>
      </w:r>
      <w:r w:rsidRPr="003C5595">
        <w:tab/>
        <w:t>Definitions, symbols and abbreviations</w:t>
      </w:r>
      <w:bookmarkEnd w:id="11"/>
      <w:bookmarkEnd w:id="12"/>
    </w:p>
    <w:p w:rsidR="003F5B5E" w:rsidRPr="003C5595" w:rsidRDefault="003F5B5E" w:rsidP="003F5B5E">
      <w:pPr>
        <w:pStyle w:val="Heading2"/>
      </w:pPr>
      <w:r w:rsidRPr="003C5595">
        <w:t>3.1</w:t>
      </w:r>
      <w:r w:rsidRPr="003C5595">
        <w:tab/>
        <w:t>Definitions</w:t>
      </w:r>
      <w:bookmarkEnd w:id="13"/>
      <w:bookmarkEnd w:id="14"/>
    </w:p>
    <w:p w:rsidR="003F5B5E" w:rsidRPr="003C5595" w:rsidRDefault="003F5B5E" w:rsidP="003F5B5E">
      <w:r w:rsidRPr="003C5595">
        <w:t>For the purposes of the present document, the terms and definitions given in TR 21.905 [1] and the following apply. A term defined in the present document takes precedence over the definition of the same term, if any, in TR 21.905 [1].</w:t>
      </w:r>
    </w:p>
    <w:p w:rsidR="003F5B5E" w:rsidRPr="003C5595" w:rsidRDefault="003F5B5E" w:rsidP="003F5B5E">
      <w:pPr>
        <w:rPr>
          <w:b/>
        </w:rPr>
      </w:pPr>
      <w:r w:rsidRPr="003C5595">
        <w:rPr>
          <w:b/>
          <w:bCs/>
        </w:rPr>
        <w:t>aggregated</w:t>
      </w:r>
      <w:r w:rsidRPr="003C5595">
        <w:rPr>
          <w:b/>
          <w:bCs/>
          <w:lang w:val="en-US"/>
        </w:rPr>
        <w:t xml:space="preserve"> </w:t>
      </w:r>
      <w:r w:rsidRPr="003C5595">
        <w:rPr>
          <w:rFonts w:hint="eastAsia"/>
          <w:b/>
          <w:bCs/>
          <w:lang w:val="en-US" w:eastAsia="zh-CN"/>
        </w:rPr>
        <w:t xml:space="preserve">BS </w:t>
      </w:r>
      <w:r w:rsidRPr="003C5595">
        <w:rPr>
          <w:b/>
          <w:bCs/>
          <w:lang w:val="en-US"/>
        </w:rPr>
        <w:t>channel bandwidth:</w:t>
      </w:r>
      <w:r w:rsidRPr="003C5595">
        <w:rPr>
          <w:lang w:val="en-US"/>
        </w:rPr>
        <w:t xml:space="preserve"> t</w:t>
      </w:r>
      <w:r w:rsidRPr="003C5595">
        <w:t xml:space="preserve">he RF bandwidth in which a Base Station transmits and receives multiple contiguously aggregated carriers. The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is measured in MHz</w:t>
      </w:r>
    </w:p>
    <w:p w:rsidR="003F5B5E" w:rsidRPr="003C5595" w:rsidRDefault="003F5B5E" w:rsidP="003F5B5E">
      <w:r w:rsidRPr="003C5595">
        <w:rPr>
          <w:b/>
        </w:rPr>
        <w:t>antenna connector:</w:t>
      </w:r>
      <w:r w:rsidRPr="003C5595">
        <w:t xml:space="preserve"> connector at the conducted interface of the </w:t>
      </w:r>
      <w:r w:rsidRPr="003C5595">
        <w:rPr>
          <w:i/>
        </w:rPr>
        <w:t>BS type 1-C</w:t>
      </w:r>
    </w:p>
    <w:p w:rsidR="003F5B5E" w:rsidRPr="003C5595" w:rsidRDefault="003F5B5E" w:rsidP="003F5B5E">
      <w:r w:rsidRPr="003C5595">
        <w:rPr>
          <w:b/>
        </w:rPr>
        <w:t xml:space="preserve">active transmitter unit: </w:t>
      </w:r>
      <w:r w:rsidRPr="003C5595">
        <w:t xml:space="preserve">transmitter unit which is ON, and </w:t>
      </w:r>
      <w:proofErr w:type="gramStart"/>
      <w:r w:rsidRPr="003C5595">
        <w:t>has the ability to</w:t>
      </w:r>
      <w:proofErr w:type="gramEnd"/>
      <w:r w:rsidRPr="003C5595">
        <w:t xml:space="preserve"> send modulated data streams that are parallel and distinct to those sent from other transmitter units to a </w:t>
      </w:r>
      <w:r w:rsidRPr="003C5595">
        <w:rPr>
          <w:i/>
        </w:rPr>
        <w:t>BS type 1-C</w:t>
      </w:r>
      <w:r w:rsidRPr="003C5595">
        <w:t xml:space="preserve"> </w:t>
      </w:r>
      <w:r w:rsidRPr="003C5595">
        <w:rPr>
          <w:i/>
        </w:rPr>
        <w:t>antenna connector</w:t>
      </w:r>
      <w:r w:rsidRPr="003C5595">
        <w:t xml:space="preserve">, or to one or more </w:t>
      </w:r>
      <w:r w:rsidRPr="003C5595">
        <w:rPr>
          <w:i/>
        </w:rPr>
        <w:t>BS type 1-H</w:t>
      </w:r>
      <w:r w:rsidRPr="003C5595">
        <w:t xml:space="preserve"> </w:t>
      </w:r>
      <w:r w:rsidRPr="003C5595">
        <w:rPr>
          <w:i/>
        </w:rPr>
        <w:t>TAB connectors</w:t>
      </w:r>
      <w:r w:rsidRPr="003C5595">
        <w:t xml:space="preserve"> at the </w:t>
      </w:r>
      <w:r w:rsidRPr="003C5595">
        <w:rPr>
          <w:i/>
        </w:rPr>
        <w:t>transceiver array boundary</w:t>
      </w:r>
    </w:p>
    <w:p w:rsidR="003F5B5E" w:rsidRPr="003C5595" w:rsidRDefault="003F5B5E" w:rsidP="003F5B5E">
      <w:r w:rsidRPr="003C5595">
        <w:rPr>
          <w:b/>
        </w:rPr>
        <w:t>Base Station RF Bandwidth</w:t>
      </w:r>
      <w:r w:rsidRPr="003C5595">
        <w:t xml:space="preserve">: RF bandwidth in which a base station transmits and/or receives single or multiple carrier(s) within a supported </w:t>
      </w:r>
      <w:r w:rsidRPr="003C5595">
        <w:rPr>
          <w:i/>
        </w:rPr>
        <w:t>operating band</w:t>
      </w:r>
    </w:p>
    <w:p w:rsidR="003F5B5E" w:rsidRPr="003C5595" w:rsidRDefault="003F5B5E" w:rsidP="003F5B5E">
      <w:pPr>
        <w:pStyle w:val="NO"/>
      </w:pPr>
      <w:r w:rsidRPr="003C5595">
        <w:t>NOTE:</w:t>
      </w:r>
      <w:r w:rsidRPr="003C5595">
        <w:tab/>
        <w:t xml:space="preserve">In single carrier operation, the </w:t>
      </w:r>
      <w:r w:rsidRPr="003C5595">
        <w:rPr>
          <w:i/>
        </w:rPr>
        <w:t>Base Station RF Bandwidth</w:t>
      </w:r>
      <w:r w:rsidRPr="003C5595">
        <w:t xml:space="preserve"> is equal to the </w:t>
      </w:r>
      <w:r w:rsidRPr="003C5595">
        <w:rPr>
          <w:i/>
        </w:rPr>
        <w:t>BS channel bandwidth</w:t>
      </w:r>
      <w:r w:rsidRPr="003C5595">
        <w:t>.</w:t>
      </w:r>
    </w:p>
    <w:p w:rsidR="003F5B5E" w:rsidRPr="003C5595" w:rsidRDefault="003F5B5E" w:rsidP="003F5B5E">
      <w:pPr>
        <w:rPr>
          <w:b/>
        </w:rPr>
      </w:pPr>
      <w:r w:rsidRPr="003C5595">
        <w:rPr>
          <w:b/>
        </w:rPr>
        <w:t xml:space="preserve">Base Station RF Bandwidth edge: </w:t>
      </w:r>
      <w:r w:rsidRPr="003C5595">
        <w:t xml:space="preserve">frequency of one of the edges of the </w:t>
      </w:r>
      <w:r w:rsidRPr="003C5595">
        <w:rPr>
          <w:i/>
          <w:iCs/>
        </w:rPr>
        <w:t>Base Station RF Bandwidth</w:t>
      </w:r>
    </w:p>
    <w:p w:rsidR="003F5B5E" w:rsidRPr="003C5595" w:rsidRDefault="003F5B5E" w:rsidP="003F5B5E">
      <w:r w:rsidRPr="003C5595">
        <w:rPr>
          <w:b/>
        </w:rPr>
        <w:t xml:space="preserve">basic limit: </w:t>
      </w:r>
      <w:r w:rsidRPr="003C5595">
        <w:t>emissions limit relating to the power supplied by a single transmitter to a single antenna transmission line in ITU-R SM.329 [5] used for the formulation of unwanted emission requirements for FR1</w:t>
      </w:r>
    </w:p>
    <w:p w:rsidR="003F5B5E" w:rsidRPr="003C5595" w:rsidRDefault="003F5B5E" w:rsidP="003F5B5E">
      <w:r w:rsidRPr="003C5595">
        <w:rPr>
          <w:b/>
        </w:rPr>
        <w:t>BS channel bandwidth</w:t>
      </w:r>
      <w:r w:rsidRPr="003C5595">
        <w:t>: RF bandwidth supporting a single NR RF carrier with the transmission bandwidth configured in the uplink or downlink</w:t>
      </w:r>
    </w:p>
    <w:p w:rsidR="003F5B5E" w:rsidRPr="003C5595" w:rsidRDefault="003F5B5E" w:rsidP="003F5B5E">
      <w:pPr>
        <w:pStyle w:val="NO"/>
      </w:pPr>
      <w:r w:rsidRPr="003C5595">
        <w:t>NOTE 1:</w:t>
      </w:r>
      <w:r w:rsidRPr="003C5595">
        <w:tab/>
        <w:t xml:space="preserve">The </w:t>
      </w:r>
      <w:r w:rsidRPr="003C5595">
        <w:rPr>
          <w:i/>
        </w:rPr>
        <w:t>BS channel bandwidth</w:t>
      </w:r>
      <w:r w:rsidRPr="003C5595">
        <w:t xml:space="preserve"> is measured in MHz and is used as a reference for transmitter and receiver RF requirements.</w:t>
      </w:r>
    </w:p>
    <w:p w:rsidR="003F5B5E" w:rsidRPr="003C5595" w:rsidRDefault="003F5B5E" w:rsidP="003F5B5E">
      <w:pPr>
        <w:pStyle w:val="NO"/>
      </w:pPr>
      <w:r w:rsidRPr="003C5595">
        <w:t>NOTE 2:</w:t>
      </w:r>
      <w:r w:rsidRPr="003C5595">
        <w:tab/>
        <w:t>It is possible for the BS to transmit to and/or receive from one or more UE bandwidth parts that are smaller than or equal to the BS transmission bandwidth configuration, in any part of the BS transmission bandwidth configuration.</w:t>
      </w:r>
    </w:p>
    <w:p w:rsidR="003F5B5E" w:rsidRPr="003C5595" w:rsidRDefault="003F5B5E" w:rsidP="003F5B5E">
      <w:r w:rsidRPr="003C5595">
        <w:rPr>
          <w:b/>
        </w:rPr>
        <w:t>BS type 1-C:</w:t>
      </w:r>
      <w:r w:rsidRPr="003C5595">
        <w:tab/>
        <w:t xml:space="preserve">NR base station operating at FR1 with requirements set consisting only of conducted requirements defined at individual </w:t>
      </w:r>
      <w:r w:rsidRPr="003C5595">
        <w:rPr>
          <w:i/>
        </w:rPr>
        <w:t>antenna connectors</w:t>
      </w:r>
    </w:p>
    <w:p w:rsidR="003F5B5E" w:rsidRPr="003C5595" w:rsidRDefault="003F5B5E" w:rsidP="003F5B5E">
      <w:r w:rsidRPr="003C5595">
        <w:rPr>
          <w:b/>
        </w:rPr>
        <w:t>BS type 1-H:</w:t>
      </w:r>
      <w:r w:rsidRPr="003C5595">
        <w:tab/>
        <w:t xml:space="preserve">NR base station operating at FR1 with a requirement set consisting of conducted requirements defined at individual </w:t>
      </w:r>
      <w:r w:rsidRPr="003C5595">
        <w:rPr>
          <w:i/>
        </w:rPr>
        <w:t>TAB connectors</w:t>
      </w:r>
      <w:r w:rsidRPr="003C5595">
        <w:t xml:space="preserve"> and OTA requirements defined at RIB</w:t>
      </w:r>
    </w:p>
    <w:p w:rsidR="003F5B5E" w:rsidRPr="003C5595" w:rsidRDefault="003F5B5E" w:rsidP="003F5B5E">
      <w:r w:rsidRPr="003C5595">
        <w:rPr>
          <w:b/>
        </w:rPr>
        <w:t>BS type 1-O:</w:t>
      </w:r>
      <w:r w:rsidRPr="003C5595">
        <w:tab/>
        <w:t>NR base station operating at FR1 with a requirement set consisting only of OTA requirements defined at the RIB</w:t>
      </w:r>
    </w:p>
    <w:p w:rsidR="003F5B5E" w:rsidRPr="003C5595" w:rsidRDefault="003F5B5E" w:rsidP="003F5B5E">
      <w:pPr>
        <w:pStyle w:val="NO"/>
      </w:pPr>
      <w:r w:rsidRPr="003C5595">
        <w:lastRenderedPageBreak/>
        <w:t>NOTE:</w:t>
      </w:r>
      <w:r w:rsidRPr="003C5595">
        <w:tab/>
      </w:r>
      <w:r w:rsidRPr="003C5595">
        <w:rPr>
          <w:i/>
        </w:rPr>
        <w:t>BS type 1-O</w:t>
      </w:r>
      <w:r w:rsidRPr="003C5595">
        <w:t xml:space="preserve"> conformance requirements are captured in TS 38.141-2 [3] and are out of scope of this specification.</w:t>
      </w:r>
    </w:p>
    <w:p w:rsidR="003F5B5E" w:rsidRPr="003C5595" w:rsidRDefault="003F5B5E" w:rsidP="003F5B5E">
      <w:r w:rsidRPr="003C5595">
        <w:rPr>
          <w:b/>
        </w:rPr>
        <w:t>BS type 2-O:</w:t>
      </w:r>
      <w:r w:rsidRPr="003C5595">
        <w:tab/>
        <w:t>NR base station operating at FR2 with a requirement set consisting only of OTA requirements defined at the RIB</w:t>
      </w:r>
    </w:p>
    <w:p w:rsidR="003F5B5E" w:rsidRPr="003C5595" w:rsidRDefault="003F5B5E" w:rsidP="003F5B5E">
      <w:pPr>
        <w:pStyle w:val="NO"/>
      </w:pPr>
      <w:r w:rsidRPr="003C5595">
        <w:t>NOTE:</w:t>
      </w:r>
      <w:r w:rsidRPr="003C5595">
        <w:tab/>
      </w:r>
      <w:r w:rsidRPr="003C5595">
        <w:rPr>
          <w:i/>
        </w:rPr>
        <w:t>BS type 2-O</w:t>
      </w:r>
      <w:r w:rsidRPr="003C5595">
        <w:t xml:space="preserve"> conformance requirements are captured in TS 38.141-2 [3] and are out of scope of this specification.</w:t>
      </w:r>
    </w:p>
    <w:p w:rsidR="003F5B5E" w:rsidRPr="003C5595" w:rsidRDefault="003F5B5E" w:rsidP="003F5B5E">
      <w:pPr>
        <w:tabs>
          <w:tab w:val="left" w:pos="2448"/>
          <w:tab w:val="left" w:pos="9468"/>
        </w:tabs>
      </w:pPr>
      <w:bookmarkStart w:id="17" w:name="_Hlk500327898"/>
      <w:r w:rsidRPr="003C5595">
        <w:rPr>
          <w:rFonts w:cs="v5.0.0"/>
          <w:b/>
          <w:bCs/>
        </w:rPr>
        <w:t xml:space="preserve">channel edge: </w:t>
      </w:r>
      <w:r w:rsidRPr="003C5595">
        <w:rPr>
          <w:rFonts w:cs="v5.0.0"/>
          <w:snapToGrid w:val="0"/>
        </w:rPr>
        <w:t>lowest or highest frequency of the</w:t>
      </w:r>
      <w:r w:rsidRPr="003C5595">
        <w:rPr>
          <w:rFonts w:cs="v5.0.0" w:hint="eastAsia"/>
          <w:snapToGrid w:val="0"/>
          <w:lang w:val="en-US" w:eastAsia="zh-CN"/>
        </w:rPr>
        <w:t xml:space="preserve"> NR</w:t>
      </w:r>
      <w:r w:rsidRPr="003C5595">
        <w:rPr>
          <w:rFonts w:cs="v5.0.0"/>
          <w:snapToGrid w:val="0"/>
        </w:rPr>
        <w:t xml:space="preserve"> carrier, separated by the </w:t>
      </w:r>
      <w:r w:rsidRPr="003C5595">
        <w:rPr>
          <w:rFonts w:cs="v5.0.0" w:hint="eastAsia"/>
          <w:i/>
          <w:iCs/>
          <w:snapToGrid w:val="0"/>
          <w:lang w:val="en-US" w:eastAsia="zh-CN"/>
        </w:rPr>
        <w:t xml:space="preserve">BS </w:t>
      </w:r>
      <w:r w:rsidRPr="003C5595">
        <w:rPr>
          <w:rFonts w:cs="v5.0.0"/>
          <w:i/>
          <w:iCs/>
          <w:snapToGrid w:val="0"/>
        </w:rPr>
        <w:t>channel bandwidth</w:t>
      </w:r>
    </w:p>
    <w:p w:rsidR="003F5B5E" w:rsidRPr="003C5595" w:rsidRDefault="003F5B5E" w:rsidP="003F5B5E">
      <w:pPr>
        <w:rPr>
          <w:b/>
          <w:bCs/>
        </w:rPr>
      </w:pPr>
      <w:r w:rsidRPr="003C5595">
        <w:rPr>
          <w:b/>
          <w:bCs/>
        </w:rPr>
        <w:t xml:space="preserve">carrier aggregation: </w:t>
      </w:r>
      <w:r w:rsidRPr="003C5595">
        <w:rPr>
          <w:bCs/>
        </w:rPr>
        <w:t xml:space="preserve">aggregation of two or more component carriers </w:t>
      </w:r>
      <w:proofErr w:type="gramStart"/>
      <w:r w:rsidRPr="003C5595">
        <w:rPr>
          <w:bCs/>
        </w:rPr>
        <w:t>in order to</w:t>
      </w:r>
      <w:proofErr w:type="gramEnd"/>
      <w:r w:rsidRPr="003C5595">
        <w:rPr>
          <w:bCs/>
        </w:rPr>
        <w:t xml:space="preserve"> support wider transmission bandwidths</w:t>
      </w:r>
    </w:p>
    <w:p w:rsidR="003F5B5E" w:rsidRPr="003C5595" w:rsidRDefault="003F5B5E" w:rsidP="003F5B5E">
      <w:pPr>
        <w:rPr>
          <w:b/>
          <w:lang w:val="en-US" w:eastAsia="zh-CN"/>
        </w:rPr>
      </w:pPr>
      <w:r w:rsidRPr="003C5595">
        <w:rPr>
          <w:b/>
          <w:bCs/>
        </w:rPr>
        <w:t>carrier aggregation configuration</w:t>
      </w:r>
      <w:r w:rsidRPr="003C5595">
        <w:rPr>
          <w:b/>
        </w:rPr>
        <w:t xml:space="preserve">: </w:t>
      </w:r>
      <w:r w:rsidRPr="003C5595">
        <w:t xml:space="preserve">a set of one or more </w:t>
      </w:r>
      <w:r w:rsidRPr="003C5595">
        <w:rPr>
          <w:i/>
          <w:iCs/>
        </w:rPr>
        <w:t xml:space="preserve">operating bands </w:t>
      </w:r>
      <w:r w:rsidRPr="003C5595">
        <w:t>across which the BS aggregates carriers with a specific set of technical requirements</w:t>
      </w:r>
    </w:p>
    <w:p w:rsidR="003F5B5E" w:rsidRPr="003C5595" w:rsidRDefault="003F5B5E" w:rsidP="003F5B5E">
      <w:pPr>
        <w:tabs>
          <w:tab w:val="left" w:pos="2448"/>
          <w:tab w:val="left" w:pos="9468"/>
        </w:tabs>
        <w:rPr>
          <w:rFonts w:cs="v5.0.0"/>
          <w:snapToGrid w:val="0"/>
        </w:rPr>
      </w:pPr>
      <w:bookmarkStart w:id="18" w:name="_Hlk490252228"/>
      <w:bookmarkStart w:id="19" w:name="_Hlk494631435"/>
      <w:bookmarkEnd w:id="17"/>
      <w:r w:rsidRPr="003C5595">
        <w:rPr>
          <w:rFonts w:cs="v5.0.0"/>
          <w:b/>
          <w:bCs/>
        </w:rPr>
        <w:t xml:space="preserve">contiguous carriers: </w:t>
      </w:r>
      <w:r w:rsidRPr="003C5595">
        <w:rPr>
          <w:rFonts w:cs="v5.0.0"/>
          <w:snapToGrid w:val="0"/>
        </w:rPr>
        <w:t>set of two or more carriers configured in a spectrum block where there are no RF requirements based on co-existence for un-coordinated operation within the spectrum block</w:t>
      </w:r>
    </w:p>
    <w:p w:rsidR="003F5B5E" w:rsidRPr="003C5595" w:rsidRDefault="003F5B5E" w:rsidP="003F5B5E">
      <w:pPr>
        <w:tabs>
          <w:tab w:val="left" w:pos="2448"/>
          <w:tab w:val="left" w:pos="9468"/>
        </w:tabs>
        <w:rPr>
          <w:rFonts w:cs="v5.0.0"/>
          <w:snapToGrid w:val="0"/>
        </w:rPr>
      </w:pPr>
      <w:r w:rsidRPr="003C5595">
        <w:rPr>
          <w:rFonts w:cs="v5.0.0"/>
          <w:b/>
          <w:bCs/>
        </w:rPr>
        <w:t xml:space="preserve">contiguous spectrum: </w:t>
      </w:r>
      <w:r w:rsidRPr="003C5595">
        <w:rPr>
          <w:rFonts w:cs="v5.0.0"/>
          <w:snapToGrid w:val="0"/>
        </w:rPr>
        <w:t>spectrum consisting of a contiguous block of spectrum with no sub-block gap(s)</w:t>
      </w:r>
    </w:p>
    <w:p w:rsidR="003F5B5E" w:rsidRPr="003C5595" w:rsidRDefault="003F5B5E" w:rsidP="003F5B5E">
      <w:pPr>
        <w:rPr>
          <w:lang w:val="en-US"/>
        </w:rPr>
      </w:pPr>
      <w:r w:rsidRPr="003C5595">
        <w:rPr>
          <w:b/>
          <w:bCs/>
          <w:lang w:val="en-US"/>
        </w:rPr>
        <w:t>highest carrier:</w:t>
      </w:r>
      <w:r w:rsidRPr="003C5595">
        <w:rPr>
          <w:lang w:val="en-US"/>
        </w:rPr>
        <w:t xml:space="preserve"> The carrier </w:t>
      </w:r>
      <w:r w:rsidRPr="003C5595">
        <w:rPr>
          <w:lang w:val="en-AU"/>
        </w:rPr>
        <w:t xml:space="preserve">with the highest carrier frequency </w:t>
      </w:r>
      <w:r w:rsidRPr="003C5595">
        <w:rPr>
          <w:lang w:val="en-US"/>
        </w:rPr>
        <w:t>transmitted/received in a specified frequency band</w:t>
      </w:r>
    </w:p>
    <w:p w:rsidR="003F5B5E" w:rsidRPr="003C5595" w:rsidRDefault="003F5B5E" w:rsidP="003F5B5E">
      <w:pPr>
        <w:rPr>
          <w:b/>
          <w:bCs/>
          <w:lang w:eastAsia="zh-CN"/>
        </w:rPr>
      </w:pPr>
      <w:r w:rsidRPr="003C5595">
        <w:rPr>
          <w:b/>
          <w:bCs/>
        </w:rPr>
        <w:t>inter-band carrier aggregation:</w:t>
      </w:r>
      <w:r w:rsidRPr="003C5595">
        <w:rPr>
          <w:bCs/>
        </w:rPr>
        <w:t xml:space="preserve"> carrier aggregation of component carriers in different operating bands</w:t>
      </w:r>
    </w:p>
    <w:p w:rsidR="003F5B5E" w:rsidRPr="003C5595" w:rsidRDefault="003F5B5E" w:rsidP="003F5B5E">
      <w:pPr>
        <w:pStyle w:val="NO"/>
        <w:rPr>
          <w:lang w:eastAsia="zh-CN"/>
        </w:rPr>
      </w:pPr>
      <w:r w:rsidRPr="003C5595">
        <w:t>NOTE:</w:t>
      </w:r>
      <w:r w:rsidRPr="003C5595">
        <w:tab/>
      </w:r>
      <w:r w:rsidRPr="003C5595">
        <w:rPr>
          <w:lang w:eastAsia="zh-CN"/>
        </w:rPr>
        <w:t>C</w:t>
      </w:r>
      <w:r w:rsidRPr="003C5595">
        <w:t xml:space="preserve">arriers </w:t>
      </w:r>
      <w:r w:rsidRPr="003C5595">
        <w:rPr>
          <w:lang w:eastAsia="zh-CN"/>
        </w:rPr>
        <w:t xml:space="preserve">aggregated </w:t>
      </w:r>
      <w:r w:rsidRPr="003C5595">
        <w:t xml:space="preserve">in each band </w:t>
      </w:r>
      <w:r w:rsidRPr="003C5595">
        <w:rPr>
          <w:lang w:eastAsia="zh-CN"/>
        </w:rPr>
        <w:t>can be</w:t>
      </w:r>
      <w:r w:rsidRPr="003C5595">
        <w:t xml:space="preserve"> contiguous</w:t>
      </w:r>
      <w:r w:rsidRPr="003C5595">
        <w:rPr>
          <w:lang w:eastAsia="zh-CN"/>
        </w:rPr>
        <w:t xml:space="preserve"> or non-contiguous.</w:t>
      </w:r>
    </w:p>
    <w:p w:rsidR="003F5B5E" w:rsidRPr="003C5595" w:rsidRDefault="003F5B5E" w:rsidP="003F5B5E">
      <w:pPr>
        <w:rPr>
          <w:b/>
        </w:rPr>
      </w:pPr>
      <w:r w:rsidRPr="003C5595">
        <w:rPr>
          <w:b/>
          <w:bCs/>
        </w:rPr>
        <w:t>Inter-band gap</w:t>
      </w:r>
      <w:r w:rsidRPr="003C5595">
        <w:rPr>
          <w:rFonts w:cs="v5.0.0"/>
        </w:rPr>
        <w:t>: The frequency gap between two supported consecutive operating bands</w:t>
      </w:r>
    </w:p>
    <w:p w:rsidR="003F5B5E" w:rsidRPr="003C5595" w:rsidRDefault="003F5B5E" w:rsidP="003F5B5E">
      <w:pPr>
        <w:rPr>
          <w:lang w:eastAsia="zh-CN"/>
        </w:rPr>
      </w:pPr>
      <w:r w:rsidRPr="003C5595">
        <w:rPr>
          <w:b/>
        </w:rPr>
        <w:t xml:space="preserve">intra-band contiguous carrier aggregation: </w:t>
      </w:r>
      <w:r w:rsidRPr="003C5595">
        <w:rPr>
          <w:i/>
          <w:iCs/>
          <w:lang w:eastAsia="zh-CN"/>
        </w:rPr>
        <w:t xml:space="preserve">contiguous </w:t>
      </w:r>
      <w:r w:rsidRPr="003C5595">
        <w:rPr>
          <w:i/>
          <w:iCs/>
        </w:rPr>
        <w:t>carrier</w:t>
      </w:r>
      <w:r w:rsidRPr="003C5595">
        <w:rPr>
          <w:i/>
          <w:iCs/>
          <w:lang w:eastAsia="zh-CN"/>
        </w:rPr>
        <w:t>s</w:t>
      </w:r>
      <w:r w:rsidRPr="003C5595">
        <w:rPr>
          <w:lang w:eastAsia="zh-CN"/>
        </w:rPr>
        <w:t xml:space="preserve"> aggregated</w:t>
      </w:r>
      <w:r w:rsidRPr="003C5595">
        <w:t xml:space="preserve"> in the same operating band</w:t>
      </w:r>
    </w:p>
    <w:p w:rsidR="003F5B5E" w:rsidRPr="003C5595" w:rsidRDefault="003F5B5E" w:rsidP="003F5B5E">
      <w:r w:rsidRPr="003C5595">
        <w:rPr>
          <w:b/>
        </w:rPr>
        <w:t xml:space="preserve">intra-band </w:t>
      </w:r>
      <w:r w:rsidRPr="003C5595">
        <w:rPr>
          <w:b/>
          <w:lang w:eastAsia="zh-CN"/>
        </w:rPr>
        <w:t>non-</w:t>
      </w:r>
      <w:r w:rsidRPr="003C5595">
        <w:rPr>
          <w:b/>
        </w:rPr>
        <w:t xml:space="preserve">contiguous carrier aggregation: </w:t>
      </w:r>
      <w:r w:rsidRPr="003C5595">
        <w:rPr>
          <w:lang w:eastAsia="zh-CN"/>
        </w:rPr>
        <w:t xml:space="preserve">non-contiguous </w:t>
      </w:r>
      <w:r w:rsidRPr="003C5595">
        <w:t>carrier</w:t>
      </w:r>
      <w:r w:rsidRPr="003C5595">
        <w:rPr>
          <w:lang w:eastAsia="zh-CN"/>
        </w:rPr>
        <w:t>s aggregated</w:t>
      </w:r>
      <w:r w:rsidRPr="003C5595">
        <w:t xml:space="preserve"> in the same operating band</w:t>
      </w:r>
    </w:p>
    <w:p w:rsidR="003F5B5E" w:rsidRPr="003C5595" w:rsidRDefault="003F5B5E" w:rsidP="003F5B5E">
      <w:pPr>
        <w:rPr>
          <w:bCs/>
        </w:rPr>
      </w:pPr>
      <w:r w:rsidRPr="003C5595">
        <w:rPr>
          <w:b/>
          <w:bCs/>
        </w:rPr>
        <w:t xml:space="preserve">Inter RF Bandwidth gap: </w:t>
      </w:r>
      <w:r w:rsidRPr="003C5595">
        <w:rPr>
          <w:bCs/>
        </w:rPr>
        <w:t xml:space="preserve">frequency gap between two consecutive Base Station RF Bandwidths that are placed within two supported </w:t>
      </w:r>
      <w:r w:rsidRPr="003C5595">
        <w:rPr>
          <w:bCs/>
          <w:i/>
        </w:rPr>
        <w:t>operating bands</w:t>
      </w:r>
    </w:p>
    <w:p w:rsidR="003F5B5E" w:rsidRPr="003C5595" w:rsidRDefault="003F5B5E" w:rsidP="003F5B5E">
      <w:pPr>
        <w:rPr>
          <w:lang w:val="en-US"/>
        </w:rPr>
      </w:pPr>
      <w:r w:rsidRPr="003C5595">
        <w:rPr>
          <w:b/>
          <w:bCs/>
          <w:lang w:val="en-US"/>
        </w:rPr>
        <w:t>lowest carrier:</w:t>
      </w:r>
      <w:r w:rsidRPr="003C5595">
        <w:rPr>
          <w:lang w:val="en-US"/>
        </w:rPr>
        <w:t xml:space="preserve"> the carrier </w:t>
      </w:r>
      <w:r w:rsidRPr="003C5595">
        <w:rPr>
          <w:lang w:val="en-AU"/>
        </w:rPr>
        <w:t xml:space="preserve">with the lowest carrier frequency </w:t>
      </w:r>
      <w:r w:rsidRPr="003C5595">
        <w:rPr>
          <w:lang w:val="en-US"/>
        </w:rPr>
        <w:t>transmitted/received in a specified frequency band</w:t>
      </w:r>
    </w:p>
    <w:p w:rsidR="003F5B5E" w:rsidRPr="003C5595" w:rsidRDefault="003F5B5E" w:rsidP="003F5B5E">
      <w:r w:rsidRPr="003C5595">
        <w:rPr>
          <w:b/>
        </w:rPr>
        <w:t xml:space="preserve">lower </w:t>
      </w:r>
      <w:r w:rsidRPr="003C5595">
        <w:rPr>
          <w:b/>
          <w:lang w:eastAsia="zh-CN"/>
        </w:rPr>
        <w:t>sub-block</w:t>
      </w:r>
      <w:r w:rsidRPr="003C5595">
        <w:rPr>
          <w:b/>
        </w:rPr>
        <w:t xml:space="preserve"> edge: </w:t>
      </w:r>
      <w:r w:rsidRPr="003C5595">
        <w:t xml:space="preserve">frequency at the lower edge of </w:t>
      </w:r>
      <w:r w:rsidRPr="003C5595">
        <w:rPr>
          <w:lang w:eastAsia="zh-CN"/>
        </w:rPr>
        <w:t>one</w:t>
      </w:r>
      <w:r w:rsidRPr="003C5595">
        <w:rPr>
          <w:i/>
          <w:iCs/>
        </w:rPr>
        <w:t xml:space="preserve"> </w:t>
      </w:r>
      <w:r w:rsidRPr="003C5595">
        <w:rPr>
          <w:i/>
          <w:iCs/>
          <w:lang w:eastAsia="zh-CN"/>
        </w:rPr>
        <w:t>sub-block</w:t>
      </w:r>
    </w:p>
    <w:p w:rsidR="003F5B5E" w:rsidRPr="003C5595" w:rsidRDefault="003F5B5E" w:rsidP="003F5B5E">
      <w:pPr>
        <w:pStyle w:val="NO"/>
        <w:rPr>
          <w:bCs/>
        </w:rPr>
      </w:pPr>
      <w:r w:rsidRPr="003C5595">
        <w:t>NOTE:</w:t>
      </w:r>
      <w:r w:rsidRPr="003C5595">
        <w:tab/>
        <w:t>It is used as a frequency reference point for both transmitter and receiver requirements.</w:t>
      </w:r>
    </w:p>
    <w:p w:rsidR="003F5B5E" w:rsidRPr="003C5595" w:rsidRDefault="003F5B5E" w:rsidP="003F5B5E">
      <w:r w:rsidRPr="003C5595">
        <w:rPr>
          <w:rFonts w:cs="v5.0.0"/>
          <w:b/>
          <w:bCs/>
        </w:rPr>
        <w:t xml:space="preserve">maximum carrier output power: </w:t>
      </w:r>
      <w:r w:rsidRPr="003C5595">
        <w:t xml:space="preserve">mean power level measured per carrier at the indicted interface, during the </w:t>
      </w:r>
      <w:r w:rsidRPr="003C5595">
        <w:rPr>
          <w:i/>
          <w:iCs/>
        </w:rPr>
        <w:t>transmitter ON period</w:t>
      </w:r>
      <w:r w:rsidRPr="003C5595">
        <w:t xml:space="preserve"> in a specified reference condition</w:t>
      </w:r>
    </w:p>
    <w:p w:rsidR="003F5B5E" w:rsidRPr="003C5595" w:rsidRDefault="003F5B5E" w:rsidP="003F5B5E">
      <w:r w:rsidRPr="003C5595">
        <w:rPr>
          <w:rFonts w:cs="v5.0.0"/>
          <w:b/>
          <w:bCs/>
        </w:rPr>
        <w:t xml:space="preserve">maximum total output power: </w:t>
      </w:r>
      <w:r w:rsidRPr="003C5595">
        <w:t xml:space="preserve">mean power level measured within the </w:t>
      </w:r>
      <w:r w:rsidRPr="003C5595">
        <w:rPr>
          <w:i/>
        </w:rPr>
        <w:t>operating band</w:t>
      </w:r>
      <w:r w:rsidRPr="003C5595">
        <w:t xml:space="preserve"> at the indicated interface, during the </w:t>
      </w:r>
      <w:r w:rsidRPr="003C5595">
        <w:rPr>
          <w:i/>
          <w:iCs/>
        </w:rPr>
        <w:t>transmitter ON period</w:t>
      </w:r>
      <w:r w:rsidRPr="003C5595">
        <w:t xml:space="preserve"> in a specified reference condition</w:t>
      </w:r>
    </w:p>
    <w:p w:rsidR="003F5B5E" w:rsidRPr="003C5595" w:rsidRDefault="003F5B5E" w:rsidP="003F5B5E">
      <w:r w:rsidRPr="003C5595">
        <w:rPr>
          <w:b/>
        </w:rPr>
        <w:t>measurement bandwidth</w:t>
      </w:r>
      <w:r w:rsidRPr="003C5595">
        <w:t>: RF bandwidth in which an emission level is specified</w:t>
      </w:r>
    </w:p>
    <w:p w:rsidR="003F5B5E" w:rsidRPr="003C5595" w:rsidRDefault="003F5B5E" w:rsidP="003F5B5E">
      <w:r w:rsidRPr="003C5595">
        <w:rPr>
          <w:b/>
        </w:rPr>
        <w:t>multi-band connector</w:t>
      </w:r>
      <w:r w:rsidRPr="003C5595">
        <w:t xml:space="preserve">: </w:t>
      </w:r>
      <w:r w:rsidRPr="003C5595">
        <w:rPr>
          <w:i/>
          <w:lang w:val="en-US"/>
        </w:rPr>
        <w:t>antenna</w:t>
      </w:r>
      <w:r w:rsidRPr="003C5595">
        <w:rPr>
          <w:lang w:val="en-US"/>
        </w:rPr>
        <w:t xml:space="preserve"> connector of the </w:t>
      </w:r>
      <w:r w:rsidRPr="003C5595">
        <w:rPr>
          <w:i/>
          <w:lang w:val="en-US"/>
        </w:rPr>
        <w:t>BS type 1-C</w:t>
      </w:r>
      <w:r w:rsidRPr="003C5595">
        <w:rPr>
          <w:lang w:val="en-US"/>
        </w:rPr>
        <w:t xml:space="preserve"> or </w:t>
      </w:r>
      <w:r w:rsidRPr="003C5595">
        <w:rPr>
          <w:i/>
          <w:iCs/>
          <w:lang w:val="en-US"/>
        </w:rPr>
        <w:t>TAB connector</w:t>
      </w:r>
      <w:r w:rsidRPr="003C5595">
        <w:rPr>
          <w:lang w:val="en-US"/>
        </w:rPr>
        <w:t xml:space="preserve"> of the </w:t>
      </w:r>
      <w:r w:rsidRPr="003C5595">
        <w:rPr>
          <w:i/>
          <w:lang w:val="en-US"/>
        </w:rPr>
        <w:t>BS type 1-H</w:t>
      </w:r>
      <w:r w:rsidRPr="003C5595">
        <w:rPr>
          <w:lang w:val="en-US"/>
        </w:rPr>
        <w:t xml:space="preserve"> associated with a transmitter or receiver that is characterized by the ability to process two or more carriers in common active RF components simultaneously, where at least one carrier is configured at a different </w:t>
      </w:r>
      <w:r w:rsidRPr="003C5595">
        <w:rPr>
          <w:i/>
          <w:lang w:val="en-US"/>
        </w:rPr>
        <w:t>operating band</w:t>
      </w:r>
      <w:r w:rsidRPr="003C5595">
        <w:rPr>
          <w:lang w:val="en-US"/>
        </w:rPr>
        <w:t xml:space="preserve"> than the other carrier(s) and where this different </w:t>
      </w:r>
      <w:r w:rsidRPr="003C5595">
        <w:rPr>
          <w:i/>
          <w:lang w:val="en-US"/>
        </w:rPr>
        <w:t>operating band</w:t>
      </w:r>
      <w:r w:rsidRPr="003C5595">
        <w:rPr>
          <w:lang w:val="en-US"/>
        </w:rPr>
        <w:t xml:space="preserve"> is not a sub-band or superseding-band of another supported operating band</w:t>
      </w:r>
    </w:p>
    <w:p w:rsidR="003F5B5E" w:rsidRPr="003C5595" w:rsidRDefault="003F5B5E" w:rsidP="003F5B5E">
      <w:r w:rsidRPr="003C5595">
        <w:rPr>
          <w:b/>
        </w:rPr>
        <w:t xml:space="preserve">multi-carrier transmission configuration: </w:t>
      </w:r>
      <w:r w:rsidRPr="003C5595">
        <w:t xml:space="preserve">set of one or more contiguous or non-contiguous carriers that a BS </w:t>
      </w:r>
      <w:proofErr w:type="gramStart"/>
      <w:r w:rsidRPr="003C5595">
        <w:t>is able to</w:t>
      </w:r>
      <w:proofErr w:type="gramEnd"/>
      <w:r w:rsidRPr="003C5595">
        <w:t xml:space="preserve"> transmit simultaneously according to the manufacturer's specification</w:t>
      </w:r>
    </w:p>
    <w:p w:rsidR="003F5B5E" w:rsidRDefault="003F5B5E" w:rsidP="003F5B5E">
      <w:pPr>
        <w:tabs>
          <w:tab w:val="left" w:pos="2448"/>
          <w:tab w:val="left" w:pos="9468"/>
        </w:tabs>
        <w:rPr>
          <w:ins w:id="20" w:author="Ng, Man Hung (Nokia - GB)" w:date="2020-01-23T12:27:00Z"/>
        </w:rPr>
      </w:pPr>
      <w:ins w:id="21" w:author="Ng, Man Hung (Nokia - GB)" w:date="2020-01-23T12:27:00Z">
        <w:r>
          <w:rPr>
            <w:b/>
          </w:rPr>
          <w:t>NB-IoT operation in NR in-band:</w:t>
        </w:r>
        <w:r>
          <w:t xml:space="preserve"> NB-IoT is operating in-band when it is located within a NR transmission bandwidth configuration plus 15 kHz at each edge but not within the NR minimum guard band </w:t>
        </w:r>
        <w:proofErr w:type="spellStart"/>
        <w:r>
          <w:t>GB</w:t>
        </w:r>
        <w:r>
          <w:rPr>
            <w:vertAlign w:val="subscript"/>
          </w:rPr>
          <w:t>Channel</w:t>
        </w:r>
        <w:proofErr w:type="spellEnd"/>
        <w:r>
          <w:t>.</w:t>
        </w:r>
      </w:ins>
    </w:p>
    <w:p w:rsidR="003F5B5E" w:rsidRDefault="003F5B5E" w:rsidP="003F5B5E">
      <w:pPr>
        <w:rPr>
          <w:ins w:id="22" w:author="Ng, Man Hung (Nokia - GB)" w:date="2020-01-23T12:27:00Z"/>
        </w:rPr>
      </w:pPr>
      <w:ins w:id="23" w:author="Ng, Man Hung (Nokia - GB)" w:date="2020-01-23T12:27:00Z">
        <w:r>
          <w:rPr>
            <w:b/>
          </w:rPr>
          <w:t>NB-IoT operation in NR guard band:</w:t>
        </w:r>
        <w:r>
          <w:t xml:space="preserve"> NB-IoT is operating in guard band when it is located within a NR BS channel bandwidth but is not NB-IoT operation in NR in-band.</w:t>
        </w:r>
      </w:ins>
    </w:p>
    <w:p w:rsidR="003F5B5E" w:rsidRPr="003C5595" w:rsidRDefault="003F5B5E" w:rsidP="003F5B5E">
      <w:pPr>
        <w:rPr>
          <w:rFonts w:cs="v5.0.0"/>
          <w:b/>
          <w:bCs/>
        </w:rPr>
      </w:pPr>
      <w:r w:rsidRPr="003C5595">
        <w:rPr>
          <w:b/>
        </w:rPr>
        <w:t>non-contiguous spectrum:</w:t>
      </w:r>
      <w:r w:rsidRPr="003C5595">
        <w:t xml:space="preserve"> spectrum consisting of two or more sub-blocks separated by </w:t>
      </w:r>
      <w:r w:rsidRPr="003C5595">
        <w:rPr>
          <w:i/>
          <w:iCs/>
        </w:rPr>
        <w:t>sub-block gap</w:t>
      </w:r>
      <w:r w:rsidRPr="003C5595">
        <w:t>(s)</w:t>
      </w:r>
    </w:p>
    <w:p w:rsidR="003F5B5E" w:rsidRPr="003C5595" w:rsidRDefault="003F5B5E" w:rsidP="003F5B5E">
      <w:pPr>
        <w:tabs>
          <w:tab w:val="left" w:pos="2448"/>
          <w:tab w:val="left" w:pos="9468"/>
        </w:tabs>
        <w:rPr>
          <w:rFonts w:cs="v5.0.0"/>
          <w:b/>
          <w:bCs/>
        </w:rPr>
      </w:pPr>
      <w:r w:rsidRPr="003C5595">
        <w:rPr>
          <w:rFonts w:cs="v5.0.0"/>
          <w:b/>
          <w:bCs/>
        </w:rPr>
        <w:lastRenderedPageBreak/>
        <w:t xml:space="preserve">operating band: </w:t>
      </w:r>
      <w:r w:rsidRPr="003C5595">
        <w:rPr>
          <w:rFonts w:cs="v5.0.0"/>
        </w:rPr>
        <w:t>frequency range in which NR operates (paired or unpaired), that is defined with a specific set of technical requirements</w:t>
      </w:r>
    </w:p>
    <w:p w:rsidR="003F5B5E" w:rsidRPr="003C5595" w:rsidRDefault="003F5B5E" w:rsidP="003F5B5E">
      <w:pPr>
        <w:pStyle w:val="NO"/>
      </w:pPr>
      <w:r w:rsidRPr="003C5595">
        <w:t>NOTE:</w:t>
      </w:r>
      <w:r w:rsidRPr="003C5595">
        <w:tab/>
        <w:t xml:space="preserve">The </w:t>
      </w:r>
      <w:r w:rsidRPr="003C5595">
        <w:rPr>
          <w:i/>
        </w:rPr>
        <w:t>operating band</w:t>
      </w:r>
      <w:r w:rsidRPr="003C5595">
        <w:t>(s) for a BS is declared by the manufacturer according to the designations in TS 38.104 [2], tables 5.2-1 and 5.2-2.</w:t>
      </w:r>
    </w:p>
    <w:bookmarkEnd w:id="18"/>
    <w:bookmarkEnd w:id="19"/>
    <w:p w:rsidR="003F5B5E" w:rsidRPr="003C5595" w:rsidRDefault="003F5B5E" w:rsidP="003F5B5E">
      <w:pPr>
        <w:tabs>
          <w:tab w:val="left" w:pos="3765"/>
        </w:tabs>
        <w:rPr>
          <w:b/>
        </w:rPr>
      </w:pPr>
      <w:r w:rsidRPr="003C5595">
        <w:rPr>
          <w:b/>
          <w:bCs/>
          <w:lang w:eastAsia="zh-CN"/>
        </w:rPr>
        <w:t>R</w:t>
      </w:r>
      <w:r w:rsidRPr="003C5595">
        <w:rPr>
          <w:b/>
          <w:bCs/>
        </w:rPr>
        <w:t>adio Bandwidth:</w:t>
      </w:r>
      <w:r w:rsidRPr="003C5595">
        <w:rPr>
          <w:lang w:eastAsia="zh-CN"/>
        </w:rPr>
        <w:t xml:space="preserve"> </w:t>
      </w:r>
      <w:r w:rsidRPr="003C5595">
        <w:rPr>
          <w:bCs/>
        </w:rPr>
        <w:t>frequency difference between the upper edge of the highest used carrier and the lower edge of the lowest used carrier</w:t>
      </w:r>
    </w:p>
    <w:p w:rsidR="003F5B5E" w:rsidRPr="003C5595" w:rsidRDefault="003F5B5E" w:rsidP="003F5B5E">
      <w:bookmarkStart w:id="24" w:name="_Hlk496012569"/>
      <w:r w:rsidRPr="003C5595">
        <w:rPr>
          <w:b/>
        </w:rPr>
        <w:t>rated carrier output power</w:t>
      </w:r>
      <w:r w:rsidRPr="003C5595">
        <w:rPr>
          <w:b/>
          <w:lang w:eastAsia="zh-CN"/>
        </w:rPr>
        <w:t xml:space="preserve">: </w:t>
      </w:r>
      <w:r w:rsidRPr="003C5595">
        <w:t xml:space="preserve">mean power level associated with a </w:t>
      </w:r>
      <w:proofErr w:type="gramStart"/>
      <w:r w:rsidRPr="003C5595">
        <w:t>particular carrier</w:t>
      </w:r>
      <w:proofErr w:type="gramEnd"/>
      <w:r w:rsidRPr="003C5595">
        <w:t xml:space="preserve"> the manufacturer has declared to be available at the indicated interface, during the </w:t>
      </w:r>
      <w:r w:rsidRPr="003C5595">
        <w:rPr>
          <w:i/>
        </w:rPr>
        <w:t>transmitter ON period</w:t>
      </w:r>
      <w:r w:rsidRPr="003C5595">
        <w:t xml:space="preserve"> in a specified reference condition</w:t>
      </w:r>
    </w:p>
    <w:p w:rsidR="003F5B5E" w:rsidRPr="003C5595" w:rsidRDefault="003F5B5E" w:rsidP="003F5B5E">
      <w:r w:rsidRPr="003C5595">
        <w:rPr>
          <w:b/>
        </w:rPr>
        <w:t>rated total output power:</w:t>
      </w:r>
      <w:r w:rsidRPr="003C5595">
        <w:t xml:space="preserve"> mean power level associated with a </w:t>
      </w:r>
      <w:proofErr w:type="gramStart"/>
      <w:r w:rsidRPr="003C5595">
        <w:t xml:space="preserve">particular </w:t>
      </w:r>
      <w:r w:rsidRPr="003C5595">
        <w:rPr>
          <w:i/>
          <w:iCs/>
        </w:rPr>
        <w:t>operating</w:t>
      </w:r>
      <w:proofErr w:type="gramEnd"/>
      <w:r w:rsidRPr="003C5595">
        <w:rPr>
          <w:i/>
          <w:iCs/>
        </w:rPr>
        <w:t xml:space="preserve"> band</w:t>
      </w:r>
      <w:r w:rsidRPr="003C5595">
        <w:t xml:space="preserve"> the manufacturer has declared to be available at the indicated interface, during the </w:t>
      </w:r>
      <w:r w:rsidRPr="003C5595">
        <w:rPr>
          <w:i/>
        </w:rPr>
        <w:t>transmitter ON period</w:t>
      </w:r>
      <w:r w:rsidRPr="003C5595">
        <w:t xml:space="preserve"> in a specified reference condition</w:t>
      </w:r>
    </w:p>
    <w:bookmarkEnd w:id="24"/>
    <w:p w:rsidR="003F5B5E" w:rsidRPr="003C5595" w:rsidRDefault="003F5B5E" w:rsidP="003F5B5E">
      <w:pPr>
        <w:rPr>
          <w:lang w:eastAsia="sv-SE"/>
        </w:rPr>
      </w:pPr>
      <w:r w:rsidRPr="003C5595">
        <w:rPr>
          <w:b/>
          <w:lang w:eastAsia="sv-SE"/>
        </w:rPr>
        <w:t>requirement set:</w:t>
      </w:r>
      <w:r w:rsidRPr="003C5595">
        <w:rPr>
          <w:lang w:eastAsia="sv-SE"/>
        </w:rPr>
        <w:tab/>
        <w:t xml:space="preserve">one of the NR </w:t>
      </w:r>
      <w:r w:rsidRPr="003C5595">
        <w:t xml:space="preserve">base station </w:t>
      </w:r>
      <w:r w:rsidRPr="003C5595">
        <w:rPr>
          <w:lang w:eastAsia="sv-SE"/>
        </w:rPr>
        <w:t>requirement</w:t>
      </w:r>
      <w:r w:rsidRPr="003C5595">
        <w:t>'</w:t>
      </w:r>
      <w:r w:rsidRPr="003C5595">
        <w:rPr>
          <w:lang w:eastAsia="sv-SE"/>
        </w:rPr>
        <w:t xml:space="preserve">s set as defined for </w:t>
      </w:r>
      <w:r w:rsidRPr="003C5595">
        <w:rPr>
          <w:i/>
          <w:lang w:eastAsia="sv-SE"/>
        </w:rPr>
        <w:t>BS type 1-C</w:t>
      </w:r>
      <w:r w:rsidRPr="003C5595">
        <w:rPr>
          <w:lang w:eastAsia="sv-SE"/>
        </w:rPr>
        <w:t xml:space="preserve">, </w:t>
      </w:r>
      <w:r w:rsidRPr="003C5595">
        <w:rPr>
          <w:i/>
          <w:lang w:eastAsia="sv-SE"/>
        </w:rPr>
        <w:t>BS type 1-H</w:t>
      </w:r>
      <w:r w:rsidRPr="003C5595">
        <w:rPr>
          <w:lang w:eastAsia="sv-SE"/>
        </w:rPr>
        <w:t xml:space="preserve">, </w:t>
      </w:r>
      <w:r w:rsidRPr="003C5595">
        <w:rPr>
          <w:i/>
          <w:lang w:eastAsia="sv-SE"/>
        </w:rPr>
        <w:t>BS type 1-O</w:t>
      </w:r>
      <w:r w:rsidRPr="003C5595">
        <w:rPr>
          <w:lang w:eastAsia="sv-SE"/>
        </w:rPr>
        <w:t xml:space="preserve">, and </w:t>
      </w:r>
      <w:r w:rsidRPr="003C5595">
        <w:rPr>
          <w:i/>
          <w:lang w:eastAsia="sv-SE"/>
        </w:rPr>
        <w:t>BS type 2-O</w:t>
      </w:r>
    </w:p>
    <w:p w:rsidR="003F5B5E" w:rsidRPr="003C5595" w:rsidRDefault="003F5B5E" w:rsidP="003F5B5E">
      <w:pPr>
        <w:rPr>
          <w:i/>
          <w:lang w:val="en-US"/>
        </w:rPr>
      </w:pPr>
      <w:r w:rsidRPr="003C5595">
        <w:rPr>
          <w:b/>
          <w:bCs/>
        </w:rPr>
        <w:t>single-band connector:</w:t>
      </w:r>
      <w:r w:rsidRPr="003C5595">
        <w:t xml:space="preserve"> </w:t>
      </w:r>
      <w:r w:rsidRPr="003C5595">
        <w:rPr>
          <w:i/>
        </w:rPr>
        <w:t>antenna connector</w:t>
      </w:r>
      <w:r w:rsidRPr="003C5595">
        <w:t xml:space="preserve"> of the </w:t>
      </w:r>
      <w:r w:rsidRPr="003C5595">
        <w:rPr>
          <w:i/>
        </w:rPr>
        <w:t>BS type 1-C</w:t>
      </w:r>
      <w:r w:rsidRPr="003C5595">
        <w:t xml:space="preserve"> or </w:t>
      </w:r>
      <w:r w:rsidRPr="003C5595">
        <w:rPr>
          <w:i/>
          <w:iCs/>
        </w:rPr>
        <w:t>TAB connector</w:t>
      </w:r>
      <w:r w:rsidRPr="003C5595">
        <w:t xml:space="preserve"> of the </w:t>
      </w:r>
      <w:r w:rsidRPr="003C5595">
        <w:rPr>
          <w:i/>
        </w:rPr>
        <w:t>BS type 1-H</w:t>
      </w:r>
      <w:r w:rsidRPr="003C5595">
        <w:t xml:space="preserve"> supporting operation either in a single </w:t>
      </w:r>
      <w:r w:rsidRPr="003C5595">
        <w:rPr>
          <w:i/>
          <w:iCs/>
        </w:rPr>
        <w:t>operating band</w:t>
      </w:r>
      <w:r w:rsidRPr="003C5595">
        <w:t xml:space="preserve"> only, or in multiple </w:t>
      </w:r>
      <w:r w:rsidRPr="003C5595">
        <w:rPr>
          <w:i/>
          <w:iCs/>
        </w:rPr>
        <w:t>operating bands</w:t>
      </w:r>
      <w:r w:rsidRPr="003C5595">
        <w:t xml:space="preserve"> but </w:t>
      </w:r>
      <w:r w:rsidRPr="003C5595">
        <w:rPr>
          <w:lang w:val="en-US"/>
        </w:rPr>
        <w:t xml:space="preserve">does not meet the conditions for a </w:t>
      </w:r>
      <w:r w:rsidRPr="003C5595">
        <w:rPr>
          <w:i/>
          <w:lang w:val="en-US"/>
        </w:rPr>
        <w:t>multi-band connector</w:t>
      </w:r>
    </w:p>
    <w:p w:rsidR="003F5B5E" w:rsidRPr="003C5595" w:rsidRDefault="003F5B5E" w:rsidP="003F5B5E">
      <w:r w:rsidRPr="003C5595">
        <w:rPr>
          <w:b/>
        </w:rPr>
        <w:t>sub-band</w:t>
      </w:r>
      <w:r w:rsidRPr="003C5595">
        <w:t>: sub-band of an operating band contains a part of the uplink and downlink frequency range of the operating band</w:t>
      </w:r>
    </w:p>
    <w:p w:rsidR="003F5B5E" w:rsidRPr="003C5595" w:rsidRDefault="003F5B5E" w:rsidP="003F5B5E">
      <w:r w:rsidRPr="003C5595">
        <w:rPr>
          <w:b/>
        </w:rPr>
        <w:t>sub-block:</w:t>
      </w:r>
      <w:r w:rsidRPr="003C5595">
        <w:t xml:space="preserve"> one contiguous allocated block of spectrum for transmission and reception by the same base station</w:t>
      </w:r>
    </w:p>
    <w:p w:rsidR="003F5B5E" w:rsidRPr="003C5595" w:rsidRDefault="003F5B5E" w:rsidP="003F5B5E">
      <w:pPr>
        <w:pStyle w:val="NO"/>
        <w:rPr>
          <w:b/>
        </w:rPr>
      </w:pPr>
      <w:r w:rsidRPr="003C5595">
        <w:t>NOTE:</w:t>
      </w:r>
      <w:r w:rsidRPr="003C5595">
        <w:tab/>
        <w:t>There may be multiple instances of sub-blocks within a Base Station RF Bandwidth.</w:t>
      </w:r>
    </w:p>
    <w:p w:rsidR="003F5B5E" w:rsidRPr="003C5595" w:rsidRDefault="003F5B5E" w:rsidP="003F5B5E">
      <w:r w:rsidRPr="003C5595">
        <w:rPr>
          <w:b/>
        </w:rPr>
        <w:t xml:space="preserve">sub-block gap: </w:t>
      </w:r>
      <w:r w:rsidRPr="003C5595">
        <w:t>frequency gap between two consecutive sub-blocks within a Base Station RF Bandwidth, where the RF requirements in the gap are based on co-existence for un-coordinated operation</w:t>
      </w:r>
    </w:p>
    <w:p w:rsidR="003F5B5E" w:rsidRPr="003C5595" w:rsidRDefault="003F5B5E" w:rsidP="003F5B5E">
      <w:r w:rsidRPr="003C5595">
        <w:rPr>
          <w:b/>
        </w:rPr>
        <w:t>superseding-band</w:t>
      </w:r>
      <w:r w:rsidRPr="003C5595">
        <w:t>: superseding-band of an operating band includes the whole of the uplink and downlink frequency range of the operating band</w:t>
      </w:r>
    </w:p>
    <w:p w:rsidR="003F5B5E" w:rsidRPr="003C5595" w:rsidRDefault="003F5B5E" w:rsidP="003F5B5E">
      <w:r w:rsidRPr="003C5595">
        <w:rPr>
          <w:b/>
        </w:rPr>
        <w:t>TAB connector:</w:t>
      </w:r>
      <w:r w:rsidRPr="003C5595">
        <w:t xml:space="preserve"> </w:t>
      </w:r>
      <w:r w:rsidRPr="003C5595">
        <w:rPr>
          <w:i/>
        </w:rPr>
        <w:t>transceiver array boundary</w:t>
      </w:r>
      <w:r w:rsidRPr="003C5595">
        <w:t xml:space="preserve"> connector</w:t>
      </w:r>
    </w:p>
    <w:p w:rsidR="003F5B5E" w:rsidRPr="003C5595" w:rsidRDefault="003F5B5E" w:rsidP="003F5B5E">
      <w:r w:rsidRPr="003C5595">
        <w:rPr>
          <w:b/>
          <w:bCs/>
        </w:rPr>
        <w:t xml:space="preserve">TAB connector RX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RX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receiving a cell when the </w:t>
      </w:r>
      <w:r w:rsidRPr="003C5595">
        <w:rPr>
          <w:i/>
        </w:rPr>
        <w:t>BS type 1-H</w:t>
      </w:r>
      <w:r w:rsidRPr="003C5595">
        <w:t xml:space="preserve"> setting corresponding to the declared minimum number of cells with reception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bCs/>
        </w:rPr>
        <w:t xml:space="preserve">TAB connector TX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TX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transmitting a cell when the </w:t>
      </w:r>
      <w:r w:rsidRPr="003C5595">
        <w:rPr>
          <w:i/>
        </w:rPr>
        <w:t>BS type 1-H</w:t>
      </w:r>
      <w:r w:rsidRPr="003C5595">
        <w:t xml:space="preserve"> setting corresponding to the declared minimum number of cells with transmission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lang w:eastAsia="zh-CN"/>
        </w:rPr>
        <w:t>total RF bandwidth</w:t>
      </w:r>
      <w:r w:rsidRPr="003C5595">
        <w:rPr>
          <w:lang w:eastAsia="zh-CN"/>
        </w:rPr>
        <w:t xml:space="preserve">: maximum sum of Base Station RF Bandwidths in all supported </w:t>
      </w:r>
      <w:r w:rsidRPr="003C5595">
        <w:rPr>
          <w:i/>
          <w:lang w:eastAsia="zh-CN"/>
        </w:rPr>
        <w:t>operating bands</w:t>
      </w:r>
    </w:p>
    <w:p w:rsidR="003F5B5E" w:rsidRPr="003C5595" w:rsidRDefault="003F5B5E" w:rsidP="003F5B5E">
      <w:pPr>
        <w:rPr>
          <w:lang w:eastAsia="zh-CN"/>
        </w:rPr>
      </w:pPr>
      <w:r w:rsidRPr="003C5595">
        <w:rPr>
          <w:b/>
        </w:rPr>
        <w:t>transceiver array boundary:</w:t>
      </w:r>
      <w:r w:rsidRPr="003C5595">
        <w:t xml:space="preserve"> </w:t>
      </w:r>
      <w:r w:rsidRPr="003C5595">
        <w:rPr>
          <w:lang w:eastAsia="zh-CN"/>
        </w:rPr>
        <w:t>conducted interface between the transceiver unit array and the composite antenna</w:t>
      </w:r>
    </w:p>
    <w:p w:rsidR="003F5B5E" w:rsidRPr="003C5595" w:rsidRDefault="003F5B5E" w:rsidP="003F5B5E">
      <w:r w:rsidRPr="003C5595">
        <w:rPr>
          <w:b/>
          <w:bCs/>
        </w:rPr>
        <w:t>transmitter OFF period:</w:t>
      </w:r>
      <w:r w:rsidRPr="003C5595">
        <w:t xml:space="preserve"> </w:t>
      </w:r>
      <w:proofErr w:type="gramStart"/>
      <w:r w:rsidRPr="003C5595">
        <w:t>time period</w:t>
      </w:r>
      <w:proofErr w:type="gramEnd"/>
      <w:r w:rsidRPr="003C5595">
        <w:t xml:space="preserve"> during which the BS transmitter is not allowed to transmit</w:t>
      </w:r>
    </w:p>
    <w:p w:rsidR="003F5B5E" w:rsidRPr="003C5595" w:rsidRDefault="003F5B5E" w:rsidP="003F5B5E">
      <w:pPr>
        <w:rPr>
          <w:rFonts w:cs="v5.0.0"/>
          <w:bCs/>
          <w:lang w:eastAsia="ko-KR"/>
        </w:rPr>
      </w:pPr>
      <w:r w:rsidRPr="003C5595">
        <w:rPr>
          <w:rFonts w:cs="v5.0.0"/>
          <w:b/>
          <w:bCs/>
          <w:lang w:eastAsia="ko-KR"/>
        </w:rPr>
        <w:t xml:space="preserve">transmitter ON period: </w:t>
      </w:r>
      <w:proofErr w:type="gramStart"/>
      <w:r w:rsidRPr="003C5595">
        <w:rPr>
          <w:rFonts w:cs="v5.0.0"/>
          <w:bCs/>
          <w:lang w:eastAsia="ko-KR"/>
        </w:rPr>
        <w:t>time period</w:t>
      </w:r>
      <w:proofErr w:type="gramEnd"/>
      <w:r w:rsidRPr="003C5595">
        <w:rPr>
          <w:rFonts w:cs="v5.0.0"/>
          <w:bCs/>
          <w:lang w:eastAsia="ko-KR"/>
        </w:rPr>
        <w:t xml:space="preserve"> during which the BS transmitter is transmitting data and/or reference symbols</w:t>
      </w:r>
    </w:p>
    <w:p w:rsidR="003F5B5E" w:rsidRPr="003C5595" w:rsidRDefault="003F5B5E" w:rsidP="003F5B5E">
      <w:r w:rsidRPr="003C5595">
        <w:rPr>
          <w:b/>
          <w:bCs/>
        </w:rPr>
        <w:t>transmitter transient period:</w:t>
      </w:r>
      <w:r w:rsidRPr="003C5595">
        <w:t xml:space="preserve"> </w:t>
      </w:r>
      <w:proofErr w:type="gramStart"/>
      <w:r w:rsidRPr="003C5595">
        <w:t>time period</w:t>
      </w:r>
      <w:proofErr w:type="gramEnd"/>
      <w:r w:rsidRPr="003C5595">
        <w:t xml:space="preserve"> during which the transmitter is changing from the OFF period to the ON period or vice versa</w:t>
      </w:r>
    </w:p>
    <w:p w:rsidR="003F5B5E" w:rsidRPr="003C5595" w:rsidRDefault="003F5B5E" w:rsidP="003F5B5E">
      <w:r w:rsidRPr="003C5595">
        <w:rPr>
          <w:b/>
        </w:rPr>
        <w:t xml:space="preserve">upper </w:t>
      </w:r>
      <w:r w:rsidRPr="003C5595">
        <w:rPr>
          <w:rFonts w:hint="eastAsia"/>
          <w:b/>
          <w:lang w:eastAsia="zh-CN"/>
        </w:rPr>
        <w:t>sub-block</w:t>
      </w:r>
      <w:r w:rsidRPr="003C5595">
        <w:rPr>
          <w:b/>
        </w:rPr>
        <w:t xml:space="preserve"> edge: </w:t>
      </w:r>
      <w:r w:rsidRPr="003C5595">
        <w:t xml:space="preserve">frequency at the upper edge of </w:t>
      </w:r>
      <w:r w:rsidRPr="003C5595">
        <w:rPr>
          <w:rFonts w:hint="eastAsia"/>
          <w:lang w:eastAsia="zh-CN"/>
        </w:rPr>
        <w:t>one</w:t>
      </w:r>
      <w:r w:rsidRPr="003C5595">
        <w:t xml:space="preserve"> </w:t>
      </w:r>
      <w:r w:rsidRPr="003C5595">
        <w:rPr>
          <w:rFonts w:hint="eastAsia"/>
          <w:i/>
          <w:iCs/>
          <w:lang w:eastAsia="zh-CN"/>
        </w:rPr>
        <w:t>sub-block</w:t>
      </w:r>
    </w:p>
    <w:p w:rsidR="003F5B5E" w:rsidRPr="003C5595" w:rsidRDefault="003F5B5E" w:rsidP="003F5B5E">
      <w:pPr>
        <w:pStyle w:val="NO"/>
        <w:rPr>
          <w:rFonts w:cs="v5.0.0"/>
          <w:bCs/>
          <w:lang w:eastAsia="ko-KR"/>
        </w:rPr>
      </w:pPr>
      <w:r w:rsidRPr="003C5595">
        <w:t>NOTE:</w:t>
      </w:r>
      <w:r w:rsidRPr="003C5595">
        <w:tab/>
        <w:t>It is used as a frequency reference point for both transmitter and receiver requirements.</w:t>
      </w:r>
    </w:p>
    <w:p w:rsidR="003F5B5E" w:rsidRPr="003C5595" w:rsidRDefault="003F5B5E" w:rsidP="003F5B5E">
      <w:pPr>
        <w:pStyle w:val="Heading2"/>
      </w:pPr>
      <w:bookmarkStart w:id="25" w:name="_Toc21099800"/>
      <w:bookmarkStart w:id="26" w:name="_Toc29809598"/>
      <w:bookmarkStart w:id="27" w:name="_Toc21099801"/>
      <w:bookmarkStart w:id="28" w:name="_Toc29809599"/>
      <w:r w:rsidRPr="003C5595">
        <w:lastRenderedPageBreak/>
        <w:t>3.2</w:t>
      </w:r>
      <w:r w:rsidRPr="003C5595">
        <w:tab/>
        <w:t>Symbols</w:t>
      </w:r>
      <w:bookmarkEnd w:id="25"/>
      <w:bookmarkEnd w:id="26"/>
    </w:p>
    <w:p w:rsidR="003F5B5E" w:rsidRPr="003C5595" w:rsidRDefault="003F5B5E" w:rsidP="003F5B5E">
      <w:pPr>
        <w:keepNext/>
      </w:pPr>
      <w:r w:rsidRPr="003C5595">
        <w:t>For the purposes of the present document, the following symbols apply:</w:t>
      </w:r>
    </w:p>
    <w:p w:rsidR="003F5B5E" w:rsidRPr="003C5595" w:rsidRDefault="003F5B5E" w:rsidP="003F5B5E">
      <w:pPr>
        <w:pStyle w:val="EW"/>
        <w:rPr>
          <w:rFonts w:cs="v5.0.0"/>
          <w:lang w:eastAsia="zh-CN"/>
        </w:rPr>
      </w:pPr>
      <w:r w:rsidRPr="003C5595">
        <w:rPr>
          <w:rFonts w:ascii="Symbol" w:hAnsi="Symbol" w:cs="v5.0.0"/>
        </w:rPr>
        <w:t></w:t>
      </w:r>
      <w:r w:rsidRPr="003C5595">
        <w:rPr>
          <w:rFonts w:cs="v5.0.0"/>
        </w:rPr>
        <w:tab/>
        <w:t>Percentage of the mean transmitted power emitted outside the occupied bandwidth on the assigned channel</w:t>
      </w:r>
    </w:p>
    <w:p w:rsidR="003F5B5E" w:rsidRPr="003C5595" w:rsidRDefault="003F5B5E" w:rsidP="003F5B5E">
      <w:pPr>
        <w:pStyle w:val="EW"/>
        <w:rPr>
          <w:i/>
        </w:rPr>
      </w:pPr>
      <w:proofErr w:type="spellStart"/>
      <w:r w:rsidRPr="003C5595">
        <w:t>BW</w:t>
      </w:r>
      <w:r w:rsidRPr="003C5595">
        <w:rPr>
          <w:vertAlign w:val="subscript"/>
        </w:rPr>
        <w:t>Channel</w:t>
      </w:r>
      <w:proofErr w:type="spellEnd"/>
      <w:r w:rsidRPr="003C5595">
        <w:tab/>
      </w:r>
      <w:r w:rsidRPr="003C5595">
        <w:rPr>
          <w:i/>
        </w:rPr>
        <w:t>BS channel bandwidth</w:t>
      </w:r>
    </w:p>
    <w:p w:rsidR="003F5B5E" w:rsidRPr="003C5595" w:rsidRDefault="003F5B5E" w:rsidP="003F5B5E">
      <w:pPr>
        <w:pStyle w:val="EW"/>
        <w:rPr>
          <w:vertAlign w:val="subscript"/>
        </w:rPr>
      </w:pPr>
      <w:proofErr w:type="spellStart"/>
      <w:r w:rsidRPr="003C5595">
        <w:t>BW</w:t>
      </w:r>
      <w:r w:rsidRPr="003C5595">
        <w:rPr>
          <w:vertAlign w:val="subscript"/>
        </w:rPr>
        <w:t>Channel_CA</w:t>
      </w:r>
      <w:proofErr w:type="spellEnd"/>
      <w:r w:rsidRPr="003C5595">
        <w:tab/>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BW</w:t>
      </w:r>
      <w:r w:rsidRPr="003C5595">
        <w:rPr>
          <w:vertAlign w:val="subscript"/>
        </w:rPr>
        <w:t>Channel_CA</w:t>
      </w:r>
      <w:proofErr w:type="spellEnd"/>
      <w:r w:rsidRPr="003C5595">
        <w:t xml:space="preserve">= </w:t>
      </w:r>
      <w:proofErr w:type="spellStart"/>
      <w:r w:rsidRPr="003C5595">
        <w:t>F</w:t>
      </w:r>
      <w:r w:rsidRPr="003C5595">
        <w:rPr>
          <w:vertAlign w:val="subscript"/>
        </w:rPr>
        <w:t>edge_high</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w:t>
      </w:r>
    </w:p>
    <w:p w:rsidR="003F5B5E" w:rsidRPr="003C5595" w:rsidRDefault="003F5B5E" w:rsidP="003F5B5E">
      <w:pPr>
        <w:pStyle w:val="EW"/>
      </w:pPr>
      <w:proofErr w:type="spellStart"/>
      <w:proofErr w:type="gramStart"/>
      <w:r w:rsidRPr="003C5595">
        <w:t>BW</w:t>
      </w:r>
      <w:r w:rsidRPr="003C5595">
        <w:rPr>
          <w:vertAlign w:val="subscript"/>
        </w:rPr>
        <w:t>Channel,block</w:t>
      </w:r>
      <w:proofErr w:type="spellEnd"/>
      <w:proofErr w:type="gramEnd"/>
      <w:r w:rsidRPr="003C5595">
        <w:tab/>
        <w:t xml:space="preserve">Sub-block bandwidth, expressed in </w:t>
      </w:r>
      <w:proofErr w:type="spellStart"/>
      <w:r w:rsidRPr="003C5595">
        <w:t>MHz.</w:t>
      </w:r>
      <w:proofErr w:type="spellEnd"/>
      <w:r w:rsidRPr="003C5595">
        <w:t xml:space="preserve"> </w:t>
      </w:r>
      <w:proofErr w:type="spellStart"/>
      <w:proofErr w:type="gramStart"/>
      <w:r w:rsidRPr="003C5595">
        <w:t>BW</w:t>
      </w:r>
      <w:r w:rsidRPr="003C5595">
        <w:rPr>
          <w:vertAlign w:val="subscript"/>
        </w:rPr>
        <w:t>Channel,block</w:t>
      </w:r>
      <w:proofErr w:type="spellEnd"/>
      <w:proofErr w:type="gramEnd"/>
      <w:r w:rsidRPr="003C5595">
        <w:rPr>
          <w:vertAlign w:val="subscript"/>
        </w:rPr>
        <w:t xml:space="preserve"> </w:t>
      </w:r>
      <w:r w:rsidRPr="003C5595">
        <w:t xml:space="preserve">= </w:t>
      </w:r>
      <w:proofErr w:type="spellStart"/>
      <w:r w:rsidRPr="003C5595">
        <w:t>F</w:t>
      </w:r>
      <w:r w:rsidRPr="003C5595">
        <w:rPr>
          <w:vertAlign w:val="subscript"/>
        </w:rPr>
        <w:t>edge,block,high</w:t>
      </w:r>
      <w:proofErr w:type="spellEnd"/>
      <w:r w:rsidRPr="003C5595">
        <w:t xml:space="preserve">- </w:t>
      </w:r>
      <w:proofErr w:type="spellStart"/>
      <w:r w:rsidRPr="003C5595">
        <w:t>F</w:t>
      </w:r>
      <w:r w:rsidRPr="003C5595">
        <w:rPr>
          <w:vertAlign w:val="subscript"/>
        </w:rPr>
        <w:t>edge,block,low</w:t>
      </w:r>
      <w:proofErr w:type="spellEnd"/>
      <w:r w:rsidRPr="003C5595">
        <w:rPr>
          <w:vertAlign w:val="subscript"/>
        </w:rPr>
        <w:t>.</w:t>
      </w:r>
    </w:p>
    <w:p w:rsidR="003F5B5E" w:rsidRPr="003C5595" w:rsidRDefault="003F5B5E" w:rsidP="003F5B5E">
      <w:pPr>
        <w:pStyle w:val="EW"/>
      </w:pPr>
      <w:proofErr w:type="spellStart"/>
      <w:r w:rsidRPr="003C5595">
        <w:t>BW</w:t>
      </w:r>
      <w:r w:rsidRPr="003C5595">
        <w:rPr>
          <w:vertAlign w:val="subscript"/>
        </w:rPr>
        <w:t>Config</w:t>
      </w:r>
      <w:proofErr w:type="spellEnd"/>
      <w:r w:rsidRPr="003C5595">
        <w:tab/>
        <w:t xml:space="preserve">Transmission bandwidth configuration, expressed in MHz, where </w:t>
      </w:r>
      <w:proofErr w:type="spellStart"/>
      <w:r w:rsidRPr="003C5595">
        <w:t>BW</w:t>
      </w:r>
      <w:r w:rsidRPr="003C5595">
        <w:rPr>
          <w:vertAlign w:val="subscript"/>
        </w:rPr>
        <w:t>Config</w:t>
      </w:r>
      <w:proofErr w:type="spellEnd"/>
      <w:r w:rsidRPr="003C5595">
        <w:t xml:space="preserve"> = </w:t>
      </w:r>
      <w:r w:rsidRPr="003C5595">
        <w:rPr>
          <w:i/>
          <w:iCs/>
        </w:rPr>
        <w:t>N</w:t>
      </w:r>
      <w:r w:rsidRPr="003C5595">
        <w:rPr>
          <w:vertAlign w:val="subscript"/>
        </w:rPr>
        <w:t>RB</w:t>
      </w:r>
      <w:r w:rsidRPr="003C5595">
        <w:t xml:space="preserve"> x SCS x 12 kHz</w:t>
      </w:r>
    </w:p>
    <w:p w:rsidR="003F5B5E" w:rsidRPr="003C5595" w:rsidRDefault="003F5B5E" w:rsidP="003F5B5E">
      <w:pPr>
        <w:pStyle w:val="EW"/>
        <w:rPr>
          <w:lang w:eastAsia="zh-CN"/>
        </w:rPr>
      </w:pPr>
      <w:proofErr w:type="spellStart"/>
      <w:r w:rsidRPr="003C5595">
        <w:t>BW</w:t>
      </w:r>
      <w:r w:rsidRPr="003C5595">
        <w:rPr>
          <w:vertAlign w:val="subscript"/>
        </w:rPr>
        <w:t>tot</w:t>
      </w:r>
      <w:proofErr w:type="spellEnd"/>
      <w:r w:rsidRPr="003C5595">
        <w:rPr>
          <w:lang w:eastAsia="zh-CN"/>
        </w:rPr>
        <w:tab/>
      </w:r>
      <w:r w:rsidRPr="003C5595">
        <w:rPr>
          <w:i/>
          <w:lang w:eastAsia="zh-CN"/>
        </w:rPr>
        <w:t>Total RF bandwidth</w:t>
      </w:r>
    </w:p>
    <w:p w:rsidR="003F5B5E" w:rsidRPr="003C5595" w:rsidRDefault="003F5B5E" w:rsidP="003F5B5E">
      <w:pPr>
        <w:pStyle w:val="EW"/>
      </w:pPr>
      <w:r w:rsidRPr="003C5595">
        <w:rPr>
          <w:rFonts w:cs="v5.0.0"/>
        </w:rPr>
        <w:sym w:font="Symbol" w:char="F044"/>
      </w:r>
      <w:r w:rsidRPr="003C5595">
        <w:rPr>
          <w:rFonts w:cs="v5.0.0"/>
        </w:rPr>
        <w:t>f</w:t>
      </w:r>
      <w:r w:rsidRPr="003C5595">
        <w:tab/>
        <w:t>Separation between the channel edge frequency and the nominal -3 dB point of the measuring filter closest to the carrier frequency</w:t>
      </w:r>
    </w:p>
    <w:p w:rsidR="003F5B5E" w:rsidRPr="003C5595" w:rsidRDefault="003F5B5E" w:rsidP="003F5B5E">
      <w:pPr>
        <w:pStyle w:val="EW"/>
      </w:pPr>
      <w:r w:rsidRPr="003C5595">
        <w:rPr>
          <w:rFonts w:cs="v5.0.0"/>
        </w:rPr>
        <w:sym w:font="Symbol" w:char="F044"/>
      </w:r>
      <w:proofErr w:type="spellStart"/>
      <w:r w:rsidRPr="003C5595">
        <w:rPr>
          <w:rFonts w:cs="v5.0.0"/>
        </w:rPr>
        <w:t>f</w:t>
      </w:r>
      <w:r w:rsidRPr="003C5595">
        <w:rPr>
          <w:rFonts w:cs="v5.0.0"/>
          <w:vertAlign w:val="subscript"/>
        </w:rPr>
        <w:t>max</w:t>
      </w:r>
      <w:proofErr w:type="spellEnd"/>
      <w:r w:rsidRPr="003C5595">
        <w:rPr>
          <w:rFonts w:cs="v5.0.0"/>
        </w:rPr>
        <w:tab/>
      </w:r>
      <w:proofErr w:type="spellStart"/>
      <w:r w:rsidRPr="003C5595">
        <w:rPr>
          <w:rFonts w:cs="v5.0.0"/>
        </w:rPr>
        <w:t>f_offset</w:t>
      </w:r>
      <w:r w:rsidRPr="003C5595">
        <w:rPr>
          <w:rFonts w:cs="v5.0.0"/>
          <w:vertAlign w:val="subscript"/>
        </w:rPr>
        <w:t>max</w:t>
      </w:r>
      <w:proofErr w:type="spellEnd"/>
      <w:r w:rsidRPr="003C5595">
        <w:rPr>
          <w:rFonts w:cs="v5.0.0"/>
        </w:rPr>
        <w:t xml:space="preserve"> minus half of the bandwidth of the measuring filter</w:t>
      </w:r>
    </w:p>
    <w:p w:rsidR="003F5B5E" w:rsidRPr="003C5595" w:rsidRDefault="003F5B5E" w:rsidP="003F5B5E">
      <w:pPr>
        <w:pStyle w:val="EW"/>
      </w:pPr>
      <w:proofErr w:type="spellStart"/>
      <w:r w:rsidRPr="003C5595">
        <w:t>ΔF</w:t>
      </w:r>
      <w:r w:rsidRPr="003C5595">
        <w:rPr>
          <w:vertAlign w:val="subscript"/>
        </w:rPr>
        <w:t>Global</w:t>
      </w:r>
      <w:proofErr w:type="spellEnd"/>
      <w:r w:rsidRPr="003C5595">
        <w:tab/>
        <w:t>Global frequency raster granularity</w:t>
      </w:r>
    </w:p>
    <w:p w:rsidR="003F5B5E" w:rsidRPr="003C5595" w:rsidRDefault="003F5B5E" w:rsidP="003F5B5E">
      <w:pPr>
        <w:pStyle w:val="EW"/>
      </w:pPr>
      <w:proofErr w:type="spellStart"/>
      <w:r w:rsidRPr="003C5595">
        <w:t>Δf</w:t>
      </w:r>
      <w:r w:rsidRPr="003C5595">
        <w:rPr>
          <w:vertAlign w:val="subscript"/>
        </w:rPr>
        <w:t>OBUE</w:t>
      </w:r>
      <w:proofErr w:type="spellEnd"/>
      <w:r w:rsidRPr="003C5595">
        <w:tab/>
        <w:t xml:space="preserve">Maximum offset of the </w:t>
      </w:r>
      <w:r w:rsidRPr="003C5595">
        <w:rPr>
          <w:i/>
        </w:rPr>
        <w:t>operating band</w:t>
      </w:r>
      <w:r w:rsidRPr="003C5595">
        <w:t xml:space="preserve"> unwanted emissions mask from the downlink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OOB</w:t>
      </w:r>
      <w:proofErr w:type="spellEnd"/>
      <w:r w:rsidRPr="003C5595">
        <w:rPr>
          <w:vertAlign w:val="subscript"/>
        </w:rPr>
        <w:tab/>
      </w:r>
      <w:r w:rsidRPr="003C5595">
        <w:t xml:space="preserve">Maximum offset of the </w:t>
      </w:r>
      <w:r w:rsidRPr="003C5595">
        <w:rPr>
          <w:rFonts w:cs="v5.0.0"/>
        </w:rPr>
        <w:t xml:space="preserve">out-of-band </w:t>
      </w:r>
      <w:r w:rsidRPr="003C5595">
        <w:t xml:space="preserve">boundary from the uplink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Raster</w:t>
      </w:r>
      <w:proofErr w:type="spellEnd"/>
      <w:r w:rsidRPr="003C5595">
        <w:tab/>
        <w:t>Channel raster granularity</w:t>
      </w:r>
    </w:p>
    <w:p w:rsidR="003F5B5E" w:rsidRPr="003C5595" w:rsidRDefault="003F5B5E" w:rsidP="003F5B5E">
      <w:pPr>
        <w:pStyle w:val="EW"/>
      </w:pPr>
      <w:r w:rsidRPr="003C5595">
        <w:t>Δ</w:t>
      </w:r>
      <w:r w:rsidRPr="003C5595">
        <w:rPr>
          <w:vertAlign w:val="subscript"/>
        </w:rPr>
        <w:t>SUL</w:t>
      </w:r>
      <w:r w:rsidRPr="003C5595">
        <w:tab/>
        <w:t>Channel raster offset for SUL</w:t>
      </w:r>
    </w:p>
    <w:p w:rsidR="003F5B5E" w:rsidRPr="003C5595" w:rsidRDefault="003F5B5E" w:rsidP="003F5B5E">
      <w:pPr>
        <w:pStyle w:val="EW"/>
        <w:rPr>
          <w:lang w:eastAsia="zh-CN"/>
        </w:rPr>
      </w:pPr>
      <w:r w:rsidRPr="003C5595">
        <w:t>F</w:t>
      </w:r>
      <w:r w:rsidRPr="003C5595">
        <w:rPr>
          <w:vertAlign w:val="subscript"/>
        </w:rPr>
        <w:t>C</w:t>
      </w:r>
      <w:r w:rsidRPr="003C5595">
        <w:rPr>
          <w:vertAlign w:val="subscript"/>
        </w:rPr>
        <w:tab/>
      </w:r>
      <w:r w:rsidRPr="003C5595">
        <w:rPr>
          <w:rFonts w:hint="eastAsia"/>
          <w:i/>
          <w:iCs/>
          <w:lang w:val="en-US"/>
        </w:rPr>
        <w:t xml:space="preserve">RF reference frequency </w:t>
      </w:r>
      <w:r w:rsidRPr="003C5595">
        <w:rPr>
          <w:rFonts w:hint="eastAsia"/>
          <w:lang w:val="en-US"/>
        </w:rPr>
        <w:t>on the channel raster</w:t>
      </w:r>
    </w:p>
    <w:p w:rsidR="003F5B5E" w:rsidRPr="003C5595" w:rsidRDefault="003F5B5E" w:rsidP="003F5B5E">
      <w:pPr>
        <w:pStyle w:val="EW"/>
        <w:rPr>
          <w:vertAlign w:val="subscript"/>
        </w:rPr>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high</w:t>
      </w:r>
      <w:r w:rsidRPr="003C5595">
        <w:rPr>
          <w:vertAlign w:val="subscript"/>
        </w:rPr>
        <w:tab/>
      </w:r>
      <w:r w:rsidRPr="003C5595">
        <w:rPr>
          <w:rFonts w:hint="eastAsia"/>
          <w:lang w:val="en-US" w:eastAsia="zh-CN"/>
        </w:rPr>
        <w:t xml:space="preserve">Fc </w:t>
      </w:r>
      <w:r w:rsidRPr="003C5595">
        <w:t>of the highest transmitted/received carrier in a sub-block</w:t>
      </w:r>
    </w:p>
    <w:p w:rsidR="003F5B5E" w:rsidRPr="003C5595" w:rsidRDefault="003F5B5E" w:rsidP="003F5B5E">
      <w:pPr>
        <w:pStyle w:val="EW"/>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low</w:t>
      </w:r>
      <w:r w:rsidRPr="003C5595">
        <w:rPr>
          <w:vertAlign w:val="subscript"/>
        </w:rPr>
        <w:tab/>
      </w:r>
      <w:r w:rsidRPr="003C5595">
        <w:rPr>
          <w:rFonts w:hint="eastAsia"/>
          <w:lang w:val="en-US" w:eastAsia="zh-CN"/>
        </w:rPr>
        <w:t>Fc</w:t>
      </w:r>
      <w:r w:rsidRPr="003C5595">
        <w:t xml:space="preserve"> of the lowest transmitted/received carrier in a sub-block</w:t>
      </w:r>
    </w:p>
    <w:p w:rsidR="003F5B5E" w:rsidRPr="003C5595" w:rsidRDefault="003F5B5E" w:rsidP="003F5B5E">
      <w:pPr>
        <w:pStyle w:val="EW"/>
      </w:pPr>
      <w:proofErr w:type="spellStart"/>
      <w:r w:rsidRPr="003C5595">
        <w:t>F</w:t>
      </w:r>
      <w:r w:rsidRPr="003C5595">
        <w:rPr>
          <w:vertAlign w:val="subscript"/>
        </w:rPr>
        <w:t>C_low</w:t>
      </w:r>
      <w:proofErr w:type="spellEnd"/>
      <w:r w:rsidRPr="003C5595">
        <w:tab/>
        <w:t xml:space="preserve">The </w:t>
      </w:r>
      <w:r w:rsidRPr="003C5595">
        <w:rPr>
          <w:rFonts w:hint="eastAsia"/>
          <w:lang w:val="en-US" w:eastAsia="zh-CN"/>
        </w:rPr>
        <w:t xml:space="preserve">Fc </w:t>
      </w:r>
      <w:r w:rsidRPr="003C5595">
        <w:t>of the lowest carrier, expressed in MHz</w:t>
      </w:r>
    </w:p>
    <w:p w:rsidR="003F5B5E" w:rsidRPr="003C5595" w:rsidRDefault="003F5B5E" w:rsidP="003F5B5E">
      <w:pPr>
        <w:pStyle w:val="EW"/>
      </w:pPr>
      <w:proofErr w:type="spellStart"/>
      <w:r w:rsidRPr="003C5595">
        <w:t>F</w:t>
      </w:r>
      <w:r w:rsidRPr="003C5595">
        <w:rPr>
          <w:vertAlign w:val="subscript"/>
        </w:rPr>
        <w:t>C_high</w:t>
      </w:r>
      <w:proofErr w:type="spellEnd"/>
      <w:r w:rsidRPr="003C5595">
        <w:tab/>
        <w:t>The</w:t>
      </w:r>
      <w:r w:rsidRPr="003C5595">
        <w:rPr>
          <w:rFonts w:hint="eastAsia"/>
          <w:lang w:val="en-US" w:eastAsia="zh-CN"/>
        </w:rPr>
        <w:t xml:space="preserve"> Fc</w:t>
      </w:r>
      <w:r w:rsidRPr="003C5595">
        <w:t xml:space="preserve"> of the highest carrier, expressed in MHz</w:t>
      </w:r>
    </w:p>
    <w:p w:rsidR="003F5B5E" w:rsidRPr="003C5595" w:rsidRDefault="003F5B5E" w:rsidP="003F5B5E">
      <w:pPr>
        <w:pStyle w:val="EW"/>
      </w:pPr>
      <w:proofErr w:type="spellStart"/>
      <w:r w:rsidRPr="003C5595">
        <w:t>F</w:t>
      </w:r>
      <w:r w:rsidRPr="003C5595">
        <w:rPr>
          <w:vertAlign w:val="subscript"/>
        </w:rPr>
        <w:t>edge_low</w:t>
      </w:r>
      <w:proofErr w:type="spellEnd"/>
      <w:r w:rsidRPr="003C5595">
        <w:tab/>
      </w:r>
      <w:proofErr w:type="gramStart"/>
      <w:r w:rsidRPr="003C5595">
        <w:t>The</w:t>
      </w:r>
      <w:proofErr w:type="gramEnd"/>
      <w:r w:rsidRPr="003C5595">
        <w:t xml:space="preserve"> lower edge of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 xml:space="preserve"> </w:t>
      </w:r>
      <w:r w:rsidRPr="003C5595">
        <w:t xml:space="preserve">= </w:t>
      </w:r>
      <w:proofErr w:type="spellStart"/>
      <w:r w:rsidRPr="003C5595">
        <w:t>F</w:t>
      </w:r>
      <w:r w:rsidRPr="003C5595">
        <w:rPr>
          <w:vertAlign w:val="subscript"/>
        </w:rPr>
        <w:t>C_low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rPr>
          <w:vertAlign w:val="subscript"/>
        </w:rPr>
      </w:pPr>
      <w:proofErr w:type="spellStart"/>
      <w:r w:rsidRPr="003C5595">
        <w:t>F</w:t>
      </w:r>
      <w:r w:rsidRPr="003C5595">
        <w:rPr>
          <w:vertAlign w:val="subscript"/>
        </w:rPr>
        <w:t>edge_high</w:t>
      </w:r>
      <w:proofErr w:type="spellEnd"/>
      <w:r w:rsidRPr="003C5595">
        <w:tab/>
      </w:r>
      <w:proofErr w:type="gramStart"/>
      <w:r w:rsidRPr="003C5595">
        <w:t>The</w:t>
      </w:r>
      <w:proofErr w:type="gramEnd"/>
      <w:r w:rsidRPr="003C5595">
        <w:t xml:space="preserve"> upper edge of </w:t>
      </w:r>
      <w:r w:rsidRPr="003C5595">
        <w:rPr>
          <w:i/>
          <w:iCs/>
        </w:rPr>
        <w:t>aggregated BS 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edge_high</w:t>
      </w:r>
      <w:proofErr w:type="spellEnd"/>
      <w:r w:rsidRPr="003C5595">
        <w:rPr>
          <w:vertAlign w:val="subscript"/>
        </w:rPr>
        <w:t xml:space="preserve"> </w:t>
      </w:r>
      <w:r w:rsidRPr="003C5595">
        <w:t xml:space="preserve">= </w:t>
      </w:r>
      <w:proofErr w:type="spellStart"/>
      <w:r w:rsidRPr="003C5595">
        <w:t>F</w:t>
      </w:r>
      <w:r w:rsidRPr="003C5595">
        <w:rPr>
          <w:vertAlign w:val="subscript"/>
        </w:rPr>
        <w:t>C_high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r w:rsidRPr="003C5595">
        <w:rPr>
          <w:vertAlign w:val="subscript"/>
        </w:rPr>
        <w:t>.</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,low</w:t>
      </w:r>
      <w:proofErr w:type="spellEnd"/>
      <w:r w:rsidRPr="003C5595">
        <w:tab/>
        <w:t xml:space="preserve">The lower sub-block edge, where </w:t>
      </w:r>
      <w:proofErr w:type="spellStart"/>
      <w:r w:rsidRPr="003C5595">
        <w:t>F</w:t>
      </w:r>
      <w:r w:rsidRPr="003C5595">
        <w:rPr>
          <w:vertAlign w:val="subscript"/>
        </w:rPr>
        <w:t>edge,block,low</w:t>
      </w:r>
      <w:proofErr w:type="spellEnd"/>
      <w:r w:rsidRPr="003C5595">
        <w:rPr>
          <w:vertAlign w:val="subscript"/>
        </w:rPr>
        <w:t xml:space="preserve"> </w:t>
      </w:r>
      <w:r w:rsidRPr="003C5595">
        <w:t xml:space="preserve">= </w:t>
      </w:r>
      <w:proofErr w:type="spellStart"/>
      <w:r w:rsidRPr="003C5595">
        <w:t>F</w:t>
      </w:r>
      <w:r w:rsidRPr="003C5595">
        <w:rPr>
          <w:vertAlign w:val="subscript"/>
        </w:rPr>
        <w:t>C,block,low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,high</w:t>
      </w:r>
      <w:proofErr w:type="spellEnd"/>
      <w:r w:rsidRPr="003C5595">
        <w:tab/>
        <w:t xml:space="preserve">The upper sub-block edge, where </w:t>
      </w:r>
      <w:proofErr w:type="spellStart"/>
      <w:r w:rsidRPr="003C5595">
        <w:t>F</w:t>
      </w:r>
      <w:r w:rsidRPr="003C5595">
        <w:rPr>
          <w:vertAlign w:val="subscript"/>
        </w:rPr>
        <w:t>edge,block,high</w:t>
      </w:r>
      <w:proofErr w:type="spellEnd"/>
      <w:r w:rsidRPr="003C5595">
        <w:rPr>
          <w:vertAlign w:val="subscript"/>
        </w:rPr>
        <w:t xml:space="preserve"> </w:t>
      </w:r>
      <w:r w:rsidRPr="003C5595">
        <w:t xml:space="preserve">= </w:t>
      </w:r>
      <w:proofErr w:type="spellStart"/>
      <w:r w:rsidRPr="003C5595">
        <w:t>F</w:t>
      </w:r>
      <w:r w:rsidRPr="003C5595">
        <w:rPr>
          <w:vertAlign w:val="subscript"/>
        </w:rPr>
        <w:t>C,block,high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vertAlign w:val="subscript"/>
          <w:lang w:val="en-US" w:eastAsia="zh-CN"/>
        </w:rPr>
        <w:t>_high</w:t>
      </w:r>
      <w:r w:rsidRPr="003C5595">
        <w:tab/>
        <w:t xml:space="preserve">Frequency offset from </w:t>
      </w:r>
      <w:proofErr w:type="spellStart"/>
      <w:r w:rsidRPr="003C5595">
        <w:t>F</w:t>
      </w:r>
      <w:r w:rsidRPr="003C5595">
        <w:rPr>
          <w:vertAlign w:val="subscript"/>
        </w:rPr>
        <w:t>C_high</w:t>
      </w:r>
      <w:proofErr w:type="spellEnd"/>
      <w:r w:rsidRPr="003C5595">
        <w:t xml:space="preserve"> to the upper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high </w:t>
      </w:r>
      <w:r w:rsidRPr="003C5595">
        <w:t>to the upper sub-block edge</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rFonts w:hint="eastAsia"/>
          <w:vertAlign w:val="subscript"/>
          <w:lang w:val="en-US" w:eastAsia="zh-CN"/>
        </w:rPr>
        <w:t>_low</w:t>
      </w:r>
      <w:r w:rsidRPr="003C5595">
        <w:tab/>
        <w:t xml:space="preserve">Frequency offset from </w:t>
      </w:r>
      <w:proofErr w:type="spellStart"/>
      <w:r w:rsidRPr="003C5595">
        <w:t>F</w:t>
      </w:r>
      <w:r w:rsidRPr="003C5595">
        <w:rPr>
          <w:vertAlign w:val="subscript"/>
        </w:rPr>
        <w:t>C_low</w:t>
      </w:r>
      <w:proofErr w:type="spellEnd"/>
      <w:r w:rsidRPr="003C5595">
        <w:t xml:space="preserve"> to the lower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low </w:t>
      </w:r>
      <w:r w:rsidRPr="003C5595">
        <w:t>to the lower sub-block edge</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v5.0.0"/>
        </w:rPr>
      </w:pPr>
      <w:proofErr w:type="spellStart"/>
      <w:r w:rsidRPr="003C5595">
        <w:rPr>
          <w:rFonts w:cs="v5.0.0"/>
        </w:rPr>
        <w:t>f_offset</w:t>
      </w:r>
      <w:proofErr w:type="spellEnd"/>
      <w:r w:rsidRPr="003C5595">
        <w:rPr>
          <w:rFonts w:cs="v5.0.0"/>
        </w:rPr>
        <w:tab/>
        <w:t>Separation between the channel edge frequency and the centre of the measuring filter</w:t>
      </w:r>
    </w:p>
    <w:p w:rsidR="003F5B5E" w:rsidRPr="003C5595" w:rsidRDefault="003F5B5E" w:rsidP="003F5B5E">
      <w:pPr>
        <w:pStyle w:val="EW"/>
        <w:rPr>
          <w:rFonts w:eastAsia="MS Mincho"/>
          <w:lang w:eastAsia="ja-JP"/>
        </w:rPr>
      </w:pPr>
      <w:proofErr w:type="spellStart"/>
      <w:r w:rsidRPr="003C5595">
        <w:rPr>
          <w:rFonts w:cs="v5.0.0"/>
        </w:rPr>
        <w:t>f_offset</w:t>
      </w:r>
      <w:r w:rsidRPr="003C5595">
        <w:rPr>
          <w:rFonts w:cs="v5.0.0"/>
          <w:vertAlign w:val="subscript"/>
        </w:rPr>
        <w:t>max</w:t>
      </w:r>
      <w:proofErr w:type="spellEnd"/>
      <w:r w:rsidRPr="003C5595">
        <w:rPr>
          <w:rFonts w:cs="v5.0.0"/>
          <w:vertAlign w:val="subscript"/>
        </w:rPr>
        <w:tab/>
      </w:r>
      <w:proofErr w:type="gramStart"/>
      <w:r w:rsidRPr="003C5595">
        <w:rPr>
          <w:rFonts w:cs="v5.0.0"/>
        </w:rPr>
        <w:t>The</w:t>
      </w:r>
      <w:proofErr w:type="gramEnd"/>
      <w:r w:rsidRPr="003C5595">
        <w:rPr>
          <w:rFonts w:cs="v5.0.0"/>
        </w:rPr>
        <w:t xml:space="preserve"> offset to the frequency </w:t>
      </w:r>
      <w:proofErr w:type="spellStart"/>
      <w:r w:rsidRPr="003C5595">
        <w:t>Δf</w:t>
      </w:r>
      <w:r w:rsidRPr="003C5595">
        <w:rPr>
          <w:vertAlign w:val="subscript"/>
        </w:rPr>
        <w:t>OBUE</w:t>
      </w:r>
      <w:proofErr w:type="spellEnd"/>
      <w:r w:rsidRPr="003C5595">
        <w:rPr>
          <w:rFonts w:cs="v5.0.0"/>
        </w:rPr>
        <w:t xml:space="preserve"> outside the downlink </w:t>
      </w:r>
      <w:r w:rsidRPr="003C5595">
        <w:rPr>
          <w:rFonts w:cs="v5.0.0"/>
          <w:i/>
        </w:rPr>
        <w:t>operating band</w:t>
      </w:r>
    </w:p>
    <w:p w:rsidR="003F5B5E" w:rsidRPr="003C5595" w:rsidRDefault="003F5B5E" w:rsidP="003F5B5E">
      <w:pPr>
        <w:pStyle w:val="EW"/>
      </w:pPr>
      <w:r w:rsidRPr="003C5595">
        <w:t>F</w:t>
      </w:r>
      <w:r w:rsidRPr="003C5595">
        <w:rPr>
          <w:vertAlign w:val="subscript"/>
        </w:rPr>
        <w:t>REF</w:t>
      </w:r>
      <w:r w:rsidRPr="003C5595">
        <w:tab/>
        <w:t>RF reference frequency</w:t>
      </w:r>
    </w:p>
    <w:p w:rsidR="003F5B5E" w:rsidRPr="003C5595" w:rsidRDefault="003F5B5E" w:rsidP="003F5B5E">
      <w:pPr>
        <w:pStyle w:val="EW"/>
      </w:pPr>
      <w:proofErr w:type="gramStart"/>
      <w:r w:rsidRPr="003C5595">
        <w:t>F</w:t>
      </w:r>
      <w:r w:rsidRPr="003C5595">
        <w:rPr>
          <w:vertAlign w:val="subscript"/>
        </w:rPr>
        <w:t>REF,SUL</w:t>
      </w:r>
      <w:proofErr w:type="gramEnd"/>
      <w:r w:rsidRPr="003C5595">
        <w:rPr>
          <w:vertAlign w:val="subscript"/>
        </w:rPr>
        <w:tab/>
      </w:r>
      <w:r w:rsidRPr="003C5595">
        <w:t>RF reference frequency for Supplementary Uplink (SUL) bands</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Arial"/>
          <w:lang w:eastAsia="zh-CN"/>
        </w:rPr>
      </w:pPr>
      <w:proofErr w:type="spellStart"/>
      <w:r w:rsidRPr="003C5595">
        <w:t>F</w:t>
      </w:r>
      <w:r w:rsidRPr="003C5595">
        <w:rPr>
          <w:vertAlign w:val="subscript"/>
        </w:rPr>
        <w:t>UL_low</w:t>
      </w:r>
      <w:proofErr w:type="spellEnd"/>
      <w:r w:rsidRPr="003C5595">
        <w:rPr>
          <w:vertAlign w:val="subscript"/>
        </w:rPr>
        <w:tab/>
      </w:r>
      <w:proofErr w:type="gramStart"/>
      <w:r w:rsidRPr="003C5595">
        <w:t>The</w:t>
      </w:r>
      <w:proofErr w:type="gramEnd"/>
      <w:r w:rsidRPr="003C5595">
        <w:t xml:space="preserve"> lowest frequency of the uplink </w:t>
      </w:r>
      <w:r w:rsidRPr="003C5595">
        <w:rPr>
          <w:i/>
        </w:rPr>
        <w:t>operating band</w:t>
      </w:r>
    </w:p>
    <w:p w:rsidR="003F5B5E" w:rsidRPr="003C5595" w:rsidRDefault="003F5B5E" w:rsidP="003F5B5E">
      <w:pPr>
        <w:pStyle w:val="EW"/>
        <w:rPr>
          <w:lang w:eastAsia="zh-CN"/>
        </w:rPr>
      </w:pPr>
      <w:proofErr w:type="spellStart"/>
      <w:r w:rsidRPr="003C5595">
        <w:rPr>
          <w:rFonts w:cs="Arial"/>
        </w:rPr>
        <w:t>F</w:t>
      </w:r>
      <w:r w:rsidRPr="003C5595">
        <w:rPr>
          <w:rFonts w:cs="Arial"/>
          <w:vertAlign w:val="subscript"/>
        </w:rPr>
        <w:t>UL_high</w:t>
      </w:r>
      <w:proofErr w:type="spellEnd"/>
      <w:r w:rsidRPr="003C5595">
        <w:rPr>
          <w:rFonts w:cs="Arial"/>
          <w:vertAlign w:val="subscript"/>
          <w:lang w:eastAsia="zh-CN"/>
        </w:rPr>
        <w:tab/>
      </w:r>
      <w:proofErr w:type="gramStart"/>
      <w:r w:rsidRPr="003C5595">
        <w:t>The</w:t>
      </w:r>
      <w:proofErr w:type="gramEnd"/>
      <w:r w:rsidRPr="003C5595">
        <w:t xml:space="preserve"> highest frequency of the uplink </w:t>
      </w:r>
      <w:r w:rsidRPr="003C5595">
        <w:rPr>
          <w:i/>
        </w:rPr>
        <w:t>operating band</w:t>
      </w:r>
    </w:p>
    <w:p w:rsidR="003F5B5E" w:rsidRDefault="003F5B5E" w:rsidP="003F5B5E">
      <w:pPr>
        <w:pStyle w:val="EW"/>
        <w:rPr>
          <w:ins w:id="29" w:author="Ng, Man Hung (Nokia - GB)" w:date="2020-01-23T12:28:00Z"/>
        </w:rPr>
      </w:pPr>
      <w:proofErr w:type="spellStart"/>
      <w:ins w:id="30" w:author="Ng, Man Hung (Nokia - GB)" w:date="2020-01-23T12:29:00Z">
        <w:r>
          <w:t>GB</w:t>
        </w:r>
        <w:r>
          <w:rPr>
            <w:vertAlign w:val="subscript"/>
          </w:rPr>
          <w:t>Channel</w:t>
        </w:r>
        <w:proofErr w:type="spellEnd"/>
        <w:r>
          <w:rPr>
            <w:vertAlign w:val="subscript"/>
          </w:rPr>
          <w:tab/>
        </w:r>
      </w:ins>
      <w:ins w:id="31" w:author="Ng, Man Hung (Nokia - GB)" w:date="2020-01-28T12:51:00Z">
        <w:r w:rsidR="004A220C" w:rsidRPr="00E26D09">
          <w:rPr>
            <w:lang w:val="en-US" w:eastAsia="zh-CN"/>
          </w:rPr>
          <w:t xml:space="preserve">Minimum guard band defined in </w:t>
        </w:r>
      </w:ins>
      <w:ins w:id="32" w:author="Ng, Man Hung (Nokia - GB)" w:date="2020-01-28T12:53:00Z">
        <w:r w:rsidR="004A220C">
          <w:rPr>
            <w:lang w:val="en-US" w:eastAsia="zh-CN"/>
          </w:rPr>
          <w:t xml:space="preserve">TS 38.104 [2] </w:t>
        </w:r>
      </w:ins>
      <w:ins w:id="33" w:author="Ng, Man Hung (Nokia - GB)" w:date="2020-01-28T12:51:00Z">
        <w:r w:rsidR="004A220C">
          <w:rPr>
            <w:lang w:val="en-US" w:eastAsia="zh-CN"/>
          </w:rPr>
          <w:t>clause</w:t>
        </w:r>
        <w:r w:rsidR="004A220C" w:rsidRPr="00E26D09">
          <w:rPr>
            <w:lang w:val="en-US" w:eastAsia="zh-CN"/>
          </w:rPr>
          <w:t xml:space="preserve"> 5.3.3</w:t>
        </w:r>
      </w:ins>
    </w:p>
    <w:p w:rsidR="003F5B5E" w:rsidRPr="003C5595" w:rsidRDefault="003F5B5E" w:rsidP="003F5B5E">
      <w:pPr>
        <w:pStyle w:val="EW"/>
        <w:rPr>
          <w:rFonts w:eastAsia="MS Mincho"/>
          <w:lang w:eastAsia="ja-JP"/>
        </w:rPr>
      </w:pPr>
      <w:proofErr w:type="spellStart"/>
      <w:r w:rsidRPr="003C5595">
        <w:t>Iuant</w:t>
      </w:r>
      <w:proofErr w:type="spellEnd"/>
      <w:r w:rsidRPr="003C5595">
        <w:tab/>
      </w:r>
      <w:proofErr w:type="spellStart"/>
      <w:r w:rsidRPr="003C5595">
        <w:t>gNB</w:t>
      </w:r>
      <w:proofErr w:type="spellEnd"/>
      <w:r w:rsidRPr="003C5595">
        <w:t xml:space="preserve"> internal logical interface between the implementation specific O&amp;M function and the RET antennas and TMAs control unit function of the </w:t>
      </w:r>
      <w:proofErr w:type="spellStart"/>
      <w:r w:rsidRPr="003C5595">
        <w:t>gNB</w:t>
      </w:r>
      <w:proofErr w:type="spellEnd"/>
      <w:r w:rsidRPr="003C5595">
        <w:rPr>
          <w:lang w:eastAsia="zh-CN"/>
        </w:rPr>
        <w:t xml:space="preserve"> </w:t>
      </w:r>
    </w:p>
    <w:p w:rsidR="003F5B5E" w:rsidRPr="003C5595" w:rsidRDefault="003F5B5E" w:rsidP="003F5B5E">
      <w:pPr>
        <w:pStyle w:val="EW"/>
        <w:rPr>
          <w:rFonts w:eastAsia="MS Mincho"/>
          <w:lang w:eastAsia="ja-JP"/>
        </w:rPr>
      </w:pPr>
      <w:proofErr w:type="spellStart"/>
      <w:r w:rsidRPr="003C5595">
        <w:rPr>
          <w:rFonts w:eastAsia="MS Mincho"/>
          <w:lang w:eastAsia="ja-JP"/>
        </w:rPr>
        <w:t>N</w:t>
      </w:r>
      <w:r w:rsidRPr="003C5595">
        <w:rPr>
          <w:rFonts w:eastAsia="MS Mincho"/>
          <w:vertAlign w:val="subscript"/>
          <w:lang w:eastAsia="ja-JP"/>
        </w:rPr>
        <w:t>cells</w:t>
      </w:r>
      <w:proofErr w:type="spellEnd"/>
      <w:r w:rsidRPr="003C5595">
        <w:rPr>
          <w:rFonts w:eastAsia="MS Mincho"/>
          <w:vertAlign w:val="subscript"/>
          <w:lang w:eastAsia="ja-JP"/>
        </w:rPr>
        <w:tab/>
      </w:r>
      <w:proofErr w:type="gramStart"/>
      <w:r w:rsidRPr="003C5595">
        <w:rPr>
          <w:rFonts w:eastAsia="MS Mincho"/>
          <w:lang w:eastAsia="ja-JP"/>
        </w:rPr>
        <w:t>The</w:t>
      </w:r>
      <w:proofErr w:type="gramEnd"/>
      <w:r w:rsidRPr="003C5595">
        <w:rPr>
          <w:rFonts w:eastAsia="MS Mincho"/>
          <w:lang w:eastAsia="ja-JP"/>
        </w:rPr>
        <w:t xml:space="preserve"> declared number corresponding to the minimum number of cells that can be transmitted by an </w:t>
      </w:r>
      <w:r w:rsidRPr="003C5595">
        <w:rPr>
          <w:rFonts w:eastAsia="MS Mincho"/>
          <w:i/>
          <w:lang w:eastAsia="ja-JP"/>
        </w:rPr>
        <w:t>BS type 1-H</w:t>
      </w:r>
      <w:r w:rsidRPr="003C5595">
        <w:rPr>
          <w:rFonts w:eastAsia="MS Mincho"/>
          <w:lang w:eastAsia="ja-JP"/>
        </w:rPr>
        <w:t xml:space="preserve"> in a particular </w:t>
      </w:r>
      <w:r w:rsidRPr="003C5595">
        <w:rPr>
          <w:rFonts w:eastAsia="MS Mincho"/>
          <w:i/>
          <w:lang w:eastAsia="ja-JP"/>
        </w:rPr>
        <w:t>operating band</w:t>
      </w:r>
    </w:p>
    <w:p w:rsidR="003F5B5E" w:rsidRPr="003C5595" w:rsidRDefault="003F5B5E" w:rsidP="003F5B5E">
      <w:pPr>
        <w:pStyle w:val="EW"/>
      </w:pPr>
      <w:r w:rsidRPr="003C5595">
        <w:t>N</w:t>
      </w:r>
      <w:r w:rsidRPr="003C5595">
        <w:rPr>
          <w:vertAlign w:val="subscript"/>
        </w:rPr>
        <w:t>RB</w:t>
      </w:r>
      <w:r w:rsidRPr="003C5595">
        <w:tab/>
        <w:t>Transmission bandwidth configuration, expressed in resource blocks</w:t>
      </w:r>
    </w:p>
    <w:p w:rsidR="003F5B5E" w:rsidRPr="003C5595" w:rsidRDefault="003F5B5E" w:rsidP="003F5B5E">
      <w:pPr>
        <w:pStyle w:val="EW"/>
      </w:pPr>
      <w:r w:rsidRPr="003C5595">
        <w:t>N</w:t>
      </w:r>
      <w:r w:rsidRPr="003C5595">
        <w:rPr>
          <w:vertAlign w:val="subscript"/>
        </w:rPr>
        <w:t>REF</w:t>
      </w:r>
      <w:r w:rsidRPr="003C5595">
        <w:tab/>
        <w:t>NR Absolute Radio Frequency Channel Number (NR-ARFCN)</w:t>
      </w:r>
    </w:p>
    <w:p w:rsidR="003F5B5E" w:rsidRPr="003C5595" w:rsidRDefault="003F5B5E" w:rsidP="003F5B5E">
      <w:pPr>
        <w:pStyle w:val="EW"/>
      </w:pPr>
      <w:proofErr w:type="spellStart"/>
      <w:proofErr w:type="gramStart"/>
      <w:r w:rsidRPr="003C5595">
        <w:t>N</w:t>
      </w:r>
      <w:r w:rsidRPr="003C5595">
        <w:rPr>
          <w:vertAlign w:val="subscript"/>
        </w:rPr>
        <w:t>RXU,active</w:t>
      </w:r>
      <w:proofErr w:type="spellEnd"/>
      <w:proofErr w:type="gramEnd"/>
      <w:r w:rsidRPr="003C5595">
        <w:tab/>
        <w:t xml:space="preserve">The number of active receiver units. The same as the number of </w:t>
      </w:r>
      <w:r w:rsidRPr="003C5595">
        <w:rPr>
          <w:i/>
        </w:rPr>
        <w:t>demodulation branches</w:t>
      </w:r>
      <w:r w:rsidRPr="003C5595">
        <w:t xml:space="preserve"> to which compliance is declared for chapter 8 performance requirements</w:t>
      </w:r>
    </w:p>
    <w:p w:rsidR="003F5B5E" w:rsidRPr="003C5595" w:rsidRDefault="003F5B5E" w:rsidP="003F5B5E">
      <w:pPr>
        <w:pStyle w:val="EW"/>
      </w:pPr>
      <w:proofErr w:type="spellStart"/>
      <w:proofErr w:type="gramStart"/>
      <w:r w:rsidRPr="003C5595">
        <w:t>N</w:t>
      </w:r>
      <w:r w:rsidRPr="003C5595">
        <w:rPr>
          <w:vertAlign w:val="subscript"/>
        </w:rPr>
        <w:t>RXU,counted</w:t>
      </w:r>
      <w:proofErr w:type="spellEnd"/>
      <w:proofErr w:type="gramEnd"/>
      <w:r w:rsidRPr="003C5595">
        <w:tab/>
        <w:t xml:space="preserve">The number of active receiver units that are taken into account for conducted Rx spurious emission scaling, as calculated in </w:t>
      </w:r>
      <w:r>
        <w:t>clause</w:t>
      </w:r>
      <w:r w:rsidRPr="003C5595">
        <w:t xml:space="preserve"> 7.6.1</w:t>
      </w:r>
    </w:p>
    <w:p w:rsidR="003F5B5E" w:rsidRPr="003C5595" w:rsidRDefault="003F5B5E" w:rsidP="003F5B5E">
      <w:pPr>
        <w:pStyle w:val="EW"/>
      </w:pPr>
      <w:proofErr w:type="spellStart"/>
      <w:proofErr w:type="gramStart"/>
      <w:r w:rsidRPr="003C5595">
        <w:t>N</w:t>
      </w:r>
      <w:r w:rsidRPr="003C5595">
        <w:rPr>
          <w:vertAlign w:val="subscript"/>
        </w:rPr>
        <w:t>RXU,countedpercell</w:t>
      </w:r>
      <w:proofErr w:type="spellEnd"/>
      <w:proofErr w:type="gramEnd"/>
      <w:r w:rsidRPr="003C5595">
        <w:tab/>
      </w:r>
      <w:r w:rsidRPr="003C5595">
        <w:rPr>
          <w:lang w:eastAsia="ja-JP"/>
        </w:rPr>
        <w:t xml:space="preserve">The number of active receiver units that are taken into account for conducted </w:t>
      </w:r>
      <w:r w:rsidRPr="003C5595">
        <w:t xml:space="preserve">RX spurious </w:t>
      </w:r>
      <w:r w:rsidRPr="003C5595">
        <w:rPr>
          <w:lang w:eastAsia="ja-JP"/>
        </w:rPr>
        <w:t xml:space="preserve">emissions scaling per cell, as calculated in </w:t>
      </w:r>
      <w:r>
        <w:rPr>
          <w:lang w:eastAsia="ja-JP"/>
        </w:rPr>
        <w:t>clause</w:t>
      </w:r>
      <w:r w:rsidRPr="003C5595">
        <w:rPr>
          <w:lang w:eastAsia="ja-JP"/>
        </w:rPr>
        <w:t xml:space="preserve"> 7.6.1</w:t>
      </w:r>
    </w:p>
    <w:p w:rsidR="003F5B5E" w:rsidRPr="003C5595" w:rsidRDefault="003F5B5E" w:rsidP="003F5B5E">
      <w:pPr>
        <w:pStyle w:val="EW"/>
        <w:rPr>
          <w:rFonts w:eastAsia="MS Mincho"/>
          <w:lang w:eastAsia="ja-JP"/>
        </w:rPr>
      </w:pPr>
      <w:proofErr w:type="spellStart"/>
      <w:proofErr w:type="gramStart"/>
      <w:r w:rsidRPr="003C5595">
        <w:rPr>
          <w:rFonts w:eastAsia="MS Mincho"/>
          <w:lang w:eastAsia="ja-JP"/>
        </w:rPr>
        <w:t>N</w:t>
      </w:r>
      <w:r w:rsidRPr="003C5595">
        <w:rPr>
          <w:rFonts w:eastAsia="MS Mincho"/>
          <w:vertAlign w:val="subscript"/>
          <w:lang w:eastAsia="ja-JP"/>
        </w:rPr>
        <w:t>TXU,counted</w:t>
      </w:r>
      <w:proofErr w:type="spellEnd"/>
      <w:proofErr w:type="gramEnd"/>
      <w:r w:rsidRPr="003C5595">
        <w:rPr>
          <w:rFonts w:eastAsia="MS Mincho"/>
          <w:lang w:eastAsia="ja-JP"/>
        </w:rPr>
        <w:tab/>
        <w:t xml:space="preserve">The number of </w:t>
      </w:r>
      <w:r w:rsidRPr="003C5595">
        <w:rPr>
          <w:rFonts w:eastAsia="MS Mincho"/>
          <w:i/>
          <w:lang w:eastAsia="ja-JP"/>
        </w:rPr>
        <w:t>active transmitter units</w:t>
      </w:r>
      <w:r w:rsidRPr="003C5595">
        <w:rPr>
          <w:rFonts w:eastAsia="MS Mincho"/>
          <w:lang w:eastAsia="ja-JP"/>
        </w:rPr>
        <w:t xml:space="preserve"> as calculated in </w:t>
      </w:r>
      <w:r>
        <w:rPr>
          <w:rFonts w:eastAsia="MS Mincho"/>
          <w:lang w:eastAsia="ja-JP"/>
        </w:rPr>
        <w:t>clause</w:t>
      </w:r>
      <w:r w:rsidRPr="003C5595">
        <w:rPr>
          <w:rFonts w:eastAsia="MS Mincho"/>
          <w:lang w:eastAsia="ja-JP"/>
        </w:rPr>
        <w:t xml:space="preserve"> 6.1, that are taken into account for conducted TX output power limit in </w:t>
      </w:r>
      <w:r>
        <w:rPr>
          <w:rFonts w:eastAsia="MS Mincho"/>
          <w:lang w:eastAsia="ja-JP"/>
        </w:rPr>
        <w:t>clause</w:t>
      </w:r>
      <w:r w:rsidRPr="003C5595">
        <w:rPr>
          <w:rFonts w:eastAsia="MS Mincho"/>
          <w:lang w:eastAsia="ja-JP"/>
        </w:rPr>
        <w:t xml:space="preserve"> 6.2.1, and for unwanted TX emissions scaling</w:t>
      </w:r>
    </w:p>
    <w:p w:rsidR="003F5B5E" w:rsidRPr="003C5595" w:rsidRDefault="003F5B5E" w:rsidP="003F5B5E">
      <w:pPr>
        <w:pStyle w:val="EW"/>
        <w:rPr>
          <w:rFonts w:eastAsia="MS Mincho"/>
          <w:lang w:eastAsia="ja-JP"/>
        </w:rPr>
      </w:pPr>
      <w:proofErr w:type="spellStart"/>
      <w:proofErr w:type="gramStart"/>
      <w:r w:rsidRPr="003C5595">
        <w:lastRenderedPageBreak/>
        <w:t>N</w:t>
      </w:r>
      <w:r w:rsidRPr="003C5595">
        <w:rPr>
          <w:vertAlign w:val="subscript"/>
        </w:rPr>
        <w:t>TXU,countedpercell</w:t>
      </w:r>
      <w:proofErr w:type="spellEnd"/>
      <w:proofErr w:type="gramEnd"/>
      <w:r w:rsidRPr="003C5595">
        <w:tab/>
      </w:r>
      <w:r w:rsidRPr="003C5595">
        <w:rPr>
          <w:rFonts w:eastAsia="MS Mincho"/>
          <w:lang w:eastAsia="ja-JP"/>
        </w:rPr>
        <w:t xml:space="preserve">The number of </w:t>
      </w:r>
      <w:r w:rsidRPr="003C5595">
        <w:rPr>
          <w:rFonts w:eastAsia="MS Mincho"/>
          <w:i/>
          <w:lang w:eastAsia="ja-JP"/>
        </w:rPr>
        <w:t>active transmitter units</w:t>
      </w:r>
      <w:r w:rsidRPr="003C5595">
        <w:rPr>
          <w:rFonts w:eastAsia="MS Mincho"/>
          <w:lang w:eastAsia="ja-JP"/>
        </w:rPr>
        <w:t xml:space="preserve"> that are taken into account for conducted TX emissions scaling per cell,</w:t>
      </w:r>
      <w:r w:rsidRPr="003C5595">
        <w:rPr>
          <w:lang w:eastAsia="ja-JP"/>
        </w:rPr>
        <w:t xml:space="preserve"> as calculated in </w:t>
      </w:r>
      <w:r>
        <w:rPr>
          <w:lang w:eastAsia="ja-JP"/>
        </w:rPr>
        <w:t>clause</w:t>
      </w:r>
      <w:r w:rsidRPr="003C5595">
        <w:rPr>
          <w:lang w:eastAsia="ja-JP"/>
        </w:rPr>
        <w:t xml:space="preserve"> 6.1</w:t>
      </w:r>
    </w:p>
    <w:p w:rsidR="003F5B5E" w:rsidRPr="003C5595" w:rsidRDefault="003F5B5E" w:rsidP="003F5B5E">
      <w:pPr>
        <w:pStyle w:val="EW"/>
      </w:pPr>
      <w:proofErr w:type="gramStart"/>
      <w:r w:rsidRPr="003C5595">
        <w:t>P</w:t>
      </w:r>
      <w:r w:rsidRPr="003C5595">
        <w:rPr>
          <w:vertAlign w:val="subscript"/>
        </w:rPr>
        <w:t>EM,n</w:t>
      </w:r>
      <w:proofErr w:type="gramEnd"/>
      <w:r w:rsidRPr="003C5595">
        <w:rPr>
          <w:vertAlign w:val="subscript"/>
        </w:rPr>
        <w:t>50,ind</w:t>
      </w:r>
      <w:r w:rsidRPr="003C5595">
        <w:tab/>
        <w:t xml:space="preserve">Declared emission level for Band n50 in the band 1518-1559 MHz; </w:t>
      </w:r>
      <w:proofErr w:type="spellStart"/>
      <w:r w:rsidRPr="003C5595">
        <w:t>ind</w:t>
      </w:r>
      <w:proofErr w:type="spellEnd"/>
      <w:r w:rsidRPr="003C5595">
        <w:t xml:space="preserve"> = a, b</w:t>
      </w:r>
    </w:p>
    <w:p w:rsidR="003F5B5E" w:rsidRPr="003C5595" w:rsidRDefault="003F5B5E" w:rsidP="003F5B5E">
      <w:pPr>
        <w:pStyle w:val="EW"/>
        <w:rPr>
          <w:lang w:eastAsia="zh-CN"/>
        </w:rPr>
      </w:pPr>
      <w:proofErr w:type="spellStart"/>
      <w:proofErr w:type="gramStart"/>
      <w:r w:rsidRPr="003C5595">
        <w:t>P</w:t>
      </w:r>
      <w:r w:rsidRPr="003C5595">
        <w:rPr>
          <w:vertAlign w:val="subscript"/>
        </w:rPr>
        <w:t>max,c</w:t>
      </w:r>
      <w:proofErr w:type="gramEnd"/>
      <w:r w:rsidRPr="003C5595">
        <w:rPr>
          <w:vertAlign w:val="subscript"/>
        </w:rPr>
        <w:t>,AC</w:t>
      </w:r>
      <w:proofErr w:type="spellEnd"/>
      <w:r w:rsidRPr="003C5595">
        <w:rPr>
          <w:b/>
          <w:vertAlign w:val="subscript"/>
        </w:rPr>
        <w:tab/>
      </w:r>
      <w:r w:rsidRPr="003C5595">
        <w:rPr>
          <w:i/>
        </w:rPr>
        <w:t xml:space="preserve">Maximum carrier output power </w:t>
      </w:r>
      <w:r w:rsidRPr="003C5595">
        <w:t>measured</w:t>
      </w:r>
      <w:r w:rsidRPr="003C5595">
        <w:rPr>
          <w:i/>
        </w:rPr>
        <w:t xml:space="preserve"> </w:t>
      </w:r>
      <w:r w:rsidRPr="003C5595">
        <w:t>per</w:t>
      </w:r>
      <w:r w:rsidRPr="003C5595">
        <w:rPr>
          <w:i/>
        </w:rPr>
        <w:t xml:space="preserve"> antenna connector</w:t>
      </w:r>
    </w:p>
    <w:p w:rsidR="003F5B5E" w:rsidRPr="003C5595" w:rsidRDefault="003F5B5E" w:rsidP="003F5B5E">
      <w:pPr>
        <w:pStyle w:val="EW"/>
      </w:pPr>
      <w:bookmarkStart w:id="34" w:name="_Hlk500709692"/>
      <w:proofErr w:type="spellStart"/>
      <w:proofErr w:type="gramStart"/>
      <w:r w:rsidRPr="003C5595">
        <w:t>P</w:t>
      </w:r>
      <w:r w:rsidRPr="003C5595">
        <w:rPr>
          <w:vertAlign w:val="subscript"/>
        </w:rPr>
        <w:t>max,c</w:t>
      </w:r>
      <w:proofErr w:type="gramEnd"/>
      <w:r w:rsidRPr="003C5595">
        <w:rPr>
          <w:vertAlign w:val="subscript"/>
        </w:rPr>
        <w:t>,cell</w:t>
      </w:r>
      <w:proofErr w:type="spellEnd"/>
      <w:r w:rsidRPr="003C5595">
        <w:rPr>
          <w:vertAlign w:val="subscript"/>
        </w:rPr>
        <w:tab/>
      </w:r>
      <w:r w:rsidRPr="003C5595">
        <w:t xml:space="preserve">The </w:t>
      </w:r>
      <w:r w:rsidRPr="003C5595">
        <w:rPr>
          <w:i/>
        </w:rPr>
        <w:t xml:space="preserve">maximum carrier output power </w:t>
      </w:r>
      <w:r w:rsidRPr="003C5595">
        <w:t xml:space="preserve">per </w:t>
      </w:r>
      <w:r w:rsidRPr="003C5595">
        <w:rPr>
          <w:rFonts w:eastAsia="MS Mincho"/>
          <w:i/>
          <w:iCs/>
          <w:lang w:eastAsia="ja-JP"/>
        </w:rPr>
        <w:t>TAB connector TX min cell group</w:t>
      </w:r>
    </w:p>
    <w:p w:rsidR="003F5B5E" w:rsidRPr="003C5595" w:rsidRDefault="003F5B5E" w:rsidP="003F5B5E">
      <w:pPr>
        <w:pStyle w:val="EW"/>
        <w:rPr>
          <w:i/>
        </w:rPr>
      </w:pPr>
      <w:proofErr w:type="spellStart"/>
      <w:proofErr w:type="gramStart"/>
      <w:r w:rsidRPr="003C5595">
        <w:t>P</w:t>
      </w:r>
      <w:r w:rsidRPr="003C5595">
        <w:rPr>
          <w:vertAlign w:val="subscript"/>
        </w:rPr>
        <w:t>max,c</w:t>
      </w:r>
      <w:proofErr w:type="gramEnd"/>
      <w:r w:rsidRPr="003C5595">
        <w:rPr>
          <w:vertAlign w:val="subscript"/>
        </w:rPr>
        <w:t>,TABC</w:t>
      </w:r>
      <w:bookmarkEnd w:id="34"/>
      <w:proofErr w:type="spellEnd"/>
      <w:r w:rsidRPr="003C5595">
        <w:rPr>
          <w:vertAlign w:val="subscript"/>
        </w:rPr>
        <w:tab/>
      </w:r>
      <w:r w:rsidRPr="003C5595">
        <w:t xml:space="preserve">The </w:t>
      </w:r>
      <w:r w:rsidRPr="003C5595">
        <w:rPr>
          <w:i/>
        </w:rPr>
        <w:t>maximum carrier output power per TAB connector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ab/>
      </w:r>
      <w:r w:rsidRPr="003C5595">
        <w:t xml:space="preserve">The </w:t>
      </w:r>
      <w:r w:rsidRPr="003C5595">
        <w:rPr>
          <w:i/>
        </w:rPr>
        <w:t>rated carrier output power per antenna connector</w:t>
      </w:r>
    </w:p>
    <w:p w:rsidR="003F5B5E" w:rsidRPr="003C5595" w:rsidRDefault="003F5B5E" w:rsidP="003F5B5E">
      <w:pPr>
        <w:pStyle w:val="EW"/>
        <w:rPr>
          <w:lang w:eastAsia="zh-CN"/>
        </w:rPr>
      </w:pPr>
      <w:proofErr w:type="spellStart"/>
      <w:proofErr w:type="gramStart"/>
      <w:r w:rsidRPr="003C5595">
        <w:rPr>
          <w:lang w:eastAsia="zh-CN"/>
        </w:rPr>
        <w:t>P</w:t>
      </w:r>
      <w:r w:rsidRPr="003C5595">
        <w:rPr>
          <w:vertAlign w:val="subscript"/>
          <w:lang w:eastAsia="zh-CN"/>
        </w:rPr>
        <w:t>rated,c</w:t>
      </w:r>
      <w:proofErr w:type="gramEnd"/>
      <w:r w:rsidRPr="003C5595">
        <w:rPr>
          <w:vertAlign w:val="subscript"/>
          <w:lang w:eastAsia="zh-CN"/>
        </w:rPr>
        <w:t>,sys</w:t>
      </w:r>
      <w:proofErr w:type="spellEnd"/>
      <w:r w:rsidRPr="003C5595">
        <w:rPr>
          <w:lang w:eastAsia="zh-CN"/>
        </w:rPr>
        <w:tab/>
        <w:t xml:space="preserve">The sum of </w:t>
      </w:r>
      <w:proofErr w:type="spellStart"/>
      <w:r w:rsidRPr="003C5595">
        <w:rPr>
          <w:lang w:eastAsia="zh-CN"/>
        </w:rPr>
        <w:t>P</w:t>
      </w:r>
      <w:r w:rsidRPr="003C5595">
        <w:rPr>
          <w:vertAlign w:val="subscript"/>
          <w:lang w:eastAsia="zh-CN"/>
        </w:rPr>
        <w:t>rated,c,TABC</w:t>
      </w:r>
      <w:proofErr w:type="spellEnd"/>
      <w:r w:rsidRPr="003C5595">
        <w:rPr>
          <w:lang w:eastAsia="zh-CN"/>
        </w:rPr>
        <w:t xml:space="preserve"> for all </w:t>
      </w:r>
      <w:r w:rsidRPr="003C5595">
        <w:rPr>
          <w:i/>
          <w:lang w:eastAsia="zh-CN"/>
        </w:rPr>
        <w:t>TAB</w:t>
      </w:r>
      <w:r w:rsidRPr="003C5595">
        <w:rPr>
          <w:i/>
        </w:rPr>
        <w:t xml:space="preserve"> connectors</w:t>
      </w:r>
      <w:r w:rsidRPr="003C5595">
        <w:rPr>
          <w:lang w:eastAsia="zh-CN"/>
        </w:rPr>
        <w:t xml:space="preserve"> for a single carrier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,TABC</w:t>
      </w:r>
      <w:proofErr w:type="spellEnd"/>
      <w:r w:rsidRPr="003C5595">
        <w:rPr>
          <w:vertAlign w:val="subscript"/>
        </w:rPr>
        <w:tab/>
      </w:r>
      <w:r w:rsidRPr="003C5595">
        <w:t xml:space="preserve">The </w:t>
      </w:r>
      <w:r w:rsidRPr="003C5595">
        <w:rPr>
          <w:i/>
        </w:rPr>
        <w:t>rated carrier output power per TAB connector</w:t>
      </w:r>
    </w:p>
    <w:p w:rsidR="003F5B5E" w:rsidRPr="003C5595" w:rsidRDefault="003F5B5E" w:rsidP="003F5B5E">
      <w:pPr>
        <w:pStyle w:val="EW"/>
        <w:rPr>
          <w:i/>
        </w:rPr>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vertAlign w:val="subscript"/>
          <w:lang w:eastAsia="zh-CN"/>
        </w:rPr>
        <w:tab/>
      </w:r>
      <w:r w:rsidRPr="003C5595">
        <w:t xml:space="preserve">The </w:t>
      </w:r>
      <w:r w:rsidRPr="003C5595">
        <w:rPr>
          <w:i/>
        </w:rPr>
        <w:t xml:space="preserve">rated total output power </w:t>
      </w:r>
      <w:r w:rsidRPr="003C5595">
        <w:t>declared at the antenna connector</w:t>
      </w:r>
    </w:p>
    <w:p w:rsidR="003F5B5E" w:rsidRPr="003C5595" w:rsidRDefault="003F5B5E" w:rsidP="003F5B5E">
      <w:pPr>
        <w:pStyle w:val="EW"/>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,TABC</w:t>
      </w:r>
      <w:proofErr w:type="spellEnd"/>
      <w:r w:rsidRPr="003C5595">
        <w:rPr>
          <w:vertAlign w:val="subscript"/>
          <w:lang w:eastAsia="zh-CN"/>
        </w:rPr>
        <w:tab/>
      </w:r>
      <w:r w:rsidRPr="003C5595">
        <w:t xml:space="preserve">The </w:t>
      </w:r>
      <w:r w:rsidRPr="003C5595">
        <w:rPr>
          <w:i/>
        </w:rPr>
        <w:t xml:space="preserve">rated total output power </w:t>
      </w:r>
      <w:r w:rsidRPr="003C5595">
        <w:t>declared at</w:t>
      </w:r>
      <w:r w:rsidRPr="003C5595">
        <w:rPr>
          <w:i/>
        </w:rPr>
        <w:t xml:space="preserve"> TAB connector</w:t>
      </w:r>
    </w:p>
    <w:p w:rsidR="003F5B5E" w:rsidRPr="003C5595" w:rsidRDefault="003F5B5E" w:rsidP="003F5B5E">
      <w:pPr>
        <w:pStyle w:val="EW"/>
      </w:pPr>
      <w:r w:rsidRPr="003C5595">
        <w:t>P</w:t>
      </w:r>
      <w:r w:rsidRPr="003C5595">
        <w:rPr>
          <w:vertAlign w:val="subscript"/>
        </w:rPr>
        <w:t>REFSENS</w:t>
      </w:r>
      <w:r w:rsidRPr="003C5595">
        <w:tab/>
        <w:t>Conducted Reference Sensitivity power level</w:t>
      </w:r>
    </w:p>
    <w:p w:rsidR="003F5B5E" w:rsidRPr="003C5595" w:rsidRDefault="003F5B5E" w:rsidP="003F5B5E">
      <w:pPr>
        <w:pStyle w:val="EW"/>
      </w:pPr>
      <w:r w:rsidRPr="003C5595">
        <w:t>SS</w:t>
      </w:r>
      <w:r w:rsidRPr="003C5595">
        <w:rPr>
          <w:vertAlign w:val="subscript"/>
        </w:rPr>
        <w:t>REF</w:t>
      </w:r>
      <w:r w:rsidRPr="003C5595">
        <w:tab/>
        <w:t>SS block reference frequency position</w:t>
      </w:r>
    </w:p>
    <w:p w:rsidR="003F5B5E" w:rsidRPr="003C5595" w:rsidRDefault="003F5B5E" w:rsidP="003F5B5E">
      <w:pPr>
        <w:pStyle w:val="EW"/>
      </w:pPr>
      <w:proofErr w:type="spellStart"/>
      <w:r w:rsidRPr="003C5595">
        <w:rPr>
          <w:rFonts w:cs="v5.0.0"/>
        </w:rPr>
        <w:t>W</w:t>
      </w:r>
      <w:r w:rsidRPr="003C5595">
        <w:rPr>
          <w:rFonts w:cs="v5.0.0"/>
          <w:vertAlign w:val="subscript"/>
        </w:rPr>
        <w:t>gap</w:t>
      </w:r>
      <w:proofErr w:type="spellEnd"/>
      <w:r w:rsidRPr="003C5595">
        <w:tab/>
        <w:t>Sub-block gap or Inter RF Bandwidth gap size</w:t>
      </w:r>
    </w:p>
    <w:p w:rsidR="003F5B5E" w:rsidRPr="003C5595" w:rsidRDefault="003F5B5E" w:rsidP="003F5B5E">
      <w:pPr>
        <w:pStyle w:val="EW"/>
      </w:pPr>
    </w:p>
    <w:p w:rsidR="003F5B5E" w:rsidRPr="003C5595" w:rsidRDefault="003F5B5E" w:rsidP="003F5B5E">
      <w:pPr>
        <w:pStyle w:val="Heading2"/>
      </w:pPr>
      <w:r w:rsidRPr="003C5595">
        <w:t>3.3</w:t>
      </w:r>
      <w:r w:rsidRPr="003C5595">
        <w:tab/>
        <w:t>Abbreviations</w:t>
      </w:r>
      <w:bookmarkEnd w:id="27"/>
      <w:bookmarkEnd w:id="28"/>
    </w:p>
    <w:p w:rsidR="003F5B5E" w:rsidRPr="003C5595" w:rsidRDefault="003F5B5E" w:rsidP="003F5B5E">
      <w:pPr>
        <w:keepNext/>
      </w:pPr>
      <w:r w:rsidRPr="003C5595">
        <w:t>For the purposes of the present document, the abbreviations given in TR 21.905 [1] and the following apply. An abbreviation defined in the present document takes precedence over the definition of the same abbreviation, if any, in TR 21.905 [1].</w:t>
      </w:r>
    </w:p>
    <w:p w:rsidR="003F5B5E" w:rsidRPr="003C5595" w:rsidRDefault="003F5B5E" w:rsidP="003F5B5E">
      <w:pPr>
        <w:pStyle w:val="EW"/>
      </w:pPr>
      <w:bookmarkStart w:id="35" w:name="_Hlk494631454"/>
      <w:r w:rsidRPr="003C5595">
        <w:t>AAS</w:t>
      </w:r>
      <w:r w:rsidRPr="003C5595">
        <w:tab/>
        <w:t>Active Antenna System</w:t>
      </w:r>
    </w:p>
    <w:p w:rsidR="003F5B5E" w:rsidRPr="003C5595" w:rsidRDefault="003F5B5E" w:rsidP="003F5B5E">
      <w:pPr>
        <w:pStyle w:val="EW"/>
      </w:pPr>
      <w:r w:rsidRPr="003C5595">
        <w:t>ACLR</w:t>
      </w:r>
      <w:r w:rsidRPr="003C5595">
        <w:tab/>
        <w:t>Adjacent Channel Leakage Ratio</w:t>
      </w:r>
    </w:p>
    <w:p w:rsidR="003F5B5E" w:rsidRPr="003C5595" w:rsidRDefault="003F5B5E" w:rsidP="003F5B5E">
      <w:pPr>
        <w:pStyle w:val="EW"/>
      </w:pPr>
      <w:r w:rsidRPr="003C5595">
        <w:t>ACS</w:t>
      </w:r>
      <w:r w:rsidRPr="003C5595">
        <w:tab/>
        <w:t>Adjacent Channel Selectivity</w:t>
      </w:r>
    </w:p>
    <w:p w:rsidR="003F5B5E" w:rsidRPr="003C5595" w:rsidRDefault="003F5B5E" w:rsidP="003F5B5E">
      <w:pPr>
        <w:pStyle w:val="EW"/>
        <w:rPr>
          <w:lang w:eastAsia="zh-CN"/>
        </w:rPr>
      </w:pPr>
      <w:r w:rsidRPr="003C5595">
        <w:rPr>
          <w:lang w:eastAsia="zh-CN"/>
        </w:rPr>
        <w:t>AWGN</w:t>
      </w:r>
      <w:r w:rsidRPr="003C5595">
        <w:rPr>
          <w:lang w:eastAsia="zh-CN"/>
        </w:rPr>
        <w:tab/>
      </w:r>
      <w:r w:rsidRPr="003C5595">
        <w:t>Additive White Gaussian Noise</w:t>
      </w:r>
    </w:p>
    <w:p w:rsidR="003F5B5E" w:rsidRPr="003C5595" w:rsidRDefault="003F5B5E" w:rsidP="003F5B5E">
      <w:pPr>
        <w:pStyle w:val="EW"/>
      </w:pPr>
      <w:r w:rsidRPr="003C5595">
        <w:t>BS</w:t>
      </w:r>
      <w:r w:rsidRPr="003C5595">
        <w:tab/>
        <w:t>Base Station</w:t>
      </w:r>
    </w:p>
    <w:p w:rsidR="003F5B5E" w:rsidRPr="003C5595" w:rsidRDefault="003F5B5E" w:rsidP="003F5B5E">
      <w:pPr>
        <w:pStyle w:val="EW"/>
      </w:pPr>
      <w:r w:rsidRPr="003C5595">
        <w:t>BW</w:t>
      </w:r>
      <w:r w:rsidRPr="003C5595">
        <w:tab/>
        <w:t>Bandwidth</w:t>
      </w:r>
    </w:p>
    <w:p w:rsidR="003F5B5E" w:rsidRPr="003C5595" w:rsidRDefault="003F5B5E" w:rsidP="003F5B5E">
      <w:pPr>
        <w:pStyle w:val="EW"/>
      </w:pPr>
      <w:r w:rsidRPr="003C5595">
        <w:t>CA</w:t>
      </w:r>
      <w:r w:rsidRPr="003C5595">
        <w:tab/>
        <w:t>Carrier Aggregation</w:t>
      </w:r>
    </w:p>
    <w:p w:rsidR="003F5B5E" w:rsidRDefault="003F5B5E" w:rsidP="003F5B5E">
      <w:pPr>
        <w:pStyle w:val="EW"/>
      </w:pPr>
      <w:r>
        <w:t>CACLR</w:t>
      </w:r>
      <w:r>
        <w:tab/>
        <w:t>Cumulative ACLR</w:t>
      </w:r>
    </w:p>
    <w:p w:rsidR="003F5B5E" w:rsidRDefault="003F5B5E" w:rsidP="003F5B5E">
      <w:pPr>
        <w:pStyle w:val="EW"/>
        <w:rPr>
          <w:rFonts w:eastAsia="SimSun"/>
          <w:lang w:val="en-US" w:eastAsia="zh-CN"/>
        </w:rPr>
      </w:pPr>
      <w:r>
        <w:t>CP-OFDM</w:t>
      </w:r>
      <w:r>
        <w:tab/>
        <w:t>Cyclic Prefix-OFD</w:t>
      </w:r>
      <w:r>
        <w:rPr>
          <w:rFonts w:eastAsia="SimSun" w:hint="eastAsia"/>
          <w:lang w:val="en-US" w:eastAsia="zh-CN"/>
        </w:rPr>
        <w:t>M</w:t>
      </w:r>
    </w:p>
    <w:p w:rsidR="003F5B5E" w:rsidRDefault="003F5B5E" w:rsidP="003F5B5E">
      <w:pPr>
        <w:pStyle w:val="EW"/>
      </w:pPr>
      <w:r>
        <w:t>CW</w:t>
      </w:r>
      <w:r>
        <w:tab/>
        <w:t>Continuous Wave</w:t>
      </w:r>
    </w:p>
    <w:p w:rsidR="003F5B5E" w:rsidRDefault="003F5B5E" w:rsidP="003F5B5E">
      <w:pPr>
        <w:pStyle w:val="EW"/>
      </w:pPr>
      <w:r>
        <w:rPr>
          <w:rFonts w:hint="eastAsia"/>
          <w:lang w:eastAsia="zh-CN"/>
        </w:rPr>
        <w:t>DFT-s-OFDM</w:t>
      </w:r>
      <w:r>
        <w:rPr>
          <w:rFonts w:hint="eastAsia"/>
          <w:lang w:eastAsia="zh-CN"/>
        </w:rPr>
        <w:tab/>
        <w:t>D</w:t>
      </w:r>
      <w:r>
        <w:rPr>
          <w:lang w:eastAsia="zh-CN"/>
        </w:rPr>
        <w:t>iscrete Fourier Transform-spread-OFD</w:t>
      </w:r>
      <w:r>
        <w:rPr>
          <w:rFonts w:hint="eastAsia"/>
          <w:lang w:val="en-US" w:eastAsia="zh-CN"/>
        </w:rPr>
        <w:t>M</w:t>
      </w:r>
    </w:p>
    <w:p w:rsidR="003F5B5E" w:rsidRPr="003C5595" w:rsidRDefault="003F5B5E" w:rsidP="003F5B5E">
      <w:pPr>
        <w:pStyle w:val="EW"/>
        <w:rPr>
          <w:rFonts w:cs="v4.2.0"/>
        </w:rPr>
      </w:pPr>
      <w:r w:rsidRPr="003C5595">
        <w:t>DM-RS</w:t>
      </w:r>
      <w:r w:rsidRPr="003C5595">
        <w:tab/>
        <w:t>Demodulation Reference Signal</w:t>
      </w:r>
    </w:p>
    <w:p w:rsidR="003F5B5E" w:rsidRPr="003C5595" w:rsidRDefault="003F5B5E" w:rsidP="003F5B5E">
      <w:pPr>
        <w:pStyle w:val="EW"/>
        <w:rPr>
          <w:rFonts w:cs="v4.2.0"/>
        </w:rPr>
      </w:pPr>
      <w:r w:rsidRPr="003C5595">
        <w:rPr>
          <w:rFonts w:cs="v4.2.0"/>
        </w:rPr>
        <w:t>E-UTRA</w:t>
      </w:r>
      <w:r w:rsidRPr="003C5595">
        <w:rPr>
          <w:rFonts w:cs="v4.2.0"/>
        </w:rPr>
        <w:tab/>
        <w:t>Evolved UTRA</w:t>
      </w:r>
    </w:p>
    <w:p w:rsidR="003F5B5E" w:rsidRPr="003C5595" w:rsidRDefault="003F5B5E" w:rsidP="003F5B5E">
      <w:pPr>
        <w:pStyle w:val="EW"/>
        <w:rPr>
          <w:rFonts w:cs="v4.2.0"/>
        </w:rPr>
      </w:pPr>
      <w:r w:rsidRPr="003C5595">
        <w:rPr>
          <w:rFonts w:cs="v4.2.0"/>
        </w:rPr>
        <w:t>EVM</w:t>
      </w:r>
      <w:r w:rsidRPr="003C5595">
        <w:rPr>
          <w:rFonts w:cs="v4.2.0"/>
        </w:rPr>
        <w:tab/>
        <w:t>Error Vector Magnitude</w:t>
      </w:r>
    </w:p>
    <w:p w:rsidR="003F5B5E" w:rsidRPr="003C5595" w:rsidRDefault="003F5B5E" w:rsidP="003F5B5E">
      <w:pPr>
        <w:pStyle w:val="EW"/>
      </w:pPr>
      <w:r w:rsidRPr="003C5595">
        <w:t>FDD</w:t>
      </w:r>
      <w:r w:rsidRPr="003C5595">
        <w:tab/>
        <w:t>Frequency Division Duplex</w:t>
      </w:r>
    </w:p>
    <w:p w:rsidR="003F5B5E" w:rsidRPr="003C5595" w:rsidRDefault="003F5B5E" w:rsidP="003F5B5E">
      <w:pPr>
        <w:pStyle w:val="EW"/>
      </w:pPr>
      <w:r w:rsidRPr="003C5595">
        <w:t>FR</w:t>
      </w:r>
      <w:r w:rsidRPr="003C5595">
        <w:tab/>
        <w:t>Frequency Range</w:t>
      </w:r>
    </w:p>
    <w:p w:rsidR="003F5B5E" w:rsidRPr="003C5595" w:rsidRDefault="003F5B5E" w:rsidP="003F5B5E">
      <w:pPr>
        <w:pStyle w:val="EW"/>
      </w:pPr>
      <w:r w:rsidRPr="003C5595">
        <w:t>GSCN</w:t>
      </w:r>
      <w:r w:rsidRPr="003C5595">
        <w:tab/>
        <w:t>Global Synchronization Channel Number</w:t>
      </w:r>
    </w:p>
    <w:p w:rsidR="003F5B5E" w:rsidRPr="003C5595" w:rsidRDefault="003F5B5E" w:rsidP="003F5B5E">
      <w:pPr>
        <w:pStyle w:val="EW"/>
      </w:pPr>
      <w:r w:rsidRPr="003C5595">
        <w:t>GSM</w:t>
      </w:r>
      <w:r w:rsidRPr="003C5595">
        <w:tab/>
        <w:t>Global System for Mobile communications</w:t>
      </w:r>
    </w:p>
    <w:p w:rsidR="003F5B5E" w:rsidRPr="003C5595" w:rsidRDefault="003F5B5E" w:rsidP="003F5B5E">
      <w:pPr>
        <w:pStyle w:val="EW"/>
      </w:pPr>
      <w:r w:rsidRPr="003C5595">
        <w:t>ITU</w:t>
      </w:r>
      <w:r w:rsidRPr="003C5595">
        <w:noBreakHyphen/>
        <w:t>R</w:t>
      </w:r>
      <w:r w:rsidRPr="003C5595">
        <w:tab/>
        <w:t>Radiocommunication Sector of the International Telecommunication Union</w:t>
      </w:r>
    </w:p>
    <w:p w:rsidR="003F5B5E" w:rsidRPr="003C5595" w:rsidRDefault="003F5B5E" w:rsidP="003F5B5E">
      <w:pPr>
        <w:pStyle w:val="EW"/>
      </w:pPr>
      <w:r w:rsidRPr="003C5595">
        <w:t>ICS</w:t>
      </w:r>
      <w:r w:rsidRPr="003C5595">
        <w:tab/>
        <w:t>In-Channel Selectivity</w:t>
      </w:r>
    </w:p>
    <w:p w:rsidR="003F5B5E" w:rsidRPr="003C5595" w:rsidRDefault="003F5B5E" w:rsidP="003F5B5E">
      <w:pPr>
        <w:pStyle w:val="EW"/>
      </w:pPr>
      <w:r w:rsidRPr="003C5595">
        <w:t>LA</w:t>
      </w:r>
      <w:r w:rsidRPr="003C5595">
        <w:tab/>
        <w:t>Local Area</w:t>
      </w:r>
    </w:p>
    <w:p w:rsidR="003F5B5E" w:rsidRPr="003C5595" w:rsidRDefault="003F5B5E" w:rsidP="003F5B5E">
      <w:pPr>
        <w:pStyle w:val="EW"/>
      </w:pPr>
      <w:r w:rsidRPr="003C5595">
        <w:t>LNA</w:t>
      </w:r>
      <w:r w:rsidRPr="003C5595">
        <w:tab/>
        <w:t>Low Noise Amplifier</w:t>
      </w:r>
    </w:p>
    <w:p w:rsidR="003F5B5E" w:rsidRPr="003C5595" w:rsidRDefault="003F5B5E" w:rsidP="003F5B5E">
      <w:pPr>
        <w:pStyle w:val="EW"/>
      </w:pPr>
      <w:r w:rsidRPr="003C5595">
        <w:t>MR</w:t>
      </w:r>
      <w:r w:rsidRPr="003C5595">
        <w:tab/>
        <w:t>Medium Range</w:t>
      </w:r>
    </w:p>
    <w:p w:rsidR="003F5B5E" w:rsidRDefault="003F5B5E" w:rsidP="003F5B5E">
      <w:pPr>
        <w:pStyle w:val="EW"/>
        <w:rPr>
          <w:ins w:id="36" w:author="Ng, Man Hung (Nokia - GB)" w:date="2020-01-23T12:29:00Z"/>
        </w:rPr>
      </w:pPr>
      <w:ins w:id="37" w:author="Ng, Man Hung (Nokia - GB)" w:date="2020-01-23T12:29:00Z">
        <w:r>
          <w:rPr>
            <w:lang w:val="en-US" w:eastAsia="zh-CN"/>
          </w:rPr>
          <w:t>NB-IoT</w:t>
        </w:r>
        <w:r>
          <w:rPr>
            <w:lang w:val="en-US" w:eastAsia="zh-CN"/>
          </w:rPr>
          <w:tab/>
          <w:t>Narrowband – Internet of Things</w:t>
        </w:r>
      </w:ins>
    </w:p>
    <w:p w:rsidR="003F5B5E" w:rsidRPr="003C5595" w:rsidRDefault="003F5B5E" w:rsidP="003F5B5E">
      <w:pPr>
        <w:pStyle w:val="EW"/>
      </w:pPr>
      <w:r w:rsidRPr="003C5595">
        <w:t>NR</w:t>
      </w:r>
      <w:r w:rsidRPr="003C5595">
        <w:tab/>
        <w:t>New Radio</w:t>
      </w:r>
    </w:p>
    <w:p w:rsidR="003F5B5E" w:rsidRPr="003C5595" w:rsidRDefault="003F5B5E" w:rsidP="003F5B5E">
      <w:pPr>
        <w:pStyle w:val="EW"/>
      </w:pPr>
      <w:r w:rsidRPr="003C5595">
        <w:t>NR-ARFCN</w:t>
      </w:r>
      <w:r w:rsidRPr="003C5595">
        <w:tab/>
        <w:t>NR Absolute Radio Frequency Channel Number</w:t>
      </w:r>
    </w:p>
    <w:p w:rsidR="003F5B5E" w:rsidRDefault="003F5B5E" w:rsidP="003F5B5E">
      <w:pPr>
        <w:pStyle w:val="EW"/>
      </w:pPr>
      <w:r>
        <w:t>OBUE</w:t>
      </w:r>
      <w:r>
        <w:tab/>
        <w:t>Operating Band Unwanted Emissions</w:t>
      </w:r>
    </w:p>
    <w:p w:rsidR="003F5B5E" w:rsidRDefault="003F5B5E" w:rsidP="003F5B5E">
      <w:pPr>
        <w:pStyle w:val="EW"/>
      </w:pPr>
      <w:r>
        <w:t>O</w:t>
      </w:r>
      <w:r>
        <w:rPr>
          <w:rFonts w:eastAsia="SimSun" w:hint="eastAsia"/>
          <w:lang w:val="en-US" w:eastAsia="zh-CN"/>
        </w:rPr>
        <w:t>CC</w:t>
      </w:r>
      <w:r>
        <w:tab/>
        <w:t>O</w:t>
      </w:r>
      <w:proofErr w:type="spellStart"/>
      <w:r>
        <w:rPr>
          <w:rFonts w:eastAsia="SimSun" w:hint="eastAsia"/>
          <w:lang w:val="en-US" w:eastAsia="zh-CN"/>
        </w:rPr>
        <w:t>rthogonal</w:t>
      </w:r>
      <w:proofErr w:type="spellEnd"/>
      <w:r>
        <w:rPr>
          <w:rFonts w:eastAsia="SimSun" w:hint="eastAsia"/>
          <w:lang w:val="en-US" w:eastAsia="zh-CN"/>
        </w:rPr>
        <w:t xml:space="preserve"> Covering Code</w:t>
      </w:r>
    </w:p>
    <w:p w:rsidR="003F5B5E" w:rsidRDefault="003F5B5E" w:rsidP="003F5B5E">
      <w:pPr>
        <w:pStyle w:val="EW"/>
        <w:rPr>
          <w:rFonts w:eastAsia="SimSun"/>
          <w:lang w:val="en-US" w:eastAsia="zh-CN"/>
        </w:rPr>
      </w:pPr>
      <w:r>
        <w:t>OTA</w:t>
      </w:r>
      <w:r>
        <w:tab/>
        <w:t xml:space="preserve">Over </w:t>
      </w:r>
      <w:proofErr w:type="gramStart"/>
      <w:r>
        <w:t>The</w:t>
      </w:r>
      <w:proofErr w:type="gramEnd"/>
      <w:r>
        <w:t xml:space="preserve"> Air</w:t>
      </w:r>
      <w:r>
        <w:rPr>
          <w:rFonts w:eastAsia="SimSun" w:hint="eastAsia"/>
          <w:lang w:val="en-US" w:eastAsia="zh-CN"/>
        </w:rPr>
        <w:t xml:space="preserve"> </w:t>
      </w:r>
    </w:p>
    <w:p w:rsidR="003F5B5E" w:rsidRDefault="003F5B5E" w:rsidP="003F5B5E">
      <w:pPr>
        <w:pStyle w:val="EW"/>
        <w:rPr>
          <w:rFonts w:eastAsia="SimSun"/>
          <w:lang w:val="en-US" w:eastAsia="zh-CN"/>
        </w:rPr>
      </w:pPr>
      <w:r>
        <w:t>RB</w:t>
      </w:r>
      <w:r>
        <w:tab/>
        <w:t>Resource Bloc</w:t>
      </w:r>
      <w:r>
        <w:rPr>
          <w:rFonts w:eastAsia="SimSun" w:hint="eastAsia"/>
          <w:lang w:val="en-US" w:eastAsia="zh-CN"/>
        </w:rPr>
        <w:t>k</w:t>
      </w:r>
    </w:p>
    <w:p w:rsidR="003F5B5E" w:rsidRPr="003C5595" w:rsidRDefault="003F5B5E" w:rsidP="003F5B5E">
      <w:pPr>
        <w:pStyle w:val="EW"/>
      </w:pPr>
      <w:r w:rsidRPr="003C5595">
        <w:t>RDN</w:t>
      </w:r>
      <w:r w:rsidRPr="003C5595">
        <w:tab/>
        <w:t>Radio Distribution Network</w:t>
      </w:r>
    </w:p>
    <w:p w:rsidR="003F5B5E" w:rsidRPr="003C5595" w:rsidRDefault="003F5B5E" w:rsidP="003F5B5E">
      <w:pPr>
        <w:pStyle w:val="EW"/>
      </w:pPr>
      <w:r w:rsidRPr="003C5595">
        <w:t>REFSENS</w:t>
      </w:r>
      <w:r w:rsidRPr="003C5595">
        <w:tab/>
        <w:t>Reference Sensitivity</w:t>
      </w:r>
    </w:p>
    <w:p w:rsidR="003F5B5E" w:rsidRPr="003C5595" w:rsidRDefault="003F5B5E" w:rsidP="003F5B5E">
      <w:pPr>
        <w:pStyle w:val="EW"/>
        <w:rPr>
          <w:lang w:eastAsia="zh-CN"/>
        </w:rPr>
      </w:pPr>
      <w:r w:rsidRPr="003C5595">
        <w:t>RF</w:t>
      </w:r>
      <w:r w:rsidRPr="003C5595">
        <w:tab/>
        <w:t>Radio Frequency</w:t>
      </w:r>
    </w:p>
    <w:p w:rsidR="003F5B5E" w:rsidRPr="003C5595" w:rsidRDefault="003F5B5E" w:rsidP="003F5B5E">
      <w:pPr>
        <w:pStyle w:val="EW"/>
      </w:pPr>
      <w:r w:rsidRPr="003C5595">
        <w:t>RIB</w:t>
      </w:r>
      <w:r w:rsidRPr="003C5595">
        <w:tab/>
        <w:t>Radiated Interface Boundary</w:t>
      </w:r>
    </w:p>
    <w:p w:rsidR="003F5B5E" w:rsidRPr="003C5595" w:rsidRDefault="003F5B5E" w:rsidP="003F5B5E">
      <w:pPr>
        <w:pStyle w:val="EW"/>
      </w:pPr>
      <w:r w:rsidRPr="003C5595">
        <w:t>RMS</w:t>
      </w:r>
      <w:r w:rsidRPr="003C5595">
        <w:tab/>
        <w:t>Root Mean Square (value)</w:t>
      </w:r>
    </w:p>
    <w:p w:rsidR="003F5B5E" w:rsidRDefault="003F5B5E" w:rsidP="003F5B5E">
      <w:pPr>
        <w:pStyle w:val="EW"/>
      </w:pPr>
      <w:r>
        <w:t>RS</w:t>
      </w:r>
      <w:r>
        <w:tab/>
        <w:t>Reference Signal</w:t>
      </w:r>
    </w:p>
    <w:p w:rsidR="003F5B5E" w:rsidRDefault="003F5B5E" w:rsidP="003F5B5E">
      <w:pPr>
        <w:pStyle w:val="EW"/>
      </w:pPr>
      <w:r>
        <w:rPr>
          <w:lang w:eastAsia="zh-CN"/>
        </w:rPr>
        <w:t>R</w:t>
      </w:r>
      <w:r>
        <w:rPr>
          <w:rFonts w:hint="eastAsia"/>
          <w:lang w:val="en-US" w:eastAsia="zh-CN"/>
        </w:rPr>
        <w:t>V</w:t>
      </w:r>
      <w:r>
        <w:rPr>
          <w:lang w:eastAsia="zh-CN"/>
        </w:rPr>
        <w:tab/>
        <w:t>R</w:t>
      </w:r>
      <w:proofErr w:type="spellStart"/>
      <w:r>
        <w:rPr>
          <w:rFonts w:hint="eastAsia"/>
          <w:lang w:val="en-US" w:eastAsia="zh-CN"/>
        </w:rPr>
        <w:t>edundancy</w:t>
      </w:r>
      <w:proofErr w:type="spellEnd"/>
      <w:r>
        <w:rPr>
          <w:rFonts w:hint="eastAsia"/>
          <w:lang w:val="en-US" w:eastAsia="zh-CN"/>
        </w:rPr>
        <w:t xml:space="preserve"> Version</w:t>
      </w:r>
    </w:p>
    <w:p w:rsidR="003F5B5E" w:rsidRPr="003C5595" w:rsidRDefault="003F5B5E" w:rsidP="003F5B5E">
      <w:pPr>
        <w:pStyle w:val="EW"/>
        <w:rPr>
          <w:lang w:eastAsia="zh-CN"/>
        </w:rPr>
      </w:pPr>
      <w:r w:rsidRPr="003C5595">
        <w:t>RX</w:t>
      </w:r>
      <w:r w:rsidRPr="003C5595">
        <w:tab/>
        <w:t>Receiver</w:t>
      </w:r>
    </w:p>
    <w:p w:rsidR="003F5B5E" w:rsidRPr="003C5595" w:rsidRDefault="003F5B5E" w:rsidP="003F5B5E">
      <w:pPr>
        <w:pStyle w:val="EW"/>
      </w:pPr>
      <w:r w:rsidRPr="003C5595">
        <w:t>SCS</w:t>
      </w:r>
      <w:r w:rsidRPr="003C5595">
        <w:tab/>
        <w:t>Sub-Carrier Spacing</w:t>
      </w:r>
    </w:p>
    <w:p w:rsidR="003F5B5E" w:rsidRPr="003C5595" w:rsidRDefault="003F5B5E" w:rsidP="003F5B5E">
      <w:pPr>
        <w:pStyle w:val="EW"/>
      </w:pPr>
      <w:r w:rsidRPr="003C5595">
        <w:t>SDL</w:t>
      </w:r>
      <w:r w:rsidRPr="003C5595">
        <w:tab/>
        <w:t>Supplementary Downlink</w:t>
      </w:r>
    </w:p>
    <w:p w:rsidR="003F5B5E" w:rsidRPr="003C5595" w:rsidRDefault="003F5B5E" w:rsidP="003F5B5E">
      <w:pPr>
        <w:pStyle w:val="EW"/>
      </w:pPr>
      <w:r w:rsidRPr="003C5595">
        <w:lastRenderedPageBreak/>
        <w:t>SSB</w:t>
      </w:r>
      <w:r w:rsidRPr="003C5595">
        <w:tab/>
        <w:t>Synchronization Signal Block</w:t>
      </w:r>
    </w:p>
    <w:p w:rsidR="003F5B5E" w:rsidRPr="003C5595" w:rsidRDefault="003F5B5E" w:rsidP="003F5B5E">
      <w:pPr>
        <w:pStyle w:val="EW"/>
      </w:pPr>
      <w:r w:rsidRPr="003C5595">
        <w:t>SUL</w:t>
      </w:r>
      <w:r w:rsidRPr="003C5595">
        <w:tab/>
        <w:t>Supplementary Uplink</w:t>
      </w:r>
    </w:p>
    <w:p w:rsidR="003F5B5E" w:rsidRPr="003C5595" w:rsidRDefault="003F5B5E" w:rsidP="003F5B5E">
      <w:pPr>
        <w:pStyle w:val="EW"/>
      </w:pPr>
      <w:r w:rsidRPr="003C5595">
        <w:t>TAB</w:t>
      </w:r>
      <w:r w:rsidRPr="003C5595">
        <w:tab/>
        <w:t>Transceiver Array Boundary</w:t>
      </w:r>
    </w:p>
    <w:p w:rsidR="003F5B5E" w:rsidRPr="003C5595" w:rsidRDefault="003F5B5E" w:rsidP="003F5B5E">
      <w:pPr>
        <w:pStyle w:val="EW"/>
      </w:pPr>
      <w:r w:rsidRPr="003C5595">
        <w:t>TAE</w:t>
      </w:r>
      <w:r w:rsidRPr="003C5595">
        <w:tab/>
        <w:t>Time Alignment Error</w:t>
      </w:r>
    </w:p>
    <w:bookmarkEnd w:id="35"/>
    <w:p w:rsidR="003F5B5E" w:rsidRDefault="003F5B5E" w:rsidP="003F5B5E">
      <w:pPr>
        <w:pStyle w:val="EW"/>
      </w:pPr>
      <w:r>
        <w:t>TDD</w:t>
      </w:r>
      <w:r>
        <w:tab/>
        <w:t>Time division Duplex</w:t>
      </w:r>
    </w:p>
    <w:p w:rsidR="003F5B5E" w:rsidRDefault="003F5B5E" w:rsidP="003F5B5E">
      <w:pPr>
        <w:pStyle w:val="EW"/>
        <w:rPr>
          <w:rFonts w:eastAsia="SimSun"/>
          <w:lang w:val="en-US" w:eastAsia="zh-CN"/>
        </w:rPr>
      </w:pPr>
      <w:r>
        <w:t>TDL</w:t>
      </w:r>
      <w:r>
        <w:tab/>
        <w:t>Tapped Delay Lin</w:t>
      </w:r>
      <w:r>
        <w:rPr>
          <w:rFonts w:eastAsia="SimSun" w:hint="eastAsia"/>
          <w:lang w:val="en-US" w:eastAsia="zh-CN"/>
        </w:rPr>
        <w:t>e</w:t>
      </w:r>
    </w:p>
    <w:p w:rsidR="003F5B5E" w:rsidRDefault="003F5B5E" w:rsidP="003F5B5E">
      <w:pPr>
        <w:pStyle w:val="EW"/>
      </w:pPr>
      <w:r>
        <w:t>TX</w:t>
      </w:r>
      <w:r>
        <w:tab/>
        <w:t>Transmitter</w:t>
      </w:r>
    </w:p>
    <w:p w:rsidR="003F5B5E" w:rsidRDefault="003F5B5E" w:rsidP="003F5B5E">
      <w:pPr>
        <w:pStyle w:val="EW"/>
        <w:rPr>
          <w:rFonts w:eastAsia="SimSun"/>
          <w:lang w:val="en-US" w:eastAsia="zh-CN"/>
        </w:rPr>
      </w:pPr>
      <w:r>
        <w:t>TT</w:t>
      </w:r>
      <w:r>
        <w:tab/>
        <w:t xml:space="preserve">Test </w:t>
      </w:r>
      <w:proofErr w:type="spellStart"/>
      <w:r>
        <w:t>Toleranc</w:t>
      </w:r>
      <w:proofErr w:type="spellEnd"/>
      <w:r>
        <w:rPr>
          <w:rFonts w:eastAsia="SimSun" w:hint="eastAsia"/>
          <w:lang w:val="en-US" w:eastAsia="zh-CN"/>
        </w:rPr>
        <w:t>e</w:t>
      </w:r>
    </w:p>
    <w:p w:rsidR="003F5B5E" w:rsidRDefault="003F5B5E" w:rsidP="003F5B5E">
      <w:pPr>
        <w:pStyle w:val="EW"/>
        <w:rPr>
          <w:rFonts w:eastAsia="SimSun"/>
          <w:lang w:val="en-US" w:eastAsia="zh-CN"/>
        </w:rPr>
      </w:pPr>
      <w:r>
        <w:t>UCI</w:t>
      </w:r>
      <w:r>
        <w:tab/>
        <w:t xml:space="preserve">Uplink Control </w:t>
      </w:r>
      <w:proofErr w:type="spellStart"/>
      <w:r>
        <w:t>Informatio</w:t>
      </w:r>
      <w:proofErr w:type="spellEnd"/>
      <w:r>
        <w:rPr>
          <w:rFonts w:eastAsia="SimSun" w:hint="eastAsia"/>
          <w:lang w:val="en-US" w:eastAsia="zh-CN"/>
        </w:rPr>
        <w:t>n</w:t>
      </w:r>
    </w:p>
    <w:p w:rsidR="003F5B5E" w:rsidRDefault="003F5B5E" w:rsidP="003F5B5E">
      <w:pPr>
        <w:pStyle w:val="EW"/>
        <w:rPr>
          <w:rFonts w:eastAsia="SimSun"/>
          <w:lang w:val="en-US" w:eastAsia="zh-CN"/>
        </w:rPr>
      </w:pPr>
      <w:r>
        <w:t>ZF</w:t>
      </w:r>
      <w:r>
        <w:tab/>
        <w:t xml:space="preserve">Zero </w:t>
      </w:r>
      <w:proofErr w:type="spellStart"/>
      <w:r>
        <w:t>Forcin</w:t>
      </w:r>
      <w:proofErr w:type="spellEnd"/>
      <w:r>
        <w:rPr>
          <w:rFonts w:eastAsia="SimSun" w:hint="eastAsia"/>
          <w:lang w:val="en-US" w:eastAsia="zh-CN"/>
        </w:rPr>
        <w:t>g</w:t>
      </w:r>
    </w:p>
    <w:p w:rsidR="003F5B5E" w:rsidRPr="003C5595" w:rsidRDefault="003F5B5E" w:rsidP="003F5B5E">
      <w:pPr>
        <w:spacing w:after="0"/>
        <w:rPr>
          <w:rFonts w:ascii="Arial" w:hAnsi="Arial"/>
          <w:sz w:val="36"/>
        </w:rPr>
      </w:pPr>
      <w:r w:rsidRPr="003C5595">
        <w:br w:type="page"/>
      </w:r>
    </w:p>
    <w:p w:rsidR="003F5B5E" w:rsidRPr="00D349E0" w:rsidRDefault="003F5B5E" w:rsidP="003F5B5E">
      <w:pPr>
        <w:rPr>
          <w:b/>
        </w:rPr>
      </w:pPr>
      <w:r w:rsidRPr="00D349E0">
        <w:rPr>
          <w:b/>
        </w:rPr>
        <w:lastRenderedPageBreak/>
        <w:t>&lt;</w:t>
      </w:r>
      <w:r>
        <w:rPr>
          <w:b/>
        </w:rPr>
        <w:t>Next change</w:t>
      </w:r>
      <w:r w:rsidRPr="00D349E0">
        <w:rPr>
          <w:b/>
        </w:rPr>
        <w:t>&gt;</w:t>
      </w:r>
    </w:p>
    <w:p w:rsidR="00F164DA" w:rsidRPr="003C5595" w:rsidRDefault="00F164DA" w:rsidP="00F164DA">
      <w:pPr>
        <w:pStyle w:val="Heading2"/>
        <w:rPr>
          <w:rFonts w:cs="v4.2.0"/>
        </w:rPr>
      </w:pPr>
      <w:bookmarkStart w:id="38" w:name="_Toc21099832"/>
      <w:bookmarkEnd w:id="15"/>
      <w:bookmarkEnd w:id="16"/>
      <w:r w:rsidRPr="003C5595">
        <w:rPr>
          <w:rFonts w:cs="v4.2.0"/>
        </w:rPr>
        <w:t>4.6</w:t>
      </w:r>
      <w:r w:rsidRPr="003C5595">
        <w:rPr>
          <w:rFonts w:cs="v4.2.0"/>
        </w:rPr>
        <w:tab/>
        <w:t>Manufacturer declarations</w:t>
      </w:r>
      <w:bookmarkEnd w:id="38"/>
    </w:p>
    <w:p w:rsidR="00F164DA" w:rsidRPr="003C5595" w:rsidRDefault="00F164DA" w:rsidP="00F164DA">
      <w:pPr>
        <w:rPr>
          <w:lang w:eastAsia="zh-CN"/>
        </w:rPr>
      </w:pPr>
      <w:r w:rsidRPr="003C5595">
        <w:rPr>
          <w:lang w:eastAsia="zh-CN"/>
        </w:rPr>
        <w:t xml:space="preserve">The following BS declarations listed in table 4.6-1, when applicable to the BS under test, are required to be provided by the manufacturer for the conducted requirements testing of the </w:t>
      </w:r>
      <w:r w:rsidRPr="003C5595">
        <w:rPr>
          <w:i/>
          <w:lang w:eastAsia="zh-CN"/>
        </w:rPr>
        <w:t xml:space="preserve">BS type 1-C </w:t>
      </w:r>
      <w:r w:rsidRPr="003C5595">
        <w:rPr>
          <w:lang w:eastAsia="zh-CN"/>
        </w:rPr>
        <w:t xml:space="preserve">and </w:t>
      </w:r>
      <w:r w:rsidRPr="003C5595">
        <w:rPr>
          <w:i/>
          <w:lang w:eastAsia="zh-CN"/>
        </w:rPr>
        <w:t>BS type 1-H</w:t>
      </w:r>
      <w:r w:rsidRPr="003C5595">
        <w:rPr>
          <w:lang w:eastAsia="zh-CN"/>
        </w:rPr>
        <w:t>.</w:t>
      </w:r>
    </w:p>
    <w:p w:rsidR="00F164DA" w:rsidRPr="003C5595" w:rsidRDefault="00F164DA" w:rsidP="00F164DA">
      <w:pPr>
        <w:rPr>
          <w:lang w:eastAsia="zh-CN"/>
        </w:rPr>
      </w:pPr>
      <w:r w:rsidRPr="003C5595">
        <w:rPr>
          <w:lang w:eastAsia="zh-CN"/>
        </w:rPr>
        <w:t xml:space="preserve">For the </w:t>
      </w:r>
      <w:r w:rsidRPr="003C5595">
        <w:rPr>
          <w:i/>
          <w:lang w:eastAsia="zh-CN"/>
        </w:rPr>
        <w:t>BS type 1-H</w:t>
      </w:r>
      <w:r w:rsidRPr="003C5595">
        <w:rPr>
          <w:lang w:eastAsia="zh-CN"/>
        </w:rPr>
        <w:t xml:space="preserve"> declarations required for the radiated requirements testing, refer to TS 38.141-2 [3].</w:t>
      </w:r>
    </w:p>
    <w:p w:rsidR="00F164DA" w:rsidRPr="003C5595" w:rsidRDefault="00F164DA" w:rsidP="00F164DA">
      <w:pPr>
        <w:pStyle w:val="TH"/>
      </w:pPr>
      <w:r w:rsidRPr="003C5595">
        <w:t xml:space="preserve">Table 4.6-1 Manufacturer declarations for </w:t>
      </w:r>
      <w:r w:rsidRPr="003C5595">
        <w:rPr>
          <w:i/>
        </w:rPr>
        <w:t>BS type 1-C</w:t>
      </w:r>
      <w:r w:rsidRPr="003C5595">
        <w:t xml:space="preserve"> and </w:t>
      </w:r>
      <w:r w:rsidRPr="003C5595">
        <w:rPr>
          <w:i/>
        </w:rPr>
        <w:t>BS type 1-H</w:t>
      </w:r>
      <w:r w:rsidRPr="003C5595">
        <w:t xml:space="preserve"> conducted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212"/>
        <w:gridCol w:w="2024"/>
        <w:gridCol w:w="5059"/>
        <w:gridCol w:w="688"/>
        <w:gridCol w:w="646"/>
      </w:tblGrid>
      <w:tr w:rsidR="00F164DA" w:rsidRPr="003C5595" w:rsidTr="005A07F8">
        <w:trPr>
          <w:trHeight w:val="176"/>
          <w:tblHeader/>
          <w:jc w:val="center"/>
        </w:trPr>
        <w:tc>
          <w:tcPr>
            <w:tcW w:w="0" w:type="auto"/>
            <w:vMerge w:val="restart"/>
          </w:tcPr>
          <w:p w:rsidR="00F164DA" w:rsidRPr="003C5595" w:rsidRDefault="00F164DA" w:rsidP="005A07F8">
            <w:pPr>
              <w:pStyle w:val="TAH"/>
              <w:keepNext w:val="0"/>
            </w:pPr>
            <w:r w:rsidRPr="003C5595">
              <w:t>Declaration identifier</w:t>
            </w:r>
          </w:p>
        </w:tc>
        <w:tc>
          <w:tcPr>
            <w:tcW w:w="0" w:type="auto"/>
            <w:vMerge w:val="restart"/>
          </w:tcPr>
          <w:p w:rsidR="00F164DA" w:rsidRPr="003C5595" w:rsidRDefault="00F164DA" w:rsidP="005A07F8">
            <w:pPr>
              <w:pStyle w:val="TAH"/>
              <w:keepNext w:val="0"/>
            </w:pPr>
            <w:r w:rsidRPr="003C5595">
              <w:t>Declaration</w:t>
            </w:r>
          </w:p>
        </w:tc>
        <w:tc>
          <w:tcPr>
            <w:tcW w:w="0" w:type="auto"/>
            <w:vMerge w:val="restart"/>
          </w:tcPr>
          <w:p w:rsidR="00F164DA" w:rsidRPr="003C5595" w:rsidRDefault="00F164DA" w:rsidP="005A07F8">
            <w:pPr>
              <w:pStyle w:val="TAH"/>
              <w:keepNext w:val="0"/>
            </w:pPr>
            <w:r w:rsidRPr="003C5595">
              <w:t>Description</w:t>
            </w:r>
          </w:p>
        </w:tc>
        <w:tc>
          <w:tcPr>
            <w:tcW w:w="0" w:type="auto"/>
            <w:gridSpan w:val="2"/>
          </w:tcPr>
          <w:p w:rsidR="00F164DA" w:rsidRPr="003C5595" w:rsidRDefault="00F164DA" w:rsidP="005A07F8">
            <w:pPr>
              <w:pStyle w:val="TAH"/>
              <w:keepNext w:val="0"/>
            </w:pPr>
            <w:r w:rsidRPr="003C5595">
              <w:t>Applicability</w:t>
            </w:r>
          </w:p>
        </w:tc>
      </w:tr>
      <w:tr w:rsidR="00F164DA" w:rsidRPr="003C5595" w:rsidTr="005A07F8">
        <w:trPr>
          <w:trHeight w:val="175"/>
          <w:tblHeader/>
          <w:jc w:val="center"/>
        </w:trPr>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tcPr>
          <w:p w:rsidR="00F164DA" w:rsidRPr="003C5595" w:rsidRDefault="00F164DA" w:rsidP="005A07F8">
            <w:pPr>
              <w:pStyle w:val="TAH"/>
              <w:keepNext w:val="0"/>
              <w:rPr>
                <w:i/>
              </w:rPr>
            </w:pPr>
            <w:r w:rsidRPr="003C5595">
              <w:rPr>
                <w:i/>
              </w:rPr>
              <w:t>BS type 1-C</w:t>
            </w:r>
          </w:p>
        </w:tc>
        <w:tc>
          <w:tcPr>
            <w:tcW w:w="0" w:type="auto"/>
          </w:tcPr>
          <w:p w:rsidR="00F164DA" w:rsidRPr="003C5595" w:rsidRDefault="00F164DA" w:rsidP="005A07F8">
            <w:pPr>
              <w:pStyle w:val="TAH"/>
              <w:keepNext w:val="0"/>
              <w:rPr>
                <w:i/>
              </w:rPr>
            </w:pPr>
            <w:r w:rsidRPr="003C5595">
              <w:rPr>
                <w:i/>
              </w:rPr>
              <w:t>BS type 1-H</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w:t>
            </w:r>
          </w:p>
        </w:tc>
        <w:tc>
          <w:tcPr>
            <w:tcW w:w="0" w:type="auto"/>
          </w:tcPr>
          <w:p w:rsidR="00F164DA" w:rsidRPr="003C5595" w:rsidRDefault="00F164DA" w:rsidP="005A07F8">
            <w:pPr>
              <w:pStyle w:val="TAL"/>
              <w:keepNext w:val="0"/>
              <w:rPr>
                <w:rFonts w:cs="Arial"/>
                <w:szCs w:val="18"/>
              </w:rPr>
            </w:pPr>
            <w:r w:rsidRPr="003C5595">
              <w:t>BS requirements set</w:t>
            </w:r>
          </w:p>
        </w:tc>
        <w:tc>
          <w:tcPr>
            <w:tcW w:w="0" w:type="auto"/>
          </w:tcPr>
          <w:p w:rsidR="00F164DA" w:rsidRPr="003C5595" w:rsidRDefault="00F164DA" w:rsidP="005A07F8">
            <w:pPr>
              <w:pStyle w:val="TAL"/>
              <w:keepNext w:val="0"/>
              <w:rPr>
                <w:rFonts w:cs="Arial"/>
                <w:szCs w:val="18"/>
              </w:rPr>
            </w:pPr>
            <w:r w:rsidRPr="003C5595">
              <w:t xml:space="preserve">Declaration of </w:t>
            </w:r>
            <w:r w:rsidRPr="003C5595">
              <w:rPr>
                <w:lang w:eastAsia="sv-SE"/>
              </w:rPr>
              <w:t xml:space="preserve">one of the NR </w:t>
            </w:r>
            <w:r w:rsidRPr="003C5595">
              <w:t xml:space="preserve">base station </w:t>
            </w:r>
            <w:r w:rsidRPr="003C5595">
              <w:rPr>
                <w:i/>
                <w:lang w:eastAsia="sv-SE"/>
              </w:rPr>
              <w:t>requirement</w:t>
            </w:r>
            <w:r w:rsidRPr="003C5595">
              <w:rPr>
                <w:i/>
              </w:rPr>
              <w:t>'</w:t>
            </w:r>
            <w:r w:rsidRPr="003C5595">
              <w:rPr>
                <w:i/>
                <w:lang w:eastAsia="sv-SE"/>
              </w:rPr>
              <w:t>s set</w:t>
            </w:r>
            <w:r w:rsidRPr="003C5595">
              <w:rPr>
                <w:lang w:eastAsia="sv-SE"/>
              </w:rPr>
              <w:t xml:space="preserve"> as defined for </w:t>
            </w:r>
            <w:r w:rsidRPr="003C5595">
              <w:rPr>
                <w:i/>
                <w:lang w:eastAsia="sv-SE"/>
              </w:rPr>
              <w:t>BS type 1-C</w:t>
            </w:r>
            <w:r w:rsidRPr="003C5595">
              <w:rPr>
                <w:lang w:eastAsia="sv-SE"/>
              </w:rPr>
              <w:t xml:space="preserve">, or </w:t>
            </w:r>
            <w:r w:rsidRPr="003C5595">
              <w:rPr>
                <w:i/>
                <w:lang w:eastAsia="sv-SE"/>
              </w:rPr>
              <w:t>BS type 1-H</w:t>
            </w:r>
            <w:r w:rsidRPr="003C5595">
              <w:rPr>
                <w:lang w:eastAsia="sv-SE"/>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 of the BS, declared as Wide Area BS, Medium Range BS, or Local Area B</w:t>
            </w:r>
            <w:r w:rsidR="00E22D59" w:rsidRPr="003C5595">
              <w:rPr>
                <w:rFonts w:cs="Arial"/>
                <w:szCs w:val="18"/>
                <w:lang w:eastAsia="zh-CN"/>
              </w:rPr>
              <w:t>s</w:t>
            </w:r>
            <w:r w:rsidRPr="003C5595">
              <w:rPr>
                <w:rFonts w:cs="Arial"/>
                <w:szCs w:val="18"/>
                <w:lang w:eastAsia="zh-CN"/>
              </w:rPr>
              <w:t>.</w:t>
            </w:r>
          </w:p>
        </w:tc>
        <w:tc>
          <w:tcPr>
            <w:tcW w:w="0" w:type="auto"/>
          </w:tcPr>
          <w:p w:rsidR="00F164DA" w:rsidRPr="003C5595" w:rsidRDefault="00F164DA" w:rsidP="005A07F8">
            <w:pPr>
              <w:pStyle w:val="TAC"/>
              <w:keepNext w:val="0"/>
            </w:pPr>
            <w:r w:rsidRPr="003C5595">
              <w:rPr>
                <w:lang w:eastAsia="zh-CN"/>
              </w:rPr>
              <w:t>x</w:t>
            </w:r>
          </w:p>
        </w:tc>
        <w:tc>
          <w:tcPr>
            <w:tcW w:w="0" w:type="auto"/>
          </w:tcPr>
          <w:p w:rsidR="00F164DA" w:rsidRPr="003C5595" w:rsidRDefault="00F164DA" w:rsidP="005A07F8">
            <w:pPr>
              <w:pStyle w:val="TAC"/>
              <w:keepNext w:val="0"/>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w:t>
            </w:r>
          </w:p>
        </w:tc>
        <w:tc>
          <w:tcPr>
            <w:tcW w:w="0" w:type="auto"/>
          </w:tcPr>
          <w:p w:rsidR="00F164DA" w:rsidRPr="003C5595" w:rsidRDefault="00F164DA" w:rsidP="005A07F8">
            <w:pPr>
              <w:pStyle w:val="TAL"/>
              <w:keepNext w:val="0"/>
              <w:rPr>
                <w:rFonts w:cs="Arial"/>
                <w:szCs w:val="18"/>
              </w:rPr>
            </w:pPr>
            <w:r w:rsidRPr="003C5595">
              <w:rPr>
                <w:rFonts w:cs="Arial"/>
                <w:i/>
                <w:szCs w:val="18"/>
              </w:rPr>
              <w:t>Operating bands</w:t>
            </w:r>
            <w:r w:rsidRPr="003C5595">
              <w:rPr>
                <w:rFonts w:cs="Arial"/>
                <w:szCs w:val="18"/>
              </w:rPr>
              <w:t xml:space="preserve"> and frequency ranges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NR </w:t>
            </w:r>
            <w:r w:rsidRPr="003C5595">
              <w:rPr>
                <w:rFonts w:cs="Arial"/>
                <w:i/>
                <w:szCs w:val="18"/>
              </w:rPr>
              <w:t>operating band(s)</w:t>
            </w:r>
            <w:r w:rsidRPr="003C5595">
              <w:rPr>
                <w:rFonts w:cs="Arial"/>
                <w:szCs w:val="18"/>
              </w:rPr>
              <w:t xml:space="preserve">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and if applicable, frequency range(s) within the </w:t>
            </w:r>
            <w:r w:rsidRPr="003C5595">
              <w:rPr>
                <w:rFonts w:cs="Arial"/>
                <w:i/>
                <w:szCs w:val="18"/>
              </w:rPr>
              <w:t>operating band(s)</w:t>
            </w:r>
            <w:r w:rsidRPr="003C5595">
              <w:rPr>
                <w:rFonts w:cs="Arial"/>
                <w:szCs w:val="18"/>
              </w:rPr>
              <w:t xml:space="preserve"> that the BS can operate in. </w:t>
            </w:r>
          </w:p>
          <w:p w:rsidR="00F164DA" w:rsidRPr="003C5595" w:rsidRDefault="00F164DA" w:rsidP="005A07F8">
            <w:pPr>
              <w:pStyle w:val="TAL"/>
              <w:keepNext w:val="0"/>
              <w:rPr>
                <w:rFonts w:cs="Arial"/>
                <w:szCs w:val="18"/>
              </w:rPr>
            </w:pPr>
            <w:r w:rsidRPr="003C5595">
              <w:rPr>
                <w:rFonts w:cs="Arial"/>
                <w:szCs w:val="18"/>
              </w:rPr>
              <w:t xml:space="preserve">Declarations shall be made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w:t>
            </w:r>
          </w:p>
        </w:tc>
        <w:tc>
          <w:tcPr>
            <w:tcW w:w="0" w:type="auto"/>
          </w:tcPr>
          <w:p w:rsidR="00F164DA" w:rsidRPr="003C5595" w:rsidRDefault="00F164DA" w:rsidP="005A07F8">
            <w:pPr>
              <w:pStyle w:val="TAL"/>
              <w:keepNext w:val="0"/>
              <w:rPr>
                <w:rFonts w:cs="Arial"/>
                <w:szCs w:val="18"/>
              </w:rPr>
            </w:pPr>
            <w:r w:rsidRPr="003C5595">
              <w:rPr>
                <w:rFonts w:cs="Arial"/>
                <w:szCs w:val="18"/>
              </w:rPr>
              <w:t>Spurious emission category</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the BS spurious emission category as either category A or B with respect to the limits for spurious emissions, as defined in Recommendation ITU-R SM.329 [5].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D.5</w:t>
            </w:r>
          </w:p>
        </w:tc>
        <w:tc>
          <w:tcPr>
            <w:tcW w:w="0" w:type="auto"/>
          </w:tcPr>
          <w:p w:rsidR="00F164DA" w:rsidRPr="003C5595" w:rsidRDefault="00F164DA" w:rsidP="005A07F8">
            <w:pPr>
              <w:pStyle w:val="TAL"/>
              <w:keepNext w:val="0"/>
              <w:rPr>
                <w:rFonts w:cs="Arial"/>
                <w:szCs w:val="18"/>
              </w:rPr>
            </w:pPr>
            <w:r w:rsidRPr="003C5595">
              <w:rPr>
                <w:rFonts w:cs="v4.2.0"/>
              </w:rPr>
              <w:t>Additional operating band unwanted emissions</w:t>
            </w:r>
          </w:p>
        </w:tc>
        <w:tc>
          <w:tcPr>
            <w:tcW w:w="0" w:type="auto"/>
          </w:tcPr>
          <w:p w:rsidR="00F164DA" w:rsidRPr="003C5595" w:rsidRDefault="00F164DA" w:rsidP="005A07F8">
            <w:pPr>
              <w:pStyle w:val="TAL"/>
              <w:keepNext w:val="0"/>
              <w:rPr>
                <w:rFonts w:cs="Arial"/>
                <w:i/>
                <w:szCs w:val="18"/>
              </w:rPr>
            </w:pPr>
            <w:r w:rsidRPr="003C5595">
              <w:t>The manufacturer shall declare whether the BS under test is intended to operate in geographic areas where the additional operating band unwanted emission limits defined in subclause 6.6.4.5.6 apply. (Note 3)</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D.6</w:t>
            </w:r>
          </w:p>
        </w:tc>
        <w:tc>
          <w:tcPr>
            <w:tcW w:w="0" w:type="auto"/>
          </w:tcPr>
          <w:p w:rsidR="00F164DA" w:rsidRPr="003C5595" w:rsidRDefault="00F164DA" w:rsidP="005A07F8">
            <w:pPr>
              <w:pStyle w:val="TAL"/>
              <w:keepNext w:val="0"/>
              <w:rPr>
                <w:rFonts w:cs="Arial"/>
                <w:szCs w:val="18"/>
              </w:rPr>
            </w:pPr>
            <w:r w:rsidRPr="003C5595">
              <w:rPr>
                <w:rFonts w:cs="Arial"/>
                <w:szCs w:val="18"/>
              </w:rPr>
              <w:t>Co-existence with other systems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in geographic areas where one or more of the systems GSM850, GSM900, DCS1800, PCS1900, UTRA FDD, UTRA TDD, E-UTRA, PHS and/or NR operating in another band are deployed.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D.7</w:t>
            </w:r>
          </w:p>
        </w:tc>
        <w:tc>
          <w:tcPr>
            <w:tcW w:w="0" w:type="auto"/>
          </w:tcPr>
          <w:p w:rsidR="00F164DA" w:rsidRPr="003C5595" w:rsidRDefault="00F164DA" w:rsidP="005A07F8">
            <w:pPr>
              <w:pStyle w:val="TAL"/>
              <w:keepNext w:val="0"/>
              <w:rPr>
                <w:rFonts w:cs="Arial"/>
                <w:szCs w:val="18"/>
              </w:rPr>
            </w:pPr>
            <w:r w:rsidRPr="003C5595">
              <w:rPr>
                <w:rFonts w:cs="Arial"/>
                <w:szCs w:val="18"/>
              </w:rPr>
              <w:t>Co-location with other base stations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co-located with Base Stations of one or more of the systems GSM850, GSM900, DCS1800, PCS1900, UTRA FDD, UTRA TDD, E-UTRA and/or NR operating in another band.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D.8</w:t>
            </w:r>
          </w:p>
        </w:tc>
        <w:tc>
          <w:tcPr>
            <w:tcW w:w="0" w:type="auto"/>
          </w:tcPr>
          <w:p w:rsidR="00F164DA" w:rsidRPr="003C5595" w:rsidRDefault="00F164DA" w:rsidP="005A07F8">
            <w:pPr>
              <w:pStyle w:val="TAL"/>
              <w:keepNext w:val="0"/>
              <w:rPr>
                <w:rFonts w:cs="Arial"/>
                <w:szCs w:val="18"/>
              </w:rPr>
            </w:pP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tc>
        <w:tc>
          <w:tcPr>
            <w:tcW w:w="0" w:type="auto"/>
          </w:tcPr>
          <w:p w:rsidR="00F164DA" w:rsidRPr="003C5595" w:rsidRDefault="00F164DA" w:rsidP="005A07F8">
            <w:pPr>
              <w:pStyle w:val="TAL"/>
              <w:keepNext w:val="0"/>
              <w:rPr>
                <w:rFonts w:cs="Arial"/>
                <w:szCs w:val="18"/>
              </w:rPr>
            </w:pPr>
            <w:proofErr w:type="gramStart"/>
            <w:r w:rsidRPr="003C5595">
              <w:rPr>
                <w:rFonts w:cs="Arial"/>
                <w:szCs w:val="18"/>
              </w:rPr>
              <w:t xml:space="preserve">Declaration of the single band or multi-band capability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proofErr w:type="gramEnd"/>
            <w:r w:rsidRPr="003C5595">
              <w:rPr>
                <w:rFonts w:cs="Arial"/>
                <w:i/>
                <w:szCs w:val="18"/>
              </w:rPr>
              <w:t xml:space="preserve"> </w:t>
            </w:r>
            <w:r w:rsidRPr="003C5595">
              <w:rPr>
                <w:rFonts w:cs="Arial"/>
                <w:szCs w:val="18"/>
              </w:rPr>
              <w:t>declared for every connector.</w:t>
            </w:r>
          </w:p>
        </w:tc>
        <w:tc>
          <w:tcPr>
            <w:tcW w:w="0" w:type="auto"/>
          </w:tcPr>
          <w:p w:rsidR="00F164DA" w:rsidRPr="003C5595" w:rsidRDefault="00F164DA" w:rsidP="005A07F8">
            <w:pPr>
              <w:pStyle w:val="TAC"/>
              <w:keepNext w:val="0"/>
              <w:rPr>
                <w:i/>
              </w:rPr>
            </w:pPr>
            <w:r w:rsidRPr="003C5595">
              <w:t>x</w:t>
            </w:r>
          </w:p>
        </w:tc>
        <w:tc>
          <w:tcPr>
            <w:tcW w:w="0" w:type="auto"/>
          </w:tcPr>
          <w:p w:rsidR="00F164DA" w:rsidRPr="003C5595" w:rsidRDefault="00F164DA" w:rsidP="005A07F8">
            <w:pPr>
              <w:pStyle w:val="TAC"/>
              <w:keepNext w:val="0"/>
              <w:rPr>
                <w:i/>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D.9</w:t>
            </w:r>
          </w:p>
        </w:tc>
        <w:tc>
          <w:tcPr>
            <w:tcW w:w="0" w:type="auto"/>
          </w:tcPr>
          <w:p w:rsidR="00F164DA" w:rsidRPr="003C5595" w:rsidRDefault="00F164DA" w:rsidP="005A07F8">
            <w:pPr>
              <w:pStyle w:val="TAL"/>
              <w:keepNext w:val="0"/>
              <w:rPr>
                <w:rFonts w:cs="Arial"/>
                <w:szCs w:val="18"/>
                <w:lang w:val="fr-FR"/>
              </w:rPr>
            </w:pPr>
            <w:proofErr w:type="spellStart"/>
            <w:r w:rsidRPr="003C5595">
              <w:rPr>
                <w:rFonts w:cs="Arial"/>
                <w:szCs w:val="18"/>
                <w:lang w:val="fr-FR"/>
              </w:rPr>
              <w:t>Contiguous</w:t>
            </w:r>
            <w:proofErr w:type="spellEnd"/>
            <w:r w:rsidRPr="003C5595">
              <w:rPr>
                <w:rFonts w:cs="Arial"/>
                <w:szCs w:val="18"/>
                <w:lang w:val="fr-FR"/>
              </w:rPr>
              <w:t xml:space="preserve"> or non-</w:t>
            </w:r>
            <w:proofErr w:type="spellStart"/>
            <w:r w:rsidRPr="003C5595">
              <w:rPr>
                <w:rFonts w:cs="Arial"/>
                <w:szCs w:val="18"/>
                <w:lang w:val="fr-FR"/>
              </w:rPr>
              <w:t>contiguous</w:t>
            </w:r>
            <w:proofErr w:type="spellEnd"/>
            <w:r w:rsidRPr="003C5595">
              <w:rPr>
                <w:rFonts w:cs="Arial"/>
                <w:szCs w:val="18"/>
                <w:lang w:val="fr-FR"/>
              </w:rPr>
              <w:t xml:space="preserve"> </w:t>
            </w:r>
            <w:proofErr w:type="spellStart"/>
            <w:r w:rsidRPr="003C5595">
              <w:rPr>
                <w:rFonts w:cs="Arial"/>
                <w:szCs w:val="18"/>
                <w:lang w:val="fr-FR"/>
              </w:rPr>
              <w:t>spectrum</w:t>
            </w:r>
            <w:proofErr w:type="spellEnd"/>
            <w:r w:rsidRPr="003C5595">
              <w:rPr>
                <w:rFonts w:cs="Arial"/>
                <w:szCs w:val="18"/>
                <w:lang w:val="fr-FR"/>
              </w:rPr>
              <w:t xml:space="preserve"> </w:t>
            </w:r>
            <w:r w:rsidRPr="003C5595">
              <w:rPr>
                <w:rFonts w:cs="Arial"/>
                <w:szCs w:val="18"/>
                <w:lang w:val="en-US"/>
              </w:rPr>
              <w:t>operation support</w:t>
            </w:r>
          </w:p>
        </w:tc>
        <w:tc>
          <w:tcPr>
            <w:tcW w:w="0" w:type="auto"/>
          </w:tcPr>
          <w:p w:rsidR="00F164DA" w:rsidRPr="003C5595" w:rsidRDefault="00F164DA" w:rsidP="005A07F8">
            <w:pPr>
              <w:pStyle w:val="TAL"/>
              <w:keepNext w:val="0"/>
              <w:rPr>
                <w:rFonts w:cs="Arial"/>
                <w:szCs w:val="18"/>
              </w:rPr>
            </w:pPr>
            <w:r w:rsidRPr="003C5595">
              <w:rPr>
                <w:rFonts w:cs="Arial"/>
                <w:szCs w:val="18"/>
              </w:rPr>
              <w:t>Ability to support contiguous or non-contiguous (or both) frequency distribution of carriers when operating multi-carrier</w:t>
            </w:r>
            <w:r w:rsidRPr="003C5595">
              <w:rPr>
                <w:rFonts w:cs="Arial"/>
                <w:szCs w:val="18"/>
                <w:lang w:val="en-US"/>
              </w:rPr>
              <w:t>. Declared</w:t>
            </w:r>
            <w:r w:rsidRPr="003C5595">
              <w:rPr>
                <w:rFonts w:cs="Arial"/>
                <w:szCs w:val="18"/>
              </w:rPr>
              <w:t xml:space="preserve">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r w:rsidRPr="003C5595">
              <w:rPr>
                <w:rFonts w:cs="Arial"/>
                <w:szCs w:val="18"/>
              </w:rPr>
              <w:t xml:space="preserve">, per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that can be supported by the </w:t>
            </w:r>
            <w:r w:rsidRPr="003C5595">
              <w:rPr>
                <w:rFonts w:cs="Arial"/>
                <w:i/>
                <w:szCs w:val="18"/>
              </w:rPr>
              <w:t>multi-band connector</w:t>
            </w:r>
            <w:r w:rsidRPr="003C5595">
              <w:rPr>
                <w:rFonts w:cs="Arial"/>
                <w:szCs w:val="18"/>
              </w:rPr>
              <w:t>. May be different for transmit and receive.</w:t>
            </w:r>
          </w:p>
          <w:p w:rsidR="00F164DA" w:rsidRPr="003C5595" w:rsidRDefault="00F164DA" w:rsidP="005A07F8">
            <w:pPr>
              <w:pStyle w:val="TAL"/>
              <w:keepNext w:val="0"/>
              <w:rPr>
                <w:rFonts w:cs="Arial"/>
                <w:szCs w:val="18"/>
              </w:rPr>
            </w:pP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and operating bands combination (D.27) supported for every </w:t>
            </w:r>
            <w:r w:rsidRPr="003C5595">
              <w:rPr>
                <w:rFonts w:cs="Arial"/>
                <w:i/>
                <w:szCs w:val="18"/>
              </w:rPr>
              <w:t>multi-band connector.</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r w:rsidRPr="003C5595">
              <w:rPr>
                <w:rFonts w:cs="Arial"/>
                <w:szCs w:val="18"/>
              </w:rPr>
              <w:t xml:space="preserve"> in the </w:t>
            </w:r>
            <w:r w:rsidRPr="003C5595">
              <w:rPr>
                <w:rFonts w:cs="Arial"/>
                <w:i/>
                <w:szCs w:val="18"/>
              </w:rPr>
              <w:t>operating band</w:t>
            </w:r>
            <w:r w:rsidRPr="003C5595">
              <w:rPr>
                <w:rFonts w:cs="Arial"/>
                <w:szCs w:val="18"/>
              </w:rPr>
              <w:t xml:space="preserve"> for single-band 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D.12</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 xml:space="preserve">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D.13</w:t>
            </w:r>
          </w:p>
        </w:tc>
        <w:tc>
          <w:tcPr>
            <w:tcW w:w="0" w:type="auto"/>
          </w:tcPr>
          <w:p w:rsidR="00F164DA" w:rsidRPr="003C5595" w:rsidRDefault="00F164DA" w:rsidP="005A07F8">
            <w:pPr>
              <w:pStyle w:val="TAL"/>
              <w:keepNext w:val="0"/>
              <w:rPr>
                <w:rFonts w:cs="Arial"/>
                <w:szCs w:val="18"/>
              </w:rPr>
            </w:pPr>
            <w:r w:rsidRPr="003C5595">
              <w:rPr>
                <w:lang w:eastAsia="zh-CN"/>
              </w:rPr>
              <w:t>Total RF bandwidth (</w:t>
            </w:r>
            <w:proofErr w:type="spellStart"/>
            <w:r w:rsidRPr="003C5595">
              <w:t>BW</w:t>
            </w:r>
            <w:r w:rsidRPr="003C5595">
              <w:rPr>
                <w:vertAlign w:val="subscript"/>
              </w:rPr>
              <w:t>tot</w:t>
            </w:r>
            <w:proofErr w:type="spellEnd"/>
            <w:r w:rsidRPr="003C5595">
              <w:rPr>
                <w:lang w:eastAsia="zh-CN"/>
              </w:rPr>
              <w:t>)</w:t>
            </w:r>
          </w:p>
        </w:tc>
        <w:tc>
          <w:tcPr>
            <w:tcW w:w="0" w:type="auto"/>
          </w:tcPr>
          <w:p w:rsidR="00F164DA" w:rsidRPr="003C5595" w:rsidRDefault="00F164DA" w:rsidP="005A07F8">
            <w:pPr>
              <w:pStyle w:val="TAL"/>
              <w:keepNext w:val="0"/>
              <w:rPr>
                <w:rFonts w:cs="Arial"/>
                <w:szCs w:val="18"/>
              </w:rPr>
            </w:pPr>
            <w:r w:rsidRPr="003C5595">
              <w:rPr>
                <w:lang w:eastAsia="zh-CN"/>
              </w:rPr>
              <w:t xml:space="preserve">Total RF bandwidth </w:t>
            </w:r>
            <w:proofErr w:type="spellStart"/>
            <w:r w:rsidRPr="003C5595">
              <w:t>BW</w:t>
            </w:r>
            <w:r w:rsidRPr="003C5595">
              <w:rPr>
                <w:vertAlign w:val="subscript"/>
              </w:rPr>
              <w:t>tot</w:t>
            </w:r>
            <w:proofErr w:type="spellEnd"/>
            <w:r w:rsidRPr="003C5595">
              <w:rPr>
                <w:lang w:eastAsia="zh-CN"/>
              </w:rPr>
              <w:t xml:space="preserve"> of transmitter and receiver, declared per the band combinations (D.27).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D.14</w:t>
            </w:r>
          </w:p>
        </w:tc>
        <w:tc>
          <w:tcPr>
            <w:tcW w:w="0" w:type="auto"/>
          </w:tcPr>
          <w:p w:rsidR="00F164DA" w:rsidRPr="003C5595" w:rsidRDefault="00F164DA" w:rsidP="005A07F8">
            <w:pPr>
              <w:pStyle w:val="TAL"/>
              <w:keepNext w:val="0"/>
              <w:rPr>
                <w:rFonts w:cs="Arial"/>
                <w:szCs w:val="18"/>
              </w:rPr>
            </w:pPr>
            <w:r w:rsidRPr="003C5595">
              <w:rPr>
                <w:rFonts w:cs="Arial"/>
                <w:szCs w:val="18"/>
              </w:rPr>
              <w:t>NR supported channel bandwidths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NR </w:t>
            </w:r>
            <w:r w:rsidRPr="003C5595">
              <w:t>supported SCS and channel bandwidths per supported SCS</w:t>
            </w:r>
            <w:r w:rsidRPr="003C5595">
              <w:rPr>
                <w:rFonts w:cs="Arial"/>
                <w:szCs w:val="18"/>
              </w:rPr>
              <w:t xml:space="preserve">.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D.15</w:t>
            </w:r>
          </w:p>
        </w:tc>
        <w:tc>
          <w:tcPr>
            <w:tcW w:w="0" w:type="auto"/>
          </w:tcPr>
          <w:p w:rsidR="00F164DA" w:rsidRPr="003C5595" w:rsidRDefault="00F164DA" w:rsidP="005A07F8">
            <w:pPr>
              <w:pStyle w:val="TAL"/>
              <w:keepNext w:val="0"/>
              <w:rPr>
                <w:rFonts w:cs="Arial"/>
                <w:szCs w:val="18"/>
              </w:rPr>
            </w:pPr>
            <w:r w:rsidRPr="003C5595">
              <w:rPr>
                <w:rFonts w:cs="Arial"/>
                <w:szCs w:val="18"/>
              </w:rPr>
              <w:t>CA only operation</w:t>
            </w:r>
          </w:p>
        </w:tc>
        <w:tc>
          <w:tcPr>
            <w:tcW w:w="0" w:type="auto"/>
          </w:tcPr>
          <w:p w:rsidR="00F164DA" w:rsidRPr="003C5595" w:rsidRDefault="00F164DA" w:rsidP="005A07F8">
            <w:pPr>
              <w:pStyle w:val="TAL"/>
              <w:keepNext w:val="0"/>
              <w:rPr>
                <w:rFonts w:cs="Arial"/>
                <w:szCs w:val="18"/>
              </w:rPr>
            </w:pPr>
            <w:r w:rsidRPr="003C5595">
              <w:rPr>
                <w:rFonts w:cs="Arial"/>
                <w:szCs w:val="18"/>
              </w:rPr>
              <w:t>Declaration of CA-only operation</w:t>
            </w:r>
            <w:r w:rsidRPr="003C5595">
              <w:rPr>
                <w:rFonts w:eastAsia="SimSun" w:cs="Arial"/>
                <w:szCs w:val="18"/>
              </w:rPr>
              <w:t xml:space="preserve"> </w:t>
            </w:r>
            <w:r w:rsidRPr="003C5595">
              <w:rPr>
                <w:rFonts w:cs="Arial"/>
                <w:szCs w:val="18"/>
              </w:rPr>
              <w:t xml:space="preserve">(with equal power spectral density among carriers) </w:t>
            </w:r>
            <w:r w:rsidRPr="003C5595">
              <w:rPr>
                <w:rFonts w:eastAsia="SimSun" w:cs="Arial"/>
                <w:szCs w:val="18"/>
              </w:rPr>
              <w:t>but not multiple carriers</w:t>
            </w:r>
            <w:r w:rsidRPr="003C5595">
              <w:rPr>
                <w:rFonts w:cs="Arial"/>
                <w:szCs w:val="18"/>
              </w:rPr>
              <w:t xml:space="preserve">, declared </w:t>
            </w:r>
            <w:r w:rsidRPr="003C5595">
              <w:rPr>
                <w:rFonts w:eastAsia="SimSun" w:cs="Arial"/>
                <w:szCs w:val="18"/>
              </w:rPr>
              <w:t xml:space="preserve">per </w:t>
            </w:r>
            <w:r w:rsidRPr="003C5595">
              <w:rPr>
                <w:rFonts w:eastAsia="SimSun" w:cs="Arial"/>
                <w:i/>
                <w:szCs w:val="18"/>
              </w:rPr>
              <w:t>operating band</w:t>
            </w:r>
            <w:r w:rsidRPr="003C5595">
              <w:rPr>
                <w:rFonts w:eastAsia="SimSun" w:cs="Arial"/>
                <w:szCs w:val="18"/>
              </w:rPr>
              <w:t xml:space="preserve">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D.16</w:t>
            </w:r>
          </w:p>
        </w:tc>
        <w:tc>
          <w:tcPr>
            <w:tcW w:w="0" w:type="auto"/>
          </w:tcPr>
          <w:p w:rsidR="00F164DA" w:rsidRPr="003C5595" w:rsidRDefault="00F164DA" w:rsidP="005A07F8">
            <w:pPr>
              <w:pStyle w:val="TAL"/>
              <w:keepNext w:val="0"/>
              <w:rPr>
                <w:rFonts w:cs="Arial"/>
                <w:szCs w:val="18"/>
              </w:rPr>
            </w:pPr>
            <w:r w:rsidRPr="003C5595">
              <w:rPr>
                <w:rFonts w:cs="Arial"/>
                <w:szCs w:val="18"/>
              </w:rPr>
              <w:t>Single or multiple carrier</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Capable of operating with a single carrier (only) or multiple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D.17</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Maximum number of supported carriers per operating band</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per supported </w:t>
            </w:r>
            <w:r w:rsidRPr="003C5595">
              <w:rPr>
                <w:rFonts w:cs="Arial"/>
                <w:i/>
                <w:szCs w:val="18"/>
              </w:rPr>
              <w:t xml:space="preserve">operation band. </w:t>
            </w: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D.18</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Maximum number of supported carriers </w:t>
            </w:r>
            <w:r w:rsidRPr="003C5595">
              <w:t>in multi-band 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w:t>
            </w:r>
            <w:r w:rsidRPr="003C5595">
              <w:t>in multi-band operation</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D.19</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maximum number of supported carriers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for all supported </w:t>
            </w:r>
            <w:r w:rsidRPr="003C5595">
              <w:rPr>
                <w:rFonts w:cs="Arial"/>
                <w:i/>
                <w:szCs w:val="18"/>
              </w:rPr>
              <w:t xml:space="preserve">operating bands. </w:t>
            </w:r>
            <w:r w:rsidRPr="003C5595">
              <w:rPr>
                <w:rFonts w:cs="Arial"/>
                <w:szCs w:val="18"/>
              </w:rPr>
              <w:t>Declared for all connectors (D.18)</w:t>
            </w:r>
            <w:r w:rsidRPr="003C5595">
              <w:rPr>
                <w:rFonts w:cs="Arial"/>
                <w:i/>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D.20</w:t>
            </w:r>
          </w:p>
        </w:tc>
        <w:tc>
          <w:tcPr>
            <w:tcW w:w="0" w:type="auto"/>
          </w:tcPr>
          <w:p w:rsidR="00F164DA" w:rsidRPr="003C5595" w:rsidRDefault="00F164DA" w:rsidP="005A07F8">
            <w:pPr>
              <w:pStyle w:val="TAL"/>
              <w:keepNext w:val="0"/>
              <w:rPr>
                <w:rFonts w:cs="Arial"/>
                <w:szCs w:val="18"/>
              </w:rPr>
            </w:pPr>
            <w:r w:rsidRPr="003C5595">
              <w:rPr>
                <w:rFonts w:cs="Arial"/>
                <w:szCs w:val="18"/>
              </w:rPr>
              <w:t>Other band combination multi-band restrictions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any other limitations under simultaneous operation in the declared band combinations (D.35) for each </w:t>
            </w:r>
            <w:r w:rsidRPr="003C5595">
              <w:rPr>
                <w:rFonts w:cs="Arial"/>
                <w:i/>
                <w:szCs w:val="18"/>
              </w:rPr>
              <w:t>multi-band connector</w:t>
            </w:r>
            <w:r w:rsidRPr="003C5595">
              <w:rPr>
                <w:rFonts w:cs="Arial"/>
                <w:szCs w:val="18"/>
              </w:rPr>
              <w:t xml:space="preserve"> which have any impact on the test configuration generation.</w:t>
            </w:r>
          </w:p>
          <w:p w:rsidR="00F164DA" w:rsidRPr="003C5595" w:rsidRDefault="00F164DA" w:rsidP="005A07F8">
            <w:pPr>
              <w:pStyle w:val="TAL"/>
              <w:keepNext w:val="0"/>
              <w:rPr>
                <w:rFonts w:cs="Arial"/>
                <w:szCs w:val="18"/>
              </w:rPr>
            </w:pPr>
            <w:r w:rsidRPr="003C5595">
              <w:rPr>
                <w:rFonts w:cs="Arial"/>
                <w:szCs w:val="18"/>
              </w:rPr>
              <w:t xml:space="preserve">Declared for every </w:t>
            </w:r>
            <w:r w:rsidRPr="003C5595">
              <w:rPr>
                <w:rFonts w:cs="Arial"/>
                <w:i/>
                <w:szCs w:val="18"/>
              </w:rPr>
              <w:t>multi-band connector</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D.21</w:t>
            </w:r>
          </w:p>
        </w:tc>
        <w:tc>
          <w:tcPr>
            <w:tcW w:w="0" w:type="auto"/>
          </w:tcPr>
          <w:p w:rsidR="00F164DA" w:rsidRPr="003C5595" w:rsidRDefault="00F164DA" w:rsidP="005A07F8">
            <w:pPr>
              <w:pStyle w:val="TAL"/>
              <w:keepNext w:val="0"/>
              <w:rPr>
                <w:rFonts w:cs="Arial"/>
                <w:szCs w:val="18"/>
                <w:lang w:eastAsia="ko-KR"/>
              </w:rPr>
            </w:pPr>
            <w:r w:rsidRPr="003C5595">
              <w:rPr>
                <w:rFonts w:cs="Arial"/>
                <w:szCs w:val="18"/>
              </w:rPr>
              <w:t>Rated carrier output power</w:t>
            </w:r>
            <w:r w:rsidRPr="003C5595" w:rsidDel="00392FA5">
              <w:rPr>
                <w:rFonts w:cs="Arial"/>
                <w:i/>
                <w:szCs w:val="18"/>
              </w:rPr>
              <w:t xml:space="preserve">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Conducted rated carrier output power,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D.22</w:t>
            </w:r>
          </w:p>
        </w:tc>
        <w:tc>
          <w:tcPr>
            <w:tcW w:w="0" w:type="auto"/>
          </w:tcPr>
          <w:p w:rsidR="00F164DA" w:rsidRPr="003C5595" w:rsidRDefault="00F164DA" w:rsidP="005A07F8">
            <w:pPr>
              <w:pStyle w:val="TAL"/>
              <w:keepNext w:val="0"/>
              <w:rPr>
                <w:rFonts w:cs="Arial"/>
                <w:szCs w:val="18"/>
              </w:rPr>
            </w:pPr>
            <w:r w:rsidRPr="003C5595">
              <w:rPr>
                <w:rFonts w:cs="Arial"/>
                <w:szCs w:val="18"/>
              </w:rPr>
              <w:t>R</w:t>
            </w:r>
            <w:r w:rsidRPr="003C5595">
              <w:rPr>
                <w:rFonts w:cs="Arial"/>
                <w:i/>
                <w:szCs w:val="18"/>
              </w:rPr>
              <w:t xml:space="preserve">ated total output power </w:t>
            </w:r>
            <w:r w:rsidRPr="003C5595">
              <w:rPr>
                <w:rFonts w:cs="Arial"/>
                <w:szCs w:val="18"/>
              </w:rPr>
              <w:t>(</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or</w:t>
            </w:r>
            <w:r w:rsidRPr="003C5595">
              <w:rPr>
                <w:rFonts w:cs="Arial"/>
                <w:szCs w:val="18"/>
              </w:rPr>
              <w:t xml:space="preserve"> </w:t>
            </w:r>
            <w:proofErr w:type="spellStart"/>
            <w:r w:rsidRPr="003C5595">
              <w:rPr>
                <w:rFonts w:cs="Arial"/>
                <w:szCs w:val="18"/>
              </w:rPr>
              <w:t>P</w:t>
            </w:r>
            <w:r w:rsidRPr="003C5595">
              <w:rPr>
                <w:rFonts w:cs="Arial"/>
                <w:szCs w:val="18"/>
                <w:vertAlign w:val="subscript"/>
              </w:rPr>
              <w:t>rated,t,TABC</w:t>
            </w:r>
            <w:proofErr w:type="spellEnd"/>
            <w:r w:rsidRPr="003C5595">
              <w:rPr>
                <w:rFonts w:cs="Arial"/>
                <w:szCs w:val="18"/>
              </w:rPr>
              <w:t>)</w:t>
            </w:r>
          </w:p>
        </w:tc>
        <w:tc>
          <w:tcPr>
            <w:tcW w:w="0" w:type="auto"/>
          </w:tcPr>
          <w:p w:rsidR="00F164DA" w:rsidRPr="003C5595" w:rsidRDefault="00F164DA" w:rsidP="005A07F8">
            <w:pPr>
              <w:pStyle w:val="TAL"/>
              <w:keepNext w:val="0"/>
              <w:rPr>
                <w:rFonts w:cs="Arial"/>
                <w:szCs w:val="18"/>
              </w:rPr>
            </w:pPr>
            <w:r w:rsidRPr="003C5595">
              <w:rPr>
                <w:rFonts w:cs="Arial"/>
                <w:szCs w:val="18"/>
              </w:rPr>
              <w:t>Conducted total rated output power</w:t>
            </w:r>
            <w:r w:rsidRPr="003C5595">
              <w:rPr>
                <w:rFonts w:cs="Arial"/>
                <w:i/>
                <w:szCs w:val="18"/>
              </w:rPr>
              <w:t>.</w:t>
            </w:r>
          </w:p>
          <w:p w:rsidR="00F164DA" w:rsidRPr="003C5595" w:rsidRDefault="00F164DA" w:rsidP="005A07F8">
            <w:pPr>
              <w:pStyle w:val="TAL"/>
              <w:keepNext w:val="0"/>
              <w:rPr>
                <w:rFonts w:cs="Arial"/>
                <w:i/>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p w:rsidR="00F164DA" w:rsidRPr="003C5595" w:rsidRDefault="00F164DA" w:rsidP="005A07F8">
            <w:pPr>
              <w:pStyle w:val="TAL"/>
              <w:keepNext w:val="0"/>
              <w:rPr>
                <w:rFonts w:cs="Arial"/>
                <w:szCs w:val="18"/>
              </w:rPr>
            </w:pPr>
            <w:r w:rsidRPr="003C5595">
              <w:rPr>
                <w:rFonts w:cs="Arial"/>
                <w:szCs w:val="18"/>
              </w:rPr>
              <w:t xml:space="preserve">For </w:t>
            </w:r>
            <w:r w:rsidRPr="003C5595">
              <w:rPr>
                <w:rFonts w:cs="Arial"/>
                <w:i/>
                <w:szCs w:val="18"/>
              </w:rPr>
              <w:t xml:space="preserve">multi-band connectors </w:t>
            </w: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in each supported band combination.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D.23</w:t>
            </w:r>
          </w:p>
        </w:tc>
        <w:tc>
          <w:tcPr>
            <w:tcW w:w="0" w:type="auto"/>
          </w:tcPr>
          <w:p w:rsidR="00F164DA" w:rsidRPr="003C5595" w:rsidRDefault="00F164DA" w:rsidP="005A07F8">
            <w:pPr>
              <w:pStyle w:val="TAL"/>
              <w:keepNext w:val="0"/>
              <w:rPr>
                <w:rFonts w:eastAsia="MS Mincho" w:cs="Arial"/>
                <w:iCs/>
                <w:szCs w:val="18"/>
                <w:lang w:eastAsia="ja-JP"/>
              </w:rPr>
            </w:pPr>
            <w:r w:rsidRPr="003C5595">
              <w:rPr>
                <w:rFonts w:cs="Arial"/>
                <w:szCs w:val="18"/>
              </w:rPr>
              <w:t xml:space="preserve">Rated multi-band total output power, </w:t>
            </w:r>
            <w:proofErr w:type="spellStart"/>
            <w:proofErr w:type="gramStart"/>
            <w:r w:rsidRPr="003C5595">
              <w:rPr>
                <w:rFonts w:cs="Arial"/>
                <w:szCs w:val="18"/>
              </w:rPr>
              <w:t>P</w:t>
            </w:r>
            <w:r w:rsidRPr="003C5595">
              <w:rPr>
                <w:rFonts w:cs="Arial"/>
                <w:szCs w:val="18"/>
                <w:vertAlign w:val="subscript"/>
              </w:rPr>
              <w:t>rated,MB</w:t>
            </w:r>
            <w:proofErr w:type="gramEnd"/>
            <w:r w:rsidRPr="003C5595">
              <w:rPr>
                <w:rFonts w:cs="Arial"/>
                <w:szCs w:val="18"/>
                <w:vertAlign w:val="subscript"/>
              </w:rPr>
              <w:t>,TABC</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Conducted multi-band rated total output power</w:t>
            </w:r>
            <w:r w:rsidRPr="003C5595">
              <w:rPr>
                <w:rFonts w:cs="Arial"/>
                <w:i/>
                <w:szCs w:val="18"/>
              </w:rPr>
              <w:t>.</w:t>
            </w:r>
          </w:p>
          <w:p w:rsidR="00F164DA" w:rsidRPr="003C5595" w:rsidRDefault="00F164DA" w:rsidP="005A07F8">
            <w:pPr>
              <w:pStyle w:val="TAL"/>
              <w:keepNext w:val="0"/>
              <w:rPr>
                <w:rFonts w:cs="Arial"/>
                <w:szCs w:val="18"/>
              </w:rPr>
            </w:pPr>
            <w:r w:rsidRPr="003C5595">
              <w:rPr>
                <w:rFonts w:cs="Arial"/>
                <w:szCs w:val="18"/>
              </w:rPr>
              <w:t xml:space="preserve">Declared per supported operating band combinations, per </w:t>
            </w:r>
            <w:r w:rsidRPr="003C5595">
              <w:rPr>
                <w:rFonts w:cs="Arial"/>
                <w:i/>
                <w:szCs w:val="18"/>
              </w:rPr>
              <w:t>multi-band connector</w:t>
            </w:r>
            <w:r w:rsidRPr="003C5595">
              <w:rPr>
                <w:rFonts w:cs="Arial"/>
                <w:szCs w:val="18"/>
              </w:rPr>
              <w:t>. (Note 1)</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D.24</w:t>
            </w:r>
          </w:p>
        </w:tc>
        <w:tc>
          <w:tcPr>
            <w:tcW w:w="0" w:type="auto"/>
          </w:tcPr>
          <w:p w:rsidR="00F164DA" w:rsidRPr="003C5595" w:rsidRDefault="00F164DA" w:rsidP="005A07F8">
            <w:pPr>
              <w:pStyle w:val="TAL"/>
              <w:keepNext w:val="0"/>
              <w:rPr>
                <w:rFonts w:cs="Arial"/>
                <w:szCs w:val="18"/>
              </w:rPr>
            </w:pPr>
            <w:proofErr w:type="spellStart"/>
            <w:r w:rsidRPr="003C5595">
              <w:rPr>
                <w:rFonts w:eastAsia="MS Mincho" w:cs="Arial"/>
                <w:iCs/>
                <w:szCs w:val="18"/>
                <w:lang w:eastAsia="ja-JP"/>
              </w:rPr>
              <w:t>N</w:t>
            </w:r>
            <w:r w:rsidRPr="003C5595">
              <w:rPr>
                <w:rFonts w:eastAsia="MS Mincho" w:cs="Arial"/>
                <w:iCs/>
                <w:szCs w:val="18"/>
                <w:vertAlign w:val="subscript"/>
                <w:lang w:eastAsia="ja-JP"/>
              </w:rPr>
              <w:t>cells</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 xml:space="preserve">Number corresponding to the minimum number of cells that can be transmitted by a BS in a </w:t>
            </w:r>
            <w:proofErr w:type="gramStart"/>
            <w:r w:rsidRPr="003C5595">
              <w:rPr>
                <w:rFonts w:cs="Arial"/>
                <w:szCs w:val="18"/>
              </w:rPr>
              <w:t xml:space="preserve">particular </w:t>
            </w:r>
            <w:r w:rsidRPr="003C5595">
              <w:rPr>
                <w:rFonts w:cs="Arial"/>
                <w:i/>
                <w:szCs w:val="18"/>
              </w:rPr>
              <w:t>operating</w:t>
            </w:r>
            <w:proofErr w:type="gramEnd"/>
            <w:r w:rsidRPr="003C5595">
              <w:rPr>
                <w:rFonts w:cs="Arial"/>
                <w:i/>
                <w:szCs w:val="18"/>
              </w:rPr>
              <w:t xml:space="preserve"> band</w:t>
            </w:r>
            <w:r w:rsidRPr="003C5595">
              <w:rPr>
                <w:rFonts w:cs="Arial"/>
                <w:szCs w:val="18"/>
              </w:rPr>
              <w:t xml:space="preserve"> with transmission on all </w:t>
            </w:r>
            <w:r w:rsidRPr="003C5595">
              <w:rPr>
                <w:rFonts w:cs="Arial"/>
                <w:i/>
                <w:szCs w:val="18"/>
              </w:rPr>
              <w:t>TAB connectors</w:t>
            </w:r>
            <w:r w:rsidRPr="003C5595">
              <w:rPr>
                <w:rFonts w:cs="Arial"/>
                <w:szCs w:val="18"/>
              </w:rPr>
              <w:t xml:space="preserve"> supporting the </w:t>
            </w:r>
            <w:r w:rsidRPr="003C5595">
              <w:rPr>
                <w:rFonts w:cs="Arial"/>
                <w:i/>
                <w:szCs w:val="18"/>
              </w:rPr>
              <w:t>operating band</w:t>
            </w:r>
            <w:r w:rsidRPr="003C5595">
              <w:rPr>
                <w:rFonts w:cs="Arial"/>
                <w:szCs w:val="18"/>
              </w:rPr>
              <w:t xml:space="preserve">. </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D.25</w:t>
            </w:r>
          </w:p>
        </w:tc>
        <w:tc>
          <w:tcPr>
            <w:tcW w:w="0" w:type="auto"/>
          </w:tcPr>
          <w:p w:rsidR="00F164DA" w:rsidRPr="003C5595" w:rsidRDefault="00F164DA" w:rsidP="005A07F8">
            <w:pPr>
              <w:pStyle w:val="TAL"/>
              <w:keepNext w:val="0"/>
              <w:rPr>
                <w:rFonts w:cs="Arial"/>
                <w:szCs w:val="18"/>
              </w:rPr>
            </w:pPr>
            <w:r w:rsidRPr="003C5595">
              <w:rPr>
                <w:rFonts w:cs="Arial"/>
                <w:szCs w:val="18"/>
              </w:rPr>
              <w:t>Maximum supported power difference between carriers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D.26</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is different </w:t>
            </w:r>
            <w:r w:rsidRPr="003C5595">
              <w:rPr>
                <w:rFonts w:cs="Arial"/>
                <w:i/>
                <w:szCs w:val="18"/>
              </w:rPr>
              <w:t>operating bands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Supported power difference between any two carriers in any two different supported </w:t>
            </w:r>
            <w:r w:rsidRPr="003C5595">
              <w:rPr>
                <w:rFonts w:cs="Arial"/>
                <w:i/>
                <w:szCs w:val="18"/>
                <w:lang w:eastAsia="zh-CN"/>
              </w:rPr>
              <w:t xml:space="preserve">operating bands. </w:t>
            </w:r>
            <w:r w:rsidRPr="003C5595">
              <w:rPr>
                <w:rFonts w:cs="Arial"/>
                <w:szCs w:val="18"/>
                <w:lang w:eastAsia="zh-CN"/>
              </w:rPr>
              <w:t>Dec</w:t>
            </w:r>
            <w:r w:rsidRPr="003C5595">
              <w:rPr>
                <w:rFonts w:cs="Arial"/>
                <w:szCs w:val="18"/>
              </w:rPr>
              <w:t xml:space="preserve">lared per supported operating band combination, per </w:t>
            </w:r>
            <w:r w:rsidRPr="003C5595">
              <w:rPr>
                <w:rFonts w:cs="Arial"/>
                <w:i/>
                <w:szCs w:val="18"/>
              </w:rPr>
              <w:t>multi-band connector.</w:t>
            </w:r>
          </w:p>
        </w:tc>
        <w:tc>
          <w:tcPr>
            <w:tcW w:w="0" w:type="auto"/>
          </w:tcPr>
          <w:p w:rsidR="00F164DA" w:rsidRPr="003C5595" w:rsidRDefault="00F164DA" w:rsidP="005A07F8">
            <w:pPr>
              <w:pStyle w:val="TAC"/>
              <w:keepNext w:val="0"/>
              <w:rPr>
                <w:lang w:eastAsia="zh-CN"/>
              </w:rPr>
            </w:pPr>
            <w:r w:rsidRPr="003C5595">
              <w:rPr>
                <w:lang w:eastAsia="zh-CN"/>
              </w:rPr>
              <w:t>x</w:t>
            </w: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D.27</w:t>
            </w:r>
          </w:p>
        </w:tc>
        <w:tc>
          <w:tcPr>
            <w:tcW w:w="0" w:type="auto"/>
          </w:tcPr>
          <w:p w:rsidR="00F164DA" w:rsidRPr="003C5595" w:rsidRDefault="00F164DA" w:rsidP="005A07F8">
            <w:pPr>
              <w:pStyle w:val="TAL"/>
              <w:keepNext w:val="0"/>
              <w:rPr>
                <w:rFonts w:cs="Arial"/>
                <w:szCs w:val="18"/>
              </w:rPr>
            </w:pPr>
            <w:r w:rsidRPr="003C5595">
              <w:rPr>
                <w:rFonts w:cs="Arial"/>
                <w:szCs w:val="18"/>
              </w:rPr>
              <w:t>Operating band combination support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operating bands combinations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lang w:eastAsia="zh-CN"/>
              </w:rPr>
            </w:pPr>
            <w:r w:rsidRPr="003C5595">
              <w:rPr>
                <w:rFonts w:cs="Arial"/>
                <w:szCs w:val="18"/>
              </w:rPr>
              <w:t>D.28</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number of supported carriers for the declared band combinations </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Total number of supported carriers for the declared band combinations (D.27).</w:t>
            </w:r>
          </w:p>
        </w:tc>
        <w:tc>
          <w:tcPr>
            <w:tcW w:w="0" w:type="auto"/>
          </w:tcPr>
          <w:p w:rsidR="00F164DA" w:rsidRPr="003C5595" w:rsidRDefault="00F164DA" w:rsidP="005A07F8">
            <w:pPr>
              <w:pStyle w:val="TAC"/>
              <w:keepNext w:val="0"/>
              <w:rPr>
                <w:lang w:eastAsia="zh-CN"/>
              </w:rPr>
            </w:pPr>
            <w:r w:rsidRPr="003C5595">
              <w:t>x</w:t>
            </w:r>
          </w:p>
        </w:tc>
        <w:tc>
          <w:tcPr>
            <w:tcW w:w="0" w:type="auto"/>
          </w:tcPr>
          <w:p w:rsidR="00F164DA" w:rsidRPr="003C5595" w:rsidRDefault="00F164DA" w:rsidP="005A07F8">
            <w:pPr>
              <w:pStyle w:val="TAC"/>
              <w:keepNext w:val="0"/>
              <w:rPr>
                <w:lang w:eastAsia="zh-CN"/>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D.29</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declaration list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trHeight w:val="728"/>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D.30</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level</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interfering signal level in dBm. Declared per supported </w:t>
            </w:r>
            <w:r w:rsidRPr="003C5595">
              <w:rPr>
                <w:rFonts w:cs="Arial"/>
                <w:i/>
                <w:szCs w:val="18"/>
              </w:rPr>
              <w:t>operating band</w:t>
            </w:r>
            <w:r w:rsidRPr="003C5595">
              <w:rPr>
                <w:rFonts w:cs="Arial"/>
                <w:szCs w:val="18"/>
              </w:rPr>
              <w:t xml:space="preserve">, per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sidDel="000578A0">
              <w:rPr>
                <w:rFonts w:cs="Arial"/>
                <w:szCs w:val="18"/>
              </w:rPr>
              <w:t xml:space="preserve"> </w:t>
            </w:r>
            <w:r w:rsidRPr="003C5595">
              <w:rPr>
                <w:rFonts w:cs="Arial"/>
                <w:szCs w:val="18"/>
              </w:rPr>
              <w:t>covered by D.29.</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D.31</w:t>
            </w:r>
          </w:p>
        </w:tc>
        <w:tc>
          <w:tcPr>
            <w:tcW w:w="0" w:type="auto"/>
          </w:tcPr>
          <w:p w:rsidR="00F164DA" w:rsidRPr="003C5595" w:rsidRDefault="00F164DA" w:rsidP="005A07F8">
            <w:pPr>
              <w:pStyle w:val="TAL"/>
              <w:keepNext w:val="0"/>
              <w:rPr>
                <w:rFonts w:cs="Arial"/>
                <w:szCs w:val="18"/>
              </w:rPr>
            </w:pPr>
            <w:r w:rsidRPr="003C5595">
              <w:rPr>
                <w:rFonts w:cs="Arial"/>
                <w:szCs w:val="18"/>
              </w:rPr>
              <w:t>TAE groups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Set of declared </w:t>
            </w:r>
            <w:r w:rsidRPr="003C5595">
              <w:rPr>
                <w:rFonts w:cs="Arial"/>
                <w:i/>
                <w:szCs w:val="18"/>
              </w:rPr>
              <w:t>TAB connector beam forming groups</w:t>
            </w:r>
            <w:r w:rsidRPr="003C5595">
              <w:rPr>
                <w:rFonts w:cs="Arial"/>
                <w:szCs w:val="18"/>
              </w:rPr>
              <w:t xml:space="preserve"> on which the TAE requirements apply.</w:t>
            </w:r>
          </w:p>
          <w:p w:rsidR="00F164DA" w:rsidRPr="003C5595" w:rsidRDefault="00F164DA" w:rsidP="005A07F8">
            <w:pPr>
              <w:pStyle w:val="TAL"/>
              <w:keepNext w:val="0"/>
              <w:rPr>
                <w:rFonts w:cs="Arial"/>
              </w:rPr>
            </w:pPr>
            <w:r w:rsidRPr="003C5595">
              <w:rPr>
                <w:rFonts w:cs="Arial"/>
                <w:i/>
              </w:rPr>
              <w:t>All TAB connectors</w:t>
            </w:r>
            <w:r w:rsidRPr="003C5595">
              <w:rPr>
                <w:rFonts w:cs="Arial"/>
              </w:rPr>
              <w:t xml:space="preserve"> belong to at least one </w:t>
            </w:r>
            <w:r w:rsidRPr="003C5595">
              <w:rPr>
                <w:rFonts w:cs="Arial"/>
                <w:i/>
                <w:szCs w:val="18"/>
              </w:rPr>
              <w:t>TAB connector beam forming group</w:t>
            </w:r>
            <w:r w:rsidRPr="003C5595">
              <w:rPr>
                <w:rFonts w:cs="Arial"/>
              </w:rPr>
              <w:t xml:space="preserve"> (even if it's a </w:t>
            </w:r>
            <w:r w:rsidRPr="003C5595">
              <w:rPr>
                <w:rFonts w:cs="Arial"/>
                <w:i/>
                <w:szCs w:val="18"/>
              </w:rPr>
              <w:t>TAB connector beam forming group</w:t>
            </w:r>
            <w:r w:rsidRPr="003C5595">
              <w:rPr>
                <w:rFonts w:cs="Arial"/>
              </w:rPr>
              <w:t xml:space="preserve"> consisting of one connector).</w:t>
            </w:r>
          </w:p>
          <w:p w:rsidR="00F164DA" w:rsidRPr="003C5595" w:rsidRDefault="00F164DA" w:rsidP="005A07F8">
            <w:pPr>
              <w:pStyle w:val="TAL"/>
              <w:keepNext w:val="0"/>
              <w:rPr>
                <w:rFonts w:cs="Arial"/>
              </w:rPr>
            </w:pPr>
            <w:r w:rsidRPr="003C5595">
              <w:rPr>
                <w:rFonts w:cs="Arial"/>
              </w:rPr>
              <w:t xml:space="preserve">The smallest possible number of </w:t>
            </w:r>
            <w:r w:rsidRPr="003C5595">
              <w:rPr>
                <w:rFonts w:cs="Arial"/>
                <w:i/>
                <w:szCs w:val="18"/>
              </w:rPr>
              <w:t>TAB connector beam forming groups</w:t>
            </w:r>
            <w:r w:rsidRPr="003C5595">
              <w:rPr>
                <w:rFonts w:cs="Arial"/>
              </w:rPr>
              <w:t xml:space="preserve"> need to be declared such that there is no </w:t>
            </w:r>
            <w:r w:rsidRPr="003C5595">
              <w:rPr>
                <w:rFonts w:cs="Arial"/>
                <w:i/>
              </w:rPr>
              <w:t>TAB connector</w:t>
            </w:r>
            <w:r w:rsidRPr="003C5595">
              <w:rPr>
                <w:rFonts w:cs="Arial"/>
              </w:rPr>
              <w:t xml:space="preserve"> not contained in at least one of the declared </w:t>
            </w:r>
            <w:r w:rsidRPr="003C5595">
              <w:rPr>
                <w:rFonts w:cs="Arial"/>
                <w:i/>
                <w:szCs w:val="18"/>
              </w:rPr>
              <w:t>TAB connector beam forming groups</w:t>
            </w:r>
            <w:r w:rsidRPr="003C5595">
              <w:rPr>
                <w:rFonts w:cs="Arial"/>
              </w:rPr>
              <w:t>.</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Equivalent</w:t>
            </w:r>
            <w:r w:rsidRPr="003C5595">
              <w:rPr>
                <w:rFonts w:cs="Arial"/>
                <w:szCs w:val="18"/>
              </w:rPr>
              <w:t xml:space="preserve"> connectors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antenna connectors</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which have been declared equivalent.</w:t>
            </w:r>
          </w:p>
          <w:p w:rsidR="00F164DA" w:rsidRPr="003C5595" w:rsidRDefault="00F164DA" w:rsidP="005A07F8">
            <w:pPr>
              <w:pStyle w:val="TAL"/>
              <w:keepNext w:val="0"/>
              <w:rPr>
                <w:rFonts w:cs="Arial"/>
                <w:szCs w:val="18"/>
              </w:rPr>
            </w:pPr>
            <w:r w:rsidRPr="003C5595">
              <w:rPr>
                <w:rFonts w:cs="Arial"/>
                <w:szCs w:val="18"/>
              </w:rPr>
              <w:t>Equivalent</w:t>
            </w:r>
            <w:r w:rsidRPr="003C5595">
              <w:t xml:space="preserve"> </w:t>
            </w:r>
            <w:r w:rsidRPr="003C5595">
              <w:rPr>
                <w:rFonts w:cs="Arial"/>
                <w:szCs w:val="18"/>
              </w:rPr>
              <w:t xml:space="preserve">connectors imply that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expected to behave in the same way when presented with identical signals under the same operating conditions. All declarations made for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identical and the transmitter unit and/or receiver unit driving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of identical design.</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D.33</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RX min cell group</w:t>
            </w:r>
          </w:p>
          <w:p w:rsidR="00F164DA" w:rsidRPr="003C5595" w:rsidRDefault="00F164DA" w:rsidP="005A07F8">
            <w:pPr>
              <w:pStyle w:val="TAL"/>
              <w:keepNext w:val="0"/>
              <w:rPr>
                <w:rFonts w:cs="Arial"/>
                <w:i/>
                <w:szCs w:val="18"/>
                <w:lang w:eastAsia="zh-CN"/>
              </w:rPr>
            </w:pP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as a group of </w:t>
            </w:r>
            <w:r w:rsidRPr="003C5595">
              <w:rPr>
                <w:rFonts w:cs="Arial"/>
                <w:i/>
                <w:szCs w:val="18"/>
                <w:lang w:eastAsia="zh-CN"/>
              </w:rPr>
              <w:t>TAB connectors</w:t>
            </w:r>
            <w:r w:rsidRPr="003C5595">
              <w:rPr>
                <w:rFonts w:cs="Arial"/>
                <w:szCs w:val="18"/>
                <w:lang w:eastAsia="zh-CN"/>
              </w:rPr>
              <w:t xml:space="preserve"> to which RX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receiving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D.34</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TX min cell group</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group of </w:t>
            </w:r>
            <w:r w:rsidRPr="003C5595">
              <w:rPr>
                <w:rFonts w:cs="Arial"/>
                <w:i/>
                <w:szCs w:val="18"/>
                <w:lang w:eastAsia="zh-CN"/>
              </w:rPr>
              <w:t>TAB connectors</w:t>
            </w:r>
            <w:r w:rsidRPr="003C5595">
              <w:rPr>
                <w:rFonts w:cs="Arial"/>
                <w:szCs w:val="18"/>
                <w:lang w:eastAsia="zh-CN"/>
              </w:rPr>
              <w:t xml:space="preserve"> to which TX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transmitting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D.35</w:t>
            </w:r>
          </w:p>
        </w:tc>
        <w:tc>
          <w:tcPr>
            <w:tcW w:w="0" w:type="auto"/>
          </w:tcPr>
          <w:p w:rsidR="00F164DA" w:rsidRPr="003C5595" w:rsidRDefault="00F164DA" w:rsidP="005A07F8">
            <w:pPr>
              <w:pStyle w:val="TAL"/>
              <w:keepNext w:val="0"/>
              <w:rPr>
                <w:rFonts w:cs="Arial"/>
                <w:szCs w:val="18"/>
              </w:rPr>
            </w:pPr>
            <w:r w:rsidRPr="003C5595">
              <w:rPr>
                <w:rFonts w:cs="v4.2.0"/>
              </w:rPr>
              <w:t>Connecting network loss range for BS testing with ancillary RF amplifiers</w:t>
            </w:r>
          </w:p>
        </w:tc>
        <w:tc>
          <w:tcPr>
            <w:tcW w:w="0" w:type="auto"/>
          </w:tcPr>
          <w:p w:rsidR="00F164DA" w:rsidRPr="003C5595" w:rsidRDefault="00F164DA" w:rsidP="005A07F8">
            <w:pPr>
              <w:pStyle w:val="TAL"/>
              <w:keepNext w:val="0"/>
              <w:rPr>
                <w:rFonts w:cs="Arial"/>
                <w:szCs w:val="18"/>
              </w:rPr>
            </w:pPr>
            <w:r w:rsidRPr="003C5595">
              <w:rPr>
                <w:rFonts w:cs="v4.2.0"/>
              </w:rPr>
              <w:t xml:space="preserve">Declaration of the range of connecting network losses (in dB) for </w:t>
            </w:r>
            <w:r w:rsidRPr="003C5595">
              <w:rPr>
                <w:rFonts w:cs="v4.2.0"/>
                <w:i/>
              </w:rPr>
              <w:t>BS type 1-C</w:t>
            </w:r>
            <w:r w:rsidRPr="003C5595">
              <w:rPr>
                <w:rFonts w:cs="v4.2.0"/>
              </w:rPr>
              <w:t xml:space="preserve"> testing with ancillary Tx RF amplifier only, or with Rx RF amplifier only, or with combined Tx/Rx RF amplifiers. (Note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D.36</w:t>
            </w:r>
          </w:p>
        </w:tc>
        <w:tc>
          <w:tcPr>
            <w:tcW w:w="0" w:type="auto"/>
          </w:tcPr>
          <w:p w:rsidR="00F164DA" w:rsidRPr="003C5595" w:rsidRDefault="00F164DA" w:rsidP="005A07F8">
            <w:pPr>
              <w:pStyle w:val="TAL"/>
              <w:keepNext w:val="0"/>
              <w:rPr>
                <w:rFonts w:cs="v4.2.0"/>
              </w:rPr>
            </w:pPr>
            <w:r w:rsidRPr="003C5595">
              <w:rPr>
                <w:rFonts w:cs="v4.2.0"/>
              </w:rPr>
              <w:t>Relation between supported maximum RF bandwidth, number of carriers and Rated total output power</w:t>
            </w:r>
          </w:p>
        </w:tc>
        <w:tc>
          <w:tcPr>
            <w:tcW w:w="0" w:type="auto"/>
          </w:tcPr>
          <w:p w:rsidR="00F164DA" w:rsidRPr="003C5595" w:rsidRDefault="00F164DA" w:rsidP="005A07F8">
            <w:pPr>
              <w:pStyle w:val="TAL"/>
              <w:keepNext w:val="0"/>
              <w:rPr>
                <w:rFonts w:cs="v4.2.0"/>
              </w:rPr>
            </w:pPr>
            <w:r w:rsidRPr="003C5595">
              <w:rPr>
                <w:rFonts w:cs="v4.2.0"/>
              </w:rPr>
              <w:t>If the rated total output power and total number of supported carriers are not simultaneously supported, the manufacturer shall declare the following additional parameters:</w:t>
            </w:r>
          </w:p>
          <w:p w:rsidR="00F164DA" w:rsidRPr="003C5595" w:rsidRDefault="00F164DA" w:rsidP="005A07F8">
            <w:pPr>
              <w:pStyle w:val="TAL"/>
              <w:keepNext w:val="0"/>
              <w:rPr>
                <w:rFonts w:cs="v4.2.0"/>
              </w:rPr>
            </w:pPr>
            <w:r w:rsidRPr="003C5595">
              <w:rPr>
                <w:rFonts w:cs="v4.2.0"/>
              </w:rPr>
              <w:t>-</w:t>
            </w:r>
            <w:r w:rsidRPr="003C5595">
              <w:rPr>
                <w:rFonts w:cs="v4.2.0"/>
              </w:rPr>
              <w:tab/>
              <w:t>The reduced number of supported carriers at the rated total output power;</w:t>
            </w:r>
          </w:p>
          <w:p w:rsidR="00F164DA" w:rsidRPr="003C5595" w:rsidRDefault="00F164DA" w:rsidP="005A07F8">
            <w:pPr>
              <w:pStyle w:val="TAL"/>
              <w:keepNext w:val="0"/>
              <w:rPr>
                <w:rFonts w:cs="v4.2.0"/>
              </w:rPr>
            </w:pPr>
            <w:r w:rsidRPr="003C5595">
              <w:rPr>
                <w:rFonts w:cs="v4.2.0"/>
              </w:rPr>
              <w:t>-</w:t>
            </w:r>
            <w:r w:rsidRPr="003C5595">
              <w:rPr>
                <w:rFonts w:cs="v4.2.0"/>
              </w:rPr>
              <w:tab/>
              <w:t>The reduced total output power at the maximum number of supported carriers.</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D.37</w:t>
            </w:r>
          </w:p>
        </w:tc>
        <w:tc>
          <w:tcPr>
            <w:tcW w:w="0" w:type="auto"/>
          </w:tcPr>
          <w:p w:rsidR="00F164DA" w:rsidRPr="003C5595" w:rsidRDefault="00F164DA" w:rsidP="005A07F8">
            <w:pPr>
              <w:pStyle w:val="TAL"/>
              <w:keepNext w:val="0"/>
              <w:rPr>
                <w:rFonts w:cs="v4.2.0"/>
              </w:rPr>
            </w:pPr>
            <w:r w:rsidRPr="003C5595">
              <w:rPr>
                <w:rFonts w:cs="Arial"/>
                <w:i/>
                <w:szCs w:val="18"/>
                <w:lang w:eastAsia="zh-CN"/>
              </w:rPr>
              <w:t>TAB connectors</w:t>
            </w:r>
            <w:r w:rsidRPr="003C5595">
              <w:rPr>
                <w:rFonts w:cs="Arial"/>
                <w:szCs w:val="18"/>
                <w:lang w:eastAsia="zh-CN"/>
              </w:rPr>
              <w:t xml:space="preserve"> used for performance requirement testing</w:t>
            </w:r>
          </w:p>
        </w:tc>
        <w:tc>
          <w:tcPr>
            <w:tcW w:w="0" w:type="auto"/>
          </w:tcPr>
          <w:p w:rsidR="00F164DA" w:rsidRPr="003C5595" w:rsidRDefault="00F164DA" w:rsidP="005A07F8">
            <w:pPr>
              <w:pStyle w:val="TAL"/>
              <w:keepNext w:val="0"/>
              <w:rPr>
                <w:rFonts w:cs="v4.2.0"/>
              </w:rPr>
            </w:pPr>
            <w:r w:rsidRPr="003C5595">
              <w:rPr>
                <w:rFonts w:cs="v4.2.0"/>
              </w:rPr>
              <w:t xml:space="preserve">To reduce test complexity, declaration of a representative (sub)set of </w:t>
            </w:r>
            <w:r w:rsidRPr="003C5595">
              <w:rPr>
                <w:rFonts w:cs="v4.2.0"/>
                <w:i/>
              </w:rPr>
              <w:t>TAB connectors</w:t>
            </w:r>
            <w:r w:rsidRPr="003C5595">
              <w:rPr>
                <w:rFonts w:cs="v4.2.0"/>
              </w:rPr>
              <w:t xml:space="preserve"> to be used for performance requirement test purposes. At least one </w:t>
            </w:r>
            <w:r w:rsidRPr="003C5595">
              <w:rPr>
                <w:rFonts w:cs="v4.2.0"/>
                <w:i/>
              </w:rPr>
              <w:t>TAB connector</w:t>
            </w:r>
            <w:r w:rsidRPr="003C5595">
              <w:rPr>
                <w:rFonts w:cs="v4.2.0"/>
              </w:rPr>
              <w:t xml:space="preserve"> mapped to each</w:t>
            </w:r>
            <w:r w:rsidRPr="003C5595">
              <w:rPr>
                <w:rFonts w:cs="v4.2.0"/>
                <w:i/>
              </w:rPr>
              <w:t xml:space="preserve"> demodulation branch </w:t>
            </w:r>
            <w:r w:rsidRPr="003C5595">
              <w:rPr>
                <w:rFonts w:cs="v4.2.0"/>
              </w:rPr>
              <w:t>is declared.</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D.38</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Inter-band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 combinations declared to support inter-band CA (per CA capable </w:t>
            </w:r>
            <w:r w:rsidRPr="003C5595">
              <w:rPr>
                <w:rFonts w:cs="Arial"/>
                <w:i/>
                <w:szCs w:val="18"/>
              </w:rPr>
              <w:t>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for every </w:t>
            </w:r>
            <w:r w:rsidRPr="003C5595">
              <w:rPr>
                <w:rFonts w:cs="Arial"/>
                <w:i/>
                <w:szCs w:val="18"/>
              </w:rPr>
              <w:t>multi-band connector</w:t>
            </w:r>
            <w:r w:rsidRPr="003C5595">
              <w:rPr>
                <w:rFonts w:cs="Arial"/>
                <w:szCs w:val="18"/>
              </w:rPr>
              <w:t xml:space="preserve"> which support CA.</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D.39</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Intra-band contiguous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D.40</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Intra-band non-contiguous CA</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non-contiguous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E22D59" w:rsidRPr="003C5595" w:rsidTr="005A07F8">
        <w:trPr>
          <w:jc w:val="center"/>
          <w:ins w:id="39" w:author="Ng, Man Hung (Nokia - GB) [2]" w:date="2019-11-06T14:32:00Z"/>
        </w:trPr>
        <w:tc>
          <w:tcPr>
            <w:tcW w:w="0" w:type="auto"/>
          </w:tcPr>
          <w:p w:rsidR="00E22D59" w:rsidRPr="003C5595" w:rsidRDefault="00E22D59" w:rsidP="005A07F8">
            <w:pPr>
              <w:pStyle w:val="TAL"/>
              <w:keepNext w:val="0"/>
              <w:rPr>
                <w:ins w:id="40" w:author="Ng, Man Hung (Nokia - GB) [2]" w:date="2019-11-06T14:32:00Z"/>
                <w:rFonts w:cs="Arial"/>
                <w:szCs w:val="18"/>
              </w:rPr>
            </w:pPr>
            <w:ins w:id="41" w:author="Ng, Man Hung (Nokia - GB) [2]" w:date="2019-11-06T14:32:00Z">
              <w:r>
                <w:rPr>
                  <w:rFonts w:cs="Arial"/>
                  <w:szCs w:val="18"/>
                </w:rPr>
                <w:lastRenderedPageBreak/>
                <w:t>D.41</w:t>
              </w:r>
            </w:ins>
          </w:p>
        </w:tc>
        <w:tc>
          <w:tcPr>
            <w:tcW w:w="0" w:type="auto"/>
          </w:tcPr>
          <w:p w:rsidR="00E22D59" w:rsidRPr="003C5595" w:rsidRDefault="00E22D59" w:rsidP="005A07F8">
            <w:pPr>
              <w:pStyle w:val="TAL"/>
              <w:keepNext w:val="0"/>
              <w:rPr>
                <w:ins w:id="42" w:author="Ng, Man Hung (Nokia - GB) [2]" w:date="2019-11-06T14:32:00Z"/>
                <w:rFonts w:cs="Arial"/>
                <w:szCs w:val="18"/>
              </w:rPr>
            </w:pPr>
            <w:ins w:id="43" w:author="Ng, Man Hung (Nokia - GB) [2]" w:date="2019-11-06T14:33:00Z">
              <w:r>
                <w:rPr>
                  <w:rFonts w:cs="Arial"/>
                  <w:szCs w:val="18"/>
                </w:rPr>
                <w:t>NB-IoT operation</w:t>
              </w:r>
            </w:ins>
          </w:p>
        </w:tc>
        <w:tc>
          <w:tcPr>
            <w:tcW w:w="0" w:type="auto"/>
          </w:tcPr>
          <w:p w:rsidR="00E22D59" w:rsidRPr="003C5595" w:rsidRDefault="00A70579" w:rsidP="005A07F8">
            <w:pPr>
              <w:pStyle w:val="TAL"/>
              <w:keepNext w:val="0"/>
              <w:rPr>
                <w:ins w:id="44" w:author="Ng, Man Hung (Nokia - GB) [2]" w:date="2019-11-06T14:32:00Z"/>
                <w:rFonts w:cs="Arial"/>
                <w:szCs w:val="18"/>
              </w:rPr>
            </w:pPr>
            <w:ins w:id="45" w:author="Ng, Man Hung (Nokia - GB) [2]" w:date="2019-11-06T14:46:00Z">
              <w:r>
                <w:t>M</w:t>
              </w:r>
            </w:ins>
            <w:ins w:id="46" w:author="Ng, Man Hung (Nokia - GB) [2]" w:date="2019-11-06T14:44:00Z">
              <w:r w:rsidR="00CC7065">
                <w:t>anufacturer shall d</w:t>
              </w:r>
            </w:ins>
            <w:ins w:id="47" w:author="Ng, Man Hung (Nokia - GB) [2]" w:date="2019-11-06T14:34:00Z">
              <w:r w:rsidR="00E22D59">
                <w:t>eclar</w:t>
              </w:r>
            </w:ins>
            <w:ins w:id="48" w:author="Ng, Man Hung (Nokia - GB) [2]" w:date="2019-11-06T14:44:00Z">
              <w:r w:rsidR="00CC7065">
                <w:t>e</w:t>
              </w:r>
            </w:ins>
            <w:ins w:id="49" w:author="Ng, Man Hung (Nokia - GB) [2]" w:date="2019-11-06T14:34:00Z">
              <w:r w:rsidR="00E22D59">
                <w:t xml:space="preserve"> the support of NB-IoT operati</w:t>
              </w:r>
            </w:ins>
            <w:ins w:id="50" w:author="Ng, Man Hung (Nokia - GB) [2]" w:date="2019-11-06T14:37:00Z">
              <w:r w:rsidR="00E22D59">
                <w:t>o</w:t>
              </w:r>
            </w:ins>
            <w:ins w:id="51" w:author="Ng, Man Hung (Nokia - GB) [2]" w:date="2019-11-06T14:34:00Z">
              <w:r w:rsidR="00E22D59">
                <w:t xml:space="preserve">n </w:t>
              </w:r>
            </w:ins>
            <w:ins w:id="52" w:author="Ng, Man Hung (Nokia - GB) [2]" w:date="2019-11-06T14:48:00Z">
              <w:r>
                <w:t xml:space="preserve">in NR </w:t>
              </w:r>
            </w:ins>
            <w:ins w:id="53" w:author="Ng, Man Hung (Nokia - GB) [2]" w:date="2019-11-06T14:39:00Z">
              <w:r w:rsidR="00E22D59">
                <w:t xml:space="preserve">in-band </w:t>
              </w:r>
            </w:ins>
            <w:ins w:id="54" w:author="Ng, Man Hung (Nokia - GB) [2]" w:date="2019-11-06T14:41:00Z">
              <w:r w:rsidR="00E22D59">
                <w:t xml:space="preserve">and the number of supported NB-IoT </w:t>
              </w:r>
            </w:ins>
            <w:ins w:id="55" w:author="Ng, Man Hung (Nokia - GB)" w:date="2020-01-27T17:28:00Z">
              <w:r w:rsidR="00D73A51">
                <w:t>carrier</w:t>
              </w:r>
            </w:ins>
            <w:ins w:id="56" w:author="Ng, Man Hung (Nokia - GB) [2]" w:date="2019-11-06T14:41:00Z">
              <w:r w:rsidR="00E22D59">
                <w:t xml:space="preserve">s </w:t>
              </w:r>
            </w:ins>
            <w:ins w:id="57" w:author="Ng, Man Hung (Nokia - GB) [2]" w:date="2019-11-07T13:12:00Z">
              <w:r w:rsidR="004D1261">
                <w:t xml:space="preserve">in total and </w:t>
              </w:r>
            </w:ins>
            <w:ins w:id="58" w:author="Ng, Man Hung (Nokia - GB) [2]" w:date="2019-11-06T14:34:00Z">
              <w:r w:rsidR="00E22D59">
                <w:t xml:space="preserve">for </w:t>
              </w:r>
            </w:ins>
            <w:ins w:id="59" w:author="Ng, Man Hung (Nokia - GB) [2]" w:date="2019-11-06T14:35:00Z">
              <w:r w:rsidR="00E22D59">
                <w:t>each</w:t>
              </w:r>
            </w:ins>
            <w:ins w:id="60" w:author="Ng, Man Hung (Nokia - GB) [2]" w:date="2019-11-06T14:34:00Z">
              <w:r w:rsidR="00E22D59">
                <w:t xml:space="preserve"> supported band</w:t>
              </w:r>
            </w:ins>
            <w:ins w:id="61" w:author="Ng, Man Hung (Nokia - GB) [2]" w:date="2019-11-06T14:42:00Z">
              <w:r w:rsidR="00343072">
                <w:t>, frequency range</w:t>
              </w:r>
            </w:ins>
            <w:ins w:id="62" w:author="Ng, Man Hung (Nokia - GB) [2]" w:date="2019-11-06T14:41:00Z">
              <w:r w:rsidR="00E22D59">
                <w:t xml:space="preserve"> and channel bandwidth</w:t>
              </w:r>
            </w:ins>
            <w:ins w:id="63" w:author="Ng, Man Hung (Nokia - GB) [2]" w:date="2019-11-06T14:38:00Z">
              <w:r w:rsidR="00E22D59">
                <w:t>.</w:t>
              </w:r>
            </w:ins>
          </w:p>
        </w:tc>
        <w:tc>
          <w:tcPr>
            <w:tcW w:w="0" w:type="auto"/>
          </w:tcPr>
          <w:p w:rsidR="00E22D59" w:rsidRPr="003C5595" w:rsidRDefault="00343072" w:rsidP="005A07F8">
            <w:pPr>
              <w:pStyle w:val="TAC"/>
              <w:keepNext w:val="0"/>
              <w:rPr>
                <w:ins w:id="64" w:author="Ng, Man Hung (Nokia - GB) [2]" w:date="2019-11-06T14:32:00Z"/>
              </w:rPr>
            </w:pPr>
            <w:ins w:id="65" w:author="Ng, Man Hung (Nokia - GB) [2]" w:date="2019-11-06T14:43:00Z">
              <w:r>
                <w:t>x</w:t>
              </w:r>
            </w:ins>
          </w:p>
        </w:tc>
        <w:tc>
          <w:tcPr>
            <w:tcW w:w="0" w:type="auto"/>
          </w:tcPr>
          <w:p w:rsidR="00E22D59" w:rsidRPr="003C5595" w:rsidRDefault="00E22D59" w:rsidP="005A07F8">
            <w:pPr>
              <w:pStyle w:val="TAC"/>
              <w:keepNext w:val="0"/>
              <w:rPr>
                <w:ins w:id="66" w:author="Ng, Man Hung (Nokia - GB) [2]" w:date="2019-11-06T14:32:00Z"/>
              </w:rPr>
            </w:pPr>
          </w:p>
        </w:tc>
      </w:tr>
      <w:tr w:rsidR="00E22D59" w:rsidRPr="003C5595" w:rsidTr="005A07F8">
        <w:trPr>
          <w:jc w:val="center"/>
          <w:ins w:id="67" w:author="Ng, Man Hung (Nokia - GB) [2]" w:date="2019-11-06T14:38:00Z"/>
        </w:trPr>
        <w:tc>
          <w:tcPr>
            <w:tcW w:w="0" w:type="auto"/>
          </w:tcPr>
          <w:p w:rsidR="00E22D59" w:rsidRDefault="00E22D59" w:rsidP="005A07F8">
            <w:pPr>
              <w:pStyle w:val="TAL"/>
              <w:keepNext w:val="0"/>
              <w:rPr>
                <w:ins w:id="68" w:author="Ng, Man Hung (Nokia - GB) [2]" w:date="2019-11-06T14:38:00Z"/>
                <w:rFonts w:cs="Arial"/>
                <w:szCs w:val="18"/>
              </w:rPr>
            </w:pPr>
            <w:ins w:id="69" w:author="Ng, Man Hung (Nokia - GB) [2]" w:date="2019-11-06T14:38:00Z">
              <w:r>
                <w:rPr>
                  <w:rFonts w:cs="Arial"/>
                  <w:szCs w:val="18"/>
                </w:rPr>
                <w:t>D.42</w:t>
              </w:r>
            </w:ins>
          </w:p>
        </w:tc>
        <w:tc>
          <w:tcPr>
            <w:tcW w:w="0" w:type="auto"/>
          </w:tcPr>
          <w:p w:rsidR="00E22D59" w:rsidRDefault="00343072" w:rsidP="005A07F8">
            <w:pPr>
              <w:pStyle w:val="TAL"/>
              <w:keepNext w:val="0"/>
              <w:rPr>
                <w:ins w:id="70" w:author="Ng, Man Hung (Nokia - GB) [2]" w:date="2019-11-06T14:38:00Z"/>
                <w:rFonts w:cs="Arial"/>
                <w:szCs w:val="18"/>
              </w:rPr>
            </w:pPr>
            <w:ins w:id="71" w:author="Ng, Man Hung (Nokia - GB) [2]" w:date="2019-11-06T14:43:00Z">
              <w:r>
                <w:rPr>
                  <w:rFonts w:cs="Arial"/>
                  <w:szCs w:val="18"/>
                </w:rPr>
                <w:t>NB-IoT sub-carrier spacing</w:t>
              </w:r>
            </w:ins>
          </w:p>
        </w:tc>
        <w:tc>
          <w:tcPr>
            <w:tcW w:w="0" w:type="auto"/>
          </w:tcPr>
          <w:p w:rsidR="00E22D59" w:rsidRDefault="00343072" w:rsidP="005A07F8">
            <w:pPr>
              <w:pStyle w:val="TAL"/>
              <w:keepNext w:val="0"/>
              <w:rPr>
                <w:ins w:id="72" w:author="Ng, Man Hung (Nokia - GB) [2]" w:date="2019-11-06T14:38:00Z"/>
              </w:rPr>
            </w:pPr>
            <w:ins w:id="73" w:author="Ng, Man Hung (Nokia - GB) [2]" w:date="2019-11-06T14:43:00Z">
              <w:r w:rsidRPr="00343072">
                <w:t>If the BS supports NB-IoT</w:t>
              </w:r>
            </w:ins>
            <w:ins w:id="74" w:author="Ng, Man Hung (Nokia - GB) [2]" w:date="2019-11-06T14:44:00Z">
              <w:r w:rsidR="00CC7065">
                <w:t xml:space="preserve"> operation</w:t>
              </w:r>
            </w:ins>
            <w:ins w:id="75" w:author="Ng, Man Hung (Nokia - GB) [2]" w:date="2019-11-06T14:50:00Z">
              <w:r w:rsidR="00A70579">
                <w:t xml:space="preserve"> in NR in-band</w:t>
              </w:r>
            </w:ins>
            <w:ins w:id="76" w:author="Ng, Man Hung (Nokia - GB) [2]" w:date="2019-11-06T14:43:00Z">
              <w:r w:rsidRPr="00343072">
                <w:t>, manufacturer shall declare if it supports 15 kHz sub-carrier spacing, 3.75 kHz sub-carrier spacing, or both for NPUSCH.</w:t>
              </w:r>
            </w:ins>
          </w:p>
        </w:tc>
        <w:tc>
          <w:tcPr>
            <w:tcW w:w="0" w:type="auto"/>
          </w:tcPr>
          <w:p w:rsidR="00E22D59" w:rsidRDefault="00343072" w:rsidP="005A07F8">
            <w:pPr>
              <w:pStyle w:val="TAC"/>
              <w:keepNext w:val="0"/>
              <w:rPr>
                <w:ins w:id="77" w:author="Ng, Man Hung (Nokia - GB) [2]" w:date="2019-11-06T14:38:00Z"/>
              </w:rPr>
            </w:pPr>
            <w:ins w:id="78" w:author="Ng, Man Hung (Nokia - GB) [2]" w:date="2019-11-06T14:43:00Z">
              <w:r>
                <w:t>x</w:t>
              </w:r>
            </w:ins>
          </w:p>
        </w:tc>
        <w:tc>
          <w:tcPr>
            <w:tcW w:w="0" w:type="auto"/>
          </w:tcPr>
          <w:p w:rsidR="00E22D59" w:rsidRPr="003C5595" w:rsidRDefault="00E22D59" w:rsidP="005A07F8">
            <w:pPr>
              <w:pStyle w:val="TAC"/>
              <w:keepNext w:val="0"/>
              <w:rPr>
                <w:ins w:id="79" w:author="Ng, Man Hung (Nokia - GB) [2]" w:date="2019-11-06T14:38:00Z"/>
              </w:rPr>
            </w:pPr>
          </w:p>
        </w:tc>
      </w:tr>
      <w:tr w:rsidR="00A70579" w:rsidRPr="003C5595" w:rsidTr="005A07F8">
        <w:trPr>
          <w:jc w:val="center"/>
          <w:ins w:id="80" w:author="Ng, Man Hung (Nokia - GB) [2]" w:date="2019-11-06T14:45:00Z"/>
        </w:trPr>
        <w:tc>
          <w:tcPr>
            <w:tcW w:w="0" w:type="auto"/>
          </w:tcPr>
          <w:p w:rsidR="00A70579" w:rsidRDefault="00A70579" w:rsidP="005A07F8">
            <w:pPr>
              <w:pStyle w:val="TAL"/>
              <w:keepNext w:val="0"/>
              <w:rPr>
                <w:ins w:id="81" w:author="Ng, Man Hung (Nokia - GB) [2]" w:date="2019-11-06T14:45:00Z"/>
                <w:rFonts w:cs="Arial"/>
                <w:szCs w:val="18"/>
              </w:rPr>
            </w:pPr>
            <w:ins w:id="82" w:author="Ng, Man Hung (Nokia - GB) [2]" w:date="2019-11-06T14:45:00Z">
              <w:r>
                <w:rPr>
                  <w:rFonts w:cs="Arial"/>
                  <w:szCs w:val="18"/>
                </w:rPr>
                <w:t>D.43</w:t>
              </w:r>
            </w:ins>
          </w:p>
        </w:tc>
        <w:tc>
          <w:tcPr>
            <w:tcW w:w="0" w:type="auto"/>
          </w:tcPr>
          <w:p w:rsidR="00A70579" w:rsidRDefault="00A70579" w:rsidP="005A07F8">
            <w:pPr>
              <w:pStyle w:val="TAL"/>
              <w:keepNext w:val="0"/>
              <w:rPr>
                <w:ins w:id="83" w:author="Ng, Man Hung (Nokia - GB) [2]" w:date="2019-11-06T14:45:00Z"/>
                <w:rFonts w:cs="Arial"/>
                <w:szCs w:val="18"/>
              </w:rPr>
            </w:pPr>
            <w:ins w:id="84" w:author="Ng, Man Hung (Nokia - GB) [2]" w:date="2019-11-06T14:45:00Z">
              <w:r w:rsidRPr="00A70579">
                <w:rPr>
                  <w:rFonts w:cs="Arial"/>
                  <w:szCs w:val="18"/>
                </w:rPr>
                <w:t>NB-IoT power dynamic range</w:t>
              </w:r>
            </w:ins>
          </w:p>
        </w:tc>
        <w:tc>
          <w:tcPr>
            <w:tcW w:w="0" w:type="auto"/>
          </w:tcPr>
          <w:p w:rsidR="00A70579" w:rsidRPr="00343072" w:rsidRDefault="00A70579" w:rsidP="00B907ED">
            <w:pPr>
              <w:pStyle w:val="TAL"/>
              <w:keepNext w:val="0"/>
              <w:rPr>
                <w:ins w:id="85" w:author="Ng, Man Hung (Nokia - GB) [2]" w:date="2019-11-06T14:45:00Z"/>
              </w:rPr>
            </w:pPr>
            <w:ins w:id="86" w:author="Ng, Man Hung (Nokia - GB) [2]" w:date="2019-11-06T14:46:00Z">
              <w:r>
                <w:t>If the BS supports NB-IoT operati</w:t>
              </w:r>
            </w:ins>
            <w:ins w:id="87" w:author="Ng, Man Hung (Nokia - GB) [2]" w:date="2019-11-06T14:48:00Z">
              <w:r>
                <w:t xml:space="preserve">on in </w:t>
              </w:r>
            </w:ins>
            <w:ins w:id="88" w:author="Ng, Man Hung (Nokia - GB) [2]" w:date="2019-11-06T14:50:00Z">
              <w:r>
                <w:t>NR in-band</w:t>
              </w:r>
            </w:ins>
            <w:ins w:id="89" w:author="Ng, Man Hung (Nokia - GB) [2]" w:date="2019-11-06T14:46:00Z">
              <w:r>
                <w:t xml:space="preserve">, manufacturer shall declare the maximum power dynamic range it could support with a minimum of +6dB </w:t>
              </w:r>
            </w:ins>
            <w:ins w:id="90" w:author="Ng, Man Hung (Nokia - GB) [2]" w:date="2019-11-06T14:51:00Z">
              <w:r>
                <w:t xml:space="preserve">or +3dB </w:t>
              </w:r>
            </w:ins>
            <w:ins w:id="91" w:author="Ng, Man Hung (Nokia - GB) [2]" w:date="2019-11-06T14:46:00Z">
              <w:r>
                <w:t xml:space="preserve">as </w:t>
              </w:r>
            </w:ins>
            <w:ins w:id="92" w:author="Ng, Man Hung (Nokia - GB) [2]" w:date="2019-11-06T14:51:00Z">
              <w:r>
                <w:t>specifi</w:t>
              </w:r>
            </w:ins>
            <w:ins w:id="93" w:author="Ng, Man Hung (Nokia - GB) [2]" w:date="2019-11-06T14:46:00Z">
              <w:r>
                <w:t xml:space="preserve">ed in </w:t>
              </w:r>
            </w:ins>
            <w:ins w:id="94" w:author="Ng, Man Hung (Nokia - GB)" w:date="2020-02-27T22:17:00Z">
              <w:r w:rsidR="004B2FA3" w:rsidRPr="004B2FA3">
                <w:rPr>
                  <w:highlight w:val="yellow"/>
                </w:rPr>
                <w:t>clause 6.3.4 of</w:t>
              </w:r>
              <w:r w:rsidR="004B2FA3">
                <w:t xml:space="preserve"> </w:t>
              </w:r>
            </w:ins>
            <w:ins w:id="95" w:author="Ng, Man Hung (Nokia - GB) [2]" w:date="2019-11-06T14:46:00Z">
              <w:r>
                <w:t>TS 3</w:t>
              </w:r>
            </w:ins>
            <w:ins w:id="96" w:author="Ng, Man Hung (Nokia - GB) [2]" w:date="2019-11-06T14:47:00Z">
              <w:r>
                <w:t>8</w:t>
              </w:r>
            </w:ins>
            <w:ins w:id="97" w:author="Ng, Man Hung (Nokia - GB) [2]" w:date="2019-11-06T14:46:00Z">
              <w:r>
                <w:t>.104 [2]</w:t>
              </w:r>
            </w:ins>
            <w:ins w:id="98" w:author="Ng, Man Hung (Nokia - GB)" w:date="2020-02-27T22:17:00Z">
              <w:r w:rsidR="004B2FA3">
                <w:t xml:space="preserve"> </w:t>
              </w:r>
              <w:r w:rsidR="004B2FA3" w:rsidRPr="004B2FA3">
                <w:rPr>
                  <w:highlight w:val="yellow"/>
                </w:rPr>
                <w:t>(Note</w:t>
              </w:r>
            </w:ins>
            <w:ins w:id="99" w:author="Ng, Man Hung (Nokia - GB)" w:date="2020-02-27T22:18:00Z">
              <w:r w:rsidR="004B2FA3" w:rsidRPr="004B2FA3">
                <w:rPr>
                  <w:highlight w:val="yellow"/>
                </w:rPr>
                <w:t xml:space="preserve"> 5)</w:t>
              </w:r>
            </w:ins>
            <w:ins w:id="100" w:author="Ng, Man Hung (Nokia - GB) [2]" w:date="2019-11-06T14:46:00Z">
              <w:r>
                <w:t>.</w:t>
              </w:r>
            </w:ins>
          </w:p>
        </w:tc>
        <w:tc>
          <w:tcPr>
            <w:tcW w:w="0" w:type="auto"/>
          </w:tcPr>
          <w:p w:rsidR="00A70579" w:rsidRDefault="00A70579" w:rsidP="005A07F8">
            <w:pPr>
              <w:pStyle w:val="TAC"/>
              <w:keepNext w:val="0"/>
              <w:rPr>
                <w:ins w:id="101" w:author="Ng, Man Hung (Nokia - GB) [2]" w:date="2019-11-06T14:45:00Z"/>
              </w:rPr>
            </w:pPr>
            <w:ins w:id="102" w:author="Ng, Man Hung (Nokia - GB) [2]" w:date="2019-11-06T14:45:00Z">
              <w:r>
                <w:t>x</w:t>
              </w:r>
            </w:ins>
          </w:p>
        </w:tc>
        <w:tc>
          <w:tcPr>
            <w:tcW w:w="0" w:type="auto"/>
          </w:tcPr>
          <w:p w:rsidR="00A70579" w:rsidRPr="003C5595" w:rsidRDefault="00A70579" w:rsidP="005A07F8">
            <w:pPr>
              <w:pStyle w:val="TAC"/>
              <w:keepNext w:val="0"/>
              <w:rPr>
                <w:ins w:id="103" w:author="Ng, Man Hung (Nokia - GB) [2]" w:date="2019-11-06T14:45:00Z"/>
              </w:rPr>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D.100</w:t>
            </w:r>
          </w:p>
        </w:tc>
        <w:tc>
          <w:tcPr>
            <w:tcW w:w="0" w:type="auto"/>
          </w:tcPr>
          <w:p w:rsidR="00F164DA" w:rsidRPr="003C5595" w:rsidRDefault="00F164DA" w:rsidP="005A07F8">
            <w:pPr>
              <w:pStyle w:val="TAL"/>
              <w:keepNext w:val="0"/>
              <w:rPr>
                <w:rFonts w:cs="Arial"/>
                <w:szCs w:val="18"/>
              </w:rPr>
            </w:pPr>
            <w:r w:rsidRPr="003C5595">
              <w:rPr>
                <w:rFonts w:cs="Arial"/>
                <w:szCs w:val="18"/>
              </w:rPr>
              <w:t>PUSCH mapping type</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PUSCH mapping type as specified in </w:t>
            </w:r>
            <w:r w:rsidRPr="003C5595">
              <w:t>TS 38.211</w:t>
            </w:r>
            <w:r w:rsidRPr="003C5595">
              <w:rPr>
                <w:rFonts w:cs="Arial"/>
                <w:szCs w:val="18"/>
              </w:rPr>
              <w:t xml:space="preserve"> [17], i.e., type A,</w:t>
            </w:r>
            <w:r w:rsidRPr="003C5595">
              <w:rPr>
                <w:rFonts w:cs="Arial"/>
                <w:szCs w:val="18"/>
                <w:lang w:eastAsia="zh-CN"/>
              </w:rPr>
              <w:t xml:space="preserve"> </w:t>
            </w:r>
            <w:r w:rsidRPr="003C5595">
              <w:rPr>
                <w:rFonts w:cs="Arial"/>
                <w:szCs w:val="18"/>
              </w:rPr>
              <w:t>type B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PUSCH additional DM-RS positions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position(s), i.e., pos0, pos1 or both.</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D.102</w:t>
            </w:r>
          </w:p>
        </w:tc>
        <w:tc>
          <w:tcPr>
            <w:tcW w:w="0" w:type="auto"/>
          </w:tcPr>
          <w:p w:rsidR="00F164DA" w:rsidRPr="003C5595" w:rsidRDefault="00F164DA" w:rsidP="005A07F8">
            <w:pPr>
              <w:pStyle w:val="TAL"/>
              <w:keepNext w:val="0"/>
              <w:rPr>
                <w:rFonts w:cs="Arial"/>
                <w:szCs w:val="18"/>
              </w:rPr>
            </w:pPr>
            <w:r w:rsidRPr="003C5595">
              <w:rPr>
                <w:rFonts w:cs="Arial"/>
                <w:szCs w:val="18"/>
              </w:rPr>
              <w:t>PUCCH format</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PUCCH format(s) as specified in</w:t>
            </w:r>
            <w:r w:rsidRPr="003C5595">
              <w:t xml:space="preserve"> TS 38.211</w:t>
            </w:r>
            <w:r w:rsidRPr="003C5595">
              <w:rPr>
                <w:rFonts w:cs="Arial"/>
                <w:szCs w:val="18"/>
              </w:rPr>
              <w:t xml:space="preserve"> [17], i.e., format 0, format 1, format 2, format 3, format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D.103</w:t>
            </w:r>
          </w:p>
        </w:tc>
        <w:tc>
          <w:tcPr>
            <w:tcW w:w="0" w:type="auto"/>
          </w:tcPr>
          <w:p w:rsidR="00F164DA" w:rsidRPr="003C5595" w:rsidRDefault="00F164DA" w:rsidP="005A07F8">
            <w:pPr>
              <w:pStyle w:val="TAL"/>
              <w:keepNext w:val="0"/>
              <w:rPr>
                <w:rFonts w:cs="Arial"/>
                <w:szCs w:val="18"/>
              </w:rPr>
            </w:pPr>
            <w:r w:rsidRPr="003C5595">
              <w:rPr>
                <w:rFonts w:cs="Arial"/>
                <w:szCs w:val="18"/>
              </w:rPr>
              <w:t>PRACH format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PRACH format(s) </w:t>
            </w:r>
            <w:r w:rsidRPr="003C5595">
              <w:t>as specified in TS 38.211 [17],</w:t>
            </w:r>
            <w:r w:rsidRPr="003C5595">
              <w:rPr>
                <w:rFonts w:cs="Arial"/>
                <w:szCs w:val="18"/>
              </w:rPr>
              <w:t xml:space="preserve"> i.e., </w:t>
            </w:r>
            <w:r w:rsidRPr="003C5595">
              <w:rPr>
                <w:rFonts w:cs="Arial"/>
                <w:szCs w:val="18"/>
                <w:lang w:eastAsia="zh-CN"/>
              </w:rPr>
              <w:t xml:space="preserve">format: </w:t>
            </w:r>
            <w:r w:rsidRPr="003C5595">
              <w:rPr>
                <w:rFonts w:cs="Arial"/>
                <w:szCs w:val="18"/>
              </w:rPr>
              <w:t>0, A1, A2, A3, B4, C0, C2.</w:t>
            </w:r>
          </w:p>
          <w:p w:rsidR="00F164DA" w:rsidRPr="003C5595" w:rsidRDefault="00F164DA" w:rsidP="005A07F8">
            <w:pPr>
              <w:pStyle w:val="TAL"/>
              <w:keepNext w:val="0"/>
              <w:rPr>
                <w:rFonts w:cs="Arial"/>
                <w:szCs w:val="18"/>
              </w:rPr>
            </w:pPr>
            <w:r w:rsidRPr="003C5595">
              <w:rPr>
                <w:rFonts w:cs="Arial"/>
                <w:szCs w:val="18"/>
              </w:rPr>
              <w:t xml:space="preserve">Declaration of the supported </w:t>
            </w:r>
            <w:r w:rsidRPr="003C5595">
              <w:rPr>
                <w:rFonts w:cs="Arial"/>
                <w:szCs w:val="18"/>
                <w:lang w:eastAsia="zh-CN"/>
              </w:rPr>
              <w:t xml:space="preserve">SCS(s) per supported PRACH format with </w:t>
            </w:r>
            <w:r w:rsidRPr="003C5595">
              <w:t xml:space="preserve">short sequence, as specified in TS 38.211 [17], i.e., </w:t>
            </w:r>
            <w:r w:rsidRPr="003C5595">
              <w:rPr>
                <w:rFonts w:cs="Arial"/>
                <w:szCs w:val="18"/>
              </w:rPr>
              <w:t>15 kHz, 30 kHz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D.104</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3</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3: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w:t>
            </w:r>
            <w:r w:rsidRPr="003C5595">
              <w:rPr>
                <w:lang w:eastAsia="zh-CN"/>
              </w:rPr>
              <w:t>5</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4</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4: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pPr>
            <w:r w:rsidRPr="003C5595">
              <w:t>D.106</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PUCCH multi-slot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multi-slot PUCCH support.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rPr>
                <w:rFonts w:cs="Arial"/>
                <w:szCs w:val="18"/>
              </w:rPr>
            </w:pPr>
            <w:r w:rsidRPr="003C5595">
              <w:rPr>
                <w:rFonts w:cs="Arial"/>
                <w:szCs w:val="18"/>
              </w:rPr>
              <w:t>x</w:t>
            </w:r>
          </w:p>
        </w:tc>
      </w:tr>
      <w:tr w:rsidR="00F164DA" w:rsidRPr="003C5595" w:rsidTr="005A07F8">
        <w:trPr>
          <w:jc w:val="center"/>
        </w:trPr>
        <w:tc>
          <w:tcPr>
            <w:tcW w:w="0" w:type="auto"/>
            <w:gridSpan w:val="5"/>
          </w:tcPr>
          <w:p w:rsidR="00F164DA" w:rsidRPr="003C5595" w:rsidRDefault="00F164DA" w:rsidP="005A07F8">
            <w:pPr>
              <w:pStyle w:val="TAN"/>
              <w:keepNext w:val="0"/>
            </w:pPr>
            <w:r w:rsidRPr="003C5595">
              <w:t>NOTE 1:</w:t>
            </w:r>
            <w:r w:rsidRPr="003C5595">
              <w:tab/>
              <w:t>If a BS is capable of 256QAM DL operation then two rated output power declarations may be made. One declaration is applicable when configured for 256QAM transmissions and the other declaration is applicable when not configured for 256QAM transmissions.</w:t>
            </w:r>
          </w:p>
          <w:p w:rsidR="00F164DA" w:rsidRPr="003C5595" w:rsidRDefault="00F164DA" w:rsidP="005A07F8">
            <w:pPr>
              <w:pStyle w:val="TAN"/>
              <w:keepNext w:val="0"/>
              <w:rPr>
                <w:rFonts w:cs="Arial"/>
                <w:szCs w:val="18"/>
                <w:lang w:val="en-US"/>
              </w:rPr>
            </w:pPr>
            <w:r w:rsidRPr="003C5595">
              <w:t>NOTE 2:</w:t>
            </w:r>
            <w:r w:rsidRPr="003C5595">
              <w:tab/>
            </w:r>
            <w:r w:rsidRPr="003C5595">
              <w:rPr>
                <w:rFonts w:cs="Arial"/>
                <w:szCs w:val="18"/>
                <w:lang w:val="en-US"/>
              </w:rPr>
              <w:t>Parameters for contiguous or non-contiguous spectrum operation in the operating band are assumed to be the same unless they are separately declared.</w:t>
            </w:r>
          </w:p>
          <w:p w:rsidR="00F164DA" w:rsidRPr="003C5595" w:rsidRDefault="00F164DA" w:rsidP="005A07F8">
            <w:pPr>
              <w:pStyle w:val="TAN"/>
              <w:keepNext w:val="0"/>
              <w:rPr>
                <w:rFonts w:cs="v4.2.0"/>
              </w:rPr>
            </w:pPr>
            <w:r w:rsidRPr="003C5595">
              <w:t>NOTE 3:</w:t>
            </w:r>
            <w:r w:rsidRPr="003C5595">
              <w:rPr>
                <w:rFonts w:cs="Arial"/>
                <w:szCs w:val="18"/>
              </w:rPr>
              <w:tab/>
              <w:t>If BS is declared to support Band n20 (D.3), the manufacturer shall declare if the BS may operate in geographical areas allocated to broadcasting (DTT). Additionally, related declarations of the emission levels and maximum output power shall be declared.</w:t>
            </w:r>
          </w:p>
          <w:p w:rsidR="00F164DA" w:rsidRDefault="00F164DA" w:rsidP="005A07F8">
            <w:pPr>
              <w:pStyle w:val="TAN"/>
              <w:keepNext w:val="0"/>
              <w:rPr>
                <w:ins w:id="104" w:author="Ng, Man Hung (Nokia - GB)" w:date="2020-02-27T22:18:00Z"/>
              </w:rPr>
            </w:pPr>
            <w:r w:rsidRPr="003C5595">
              <w:t>NOTE 4:</w:t>
            </w:r>
            <w:r w:rsidRPr="003C5595">
              <w:tab/>
              <w:t>This manufacturer declaration is optional.</w:t>
            </w:r>
          </w:p>
          <w:p w:rsidR="004B2FA3" w:rsidRPr="003C5595" w:rsidRDefault="004B2FA3" w:rsidP="005A07F8">
            <w:pPr>
              <w:pStyle w:val="TAN"/>
              <w:keepNext w:val="0"/>
              <w:rPr>
                <w:rFonts w:cs="Arial"/>
                <w:szCs w:val="18"/>
              </w:rPr>
            </w:pPr>
            <w:ins w:id="105" w:author="Ng, Man Hung (Nokia - GB)" w:date="2020-02-27T22:18:00Z">
              <w:r w:rsidRPr="004B2FA3">
                <w:rPr>
                  <w:rFonts w:cs="Arial"/>
                  <w:szCs w:val="18"/>
                  <w:highlight w:val="yellow"/>
                </w:rPr>
                <w:t>NOTE 5:</w:t>
              </w:r>
              <w:r w:rsidRPr="004B2FA3">
                <w:rPr>
                  <w:highlight w:val="yellow"/>
                </w:rPr>
                <w:t xml:space="preserve"> </w:t>
              </w:r>
              <w:r w:rsidRPr="004B2FA3">
                <w:rPr>
                  <w:highlight w:val="yellow"/>
                </w:rPr>
                <w:tab/>
                <w:t xml:space="preserve">This manufacturer </w:t>
              </w:r>
            </w:ins>
            <w:ins w:id="106" w:author="Ng, Man Hung (Nokia - GB)" w:date="2020-02-27T22:19:00Z">
              <w:r w:rsidRPr="004B2FA3">
                <w:rPr>
                  <w:highlight w:val="yellow"/>
                </w:rPr>
                <w:t>may declare two values</w:t>
              </w:r>
            </w:ins>
            <w:ins w:id="107" w:author="Ng, Man Hung (Nokia - GB)" w:date="2020-02-27T22:20:00Z">
              <w:r w:rsidRPr="004B2FA3">
                <w:rPr>
                  <w:highlight w:val="yellow"/>
                </w:rPr>
                <w:t>, one with a minimum of +6dB and the other with a minimum of +3dB</w:t>
              </w:r>
            </w:ins>
            <w:ins w:id="108" w:author="Ng, Man Hung (Nokia - GB)" w:date="2020-02-27T22:18:00Z">
              <w:r w:rsidRPr="004B2FA3">
                <w:rPr>
                  <w:highlight w:val="yellow"/>
                </w:rPr>
                <w:t>.</w:t>
              </w:r>
            </w:ins>
          </w:p>
        </w:tc>
      </w:tr>
    </w:tbl>
    <w:p w:rsidR="00F164DA" w:rsidRPr="003C5595" w:rsidRDefault="00F164DA" w:rsidP="00F164DA"/>
    <w:p w:rsidR="00B907ED" w:rsidRPr="00D349E0" w:rsidRDefault="00B907ED" w:rsidP="00B907ED">
      <w:pPr>
        <w:rPr>
          <w:b/>
        </w:rPr>
      </w:pPr>
      <w:r w:rsidRPr="00D349E0">
        <w:rPr>
          <w:b/>
        </w:rPr>
        <w:t>&lt;</w:t>
      </w:r>
      <w:r>
        <w:rPr>
          <w:b/>
        </w:rPr>
        <w:t>Next change</w:t>
      </w:r>
      <w:r w:rsidRPr="00D349E0">
        <w:rPr>
          <w:b/>
        </w:rPr>
        <w:t>&gt;</w:t>
      </w:r>
    </w:p>
    <w:p w:rsidR="0085598F" w:rsidRPr="003C5595" w:rsidRDefault="0085598F" w:rsidP="0085598F">
      <w:pPr>
        <w:pStyle w:val="Heading4"/>
      </w:pPr>
      <w:bookmarkStart w:id="109" w:name="_Toc21099837"/>
      <w:bookmarkStart w:id="110" w:name="_Toc29809635"/>
      <w:r w:rsidRPr="003C5595">
        <w:t>4.7.3</w:t>
      </w:r>
      <w:r w:rsidRPr="003C5595">
        <w:rPr>
          <w:lang w:eastAsia="zh-CN"/>
        </w:rPr>
        <w:t>.1</w:t>
      </w:r>
      <w:r w:rsidRPr="003C5595">
        <w:tab/>
        <w:t>NRTC1 generation</w:t>
      </w:r>
      <w:bookmarkEnd w:id="109"/>
      <w:bookmarkEnd w:id="110"/>
    </w:p>
    <w:p w:rsidR="0085598F" w:rsidRPr="003C5595" w:rsidRDefault="0085598F" w:rsidP="0085598F">
      <w:r w:rsidRPr="003C5595">
        <w:t xml:space="preserve">NRTC1 </w:t>
      </w:r>
      <w:r w:rsidRPr="003C5595">
        <w:rPr>
          <w:lang w:eastAsia="zh-CN"/>
        </w:rPr>
        <w:t>shall be</w:t>
      </w:r>
      <w:r w:rsidRPr="003C5595">
        <w:t xml:space="preserve"> constructed</w:t>
      </w:r>
      <w:r w:rsidRPr="003C5595">
        <w:rPr>
          <w:lang w:eastAsia="zh-CN"/>
        </w:rPr>
        <w:t xml:space="preserve"> on a per band basis</w:t>
      </w:r>
      <w:r w:rsidRPr="003C5595">
        <w:t xml:space="preserve"> using the following method:</w:t>
      </w:r>
    </w:p>
    <w:p w:rsidR="0085598F" w:rsidRPr="003C5595" w:rsidRDefault="0085598F" w:rsidP="0085598F">
      <w:pPr>
        <w:pStyle w:val="B1"/>
      </w:pPr>
      <w:r w:rsidRPr="003C5595">
        <w:t>-</w:t>
      </w:r>
      <w:r w:rsidRPr="003C5595">
        <w:tab/>
        <w:t>Declared maximum Base Station RF Bandwidth supported for contiguous spectrum operation (D.11) shall be used;</w:t>
      </w:r>
    </w:p>
    <w:p w:rsidR="00A26A11" w:rsidRDefault="0085598F" w:rsidP="0085598F">
      <w:pPr>
        <w:pStyle w:val="B1"/>
        <w:rPr>
          <w:ins w:id="111" w:author="Ng, Man Hung (Nokia - GB)" w:date="2020-01-23T13:35:00Z"/>
        </w:rPr>
      </w:pPr>
      <w:r w:rsidRPr="003C5595">
        <w:t>-</w:t>
      </w:r>
      <w:r w:rsidRPr="003C5595">
        <w:tab/>
        <w:t>Select the carrier to be tested according to 4.7.2 and place it adjacent to the lower Base Station RF Bandwidth edge. Place same signal adjacent to the upper Base Station RF Bandwidth edge.</w:t>
      </w:r>
    </w:p>
    <w:p w:rsidR="0085598F" w:rsidRPr="003C5595" w:rsidRDefault="00A26A11" w:rsidP="0085598F">
      <w:pPr>
        <w:pStyle w:val="B1"/>
      </w:pPr>
      <w:ins w:id="112" w:author="Ng, Man Hung (Nokia - GB)" w:date="2020-01-23T13:35:00Z">
        <w:r>
          <w:t>-</w:t>
        </w:r>
        <w:r>
          <w:tab/>
        </w:r>
      </w:ins>
      <w:ins w:id="113" w:author="Ng, Man Hung (Nokia - GB)" w:date="2020-01-23T13:34:00Z">
        <w:r>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14" w:author="Ng, Man Hung (Nokia - GB)" w:date="2020-02-27T22:22:00Z">
        <w:r w:rsidR="004B2FA3">
          <w:t xml:space="preserve"> </w:t>
        </w:r>
        <w:r w:rsidR="004B2FA3" w:rsidRPr="004B2FA3">
          <w:rPr>
            <w:highlight w:val="yellow"/>
          </w:rPr>
          <w:t xml:space="preserve">according to the definition in clause 3.1 </w:t>
        </w:r>
      </w:ins>
      <w:ins w:id="115" w:author="Ng, Man Hung (Nokia - GB)" w:date="2020-02-27T22:23:00Z">
        <w:r w:rsidR="004B2FA3" w:rsidRPr="004B2FA3">
          <w:rPr>
            <w:highlight w:val="yellow"/>
          </w:rPr>
          <w:t xml:space="preserve">of this specification </w:t>
        </w:r>
      </w:ins>
      <w:ins w:id="116" w:author="Ng, Man Hung (Nokia - GB)" w:date="2020-02-27T22:22:00Z">
        <w:r w:rsidR="004B2FA3" w:rsidRPr="004B2FA3">
          <w:rPr>
            <w:highlight w:val="yellow"/>
          </w:rPr>
          <w:t>and clause 5.7.3 of TS 36.104</w:t>
        </w:r>
      </w:ins>
      <w:ins w:id="117" w:author="Ng, Man Hung (Nokia - GB)" w:date="2020-02-27T22:23:00Z">
        <w:r w:rsidR="004B2FA3" w:rsidRPr="004B2FA3">
          <w:rPr>
            <w:highlight w:val="yellow"/>
          </w:rPr>
          <w:t xml:space="preserve"> </w:t>
        </w:r>
      </w:ins>
      <w:ins w:id="118" w:author="Ng, Man Hung (Nokia - GB)" w:date="2020-02-27T22:24:00Z">
        <w:r w:rsidR="004B2FA3" w:rsidRPr="004B2FA3">
          <w:rPr>
            <w:highlight w:val="yellow"/>
          </w:rPr>
          <w:t>[22]</w:t>
        </w:r>
      </w:ins>
      <w:ins w:id="119" w:author="Ng, Man Hung (Nokia - GB)" w:date="2020-01-23T13:34:00Z">
        <w:r w:rsidRPr="006F1CB9">
          <w:t>.</w:t>
        </w:r>
      </w:ins>
      <w:ins w:id="120" w:author="Ng, Man Hung (Nokia - GB)" w:date="2020-01-23T13:36:00Z">
        <w:r>
          <w:t xml:space="preserve"> </w:t>
        </w:r>
      </w:ins>
      <w:ins w:id="121" w:author="Ng, Man Hung (Nokia - GB)" w:date="2020-01-23T13:06:00Z">
        <w:r w:rsidR="0085598F">
          <w:t xml:space="preserve">If </w:t>
        </w:r>
      </w:ins>
      <w:ins w:id="122" w:author="Ng, Man Hung (Nokia - GB)" w:date="2020-01-23T13:07:00Z">
        <w:r w:rsidR="0085598F" w:rsidRPr="006F1CB9">
          <w:t xml:space="preserve">more than one NB-IoT </w:t>
        </w:r>
      </w:ins>
      <w:ins w:id="123" w:author="Ng, Man Hung (Nokia - GB)" w:date="2020-01-27T17:33:00Z">
        <w:r w:rsidR="00895EF3">
          <w:t>carrier</w:t>
        </w:r>
      </w:ins>
      <w:ins w:id="124" w:author="Ng, Man Hung (Nokia - GB)" w:date="2020-01-23T13:06:00Z">
        <w:r w:rsidR="0085598F" w:rsidRPr="0085598F">
          <w:t xml:space="preserve"> </w:t>
        </w:r>
        <w:r w:rsidR="0085598F">
          <w:t>is supported</w:t>
        </w:r>
      </w:ins>
      <w:ins w:id="125" w:author="Ng, Man Hung (Nokia - GB)" w:date="2020-01-23T13:07:00Z">
        <w:r w:rsidR="0085598F" w:rsidRPr="0085598F">
          <w:t xml:space="preserve"> </w:t>
        </w:r>
        <w:r w:rsidR="0085598F">
          <w:t xml:space="preserve">with </w:t>
        </w:r>
        <w:r w:rsidR="0085598F" w:rsidRPr="0085598F">
          <w:t>NB-IoT operation in NR in-band</w:t>
        </w:r>
      </w:ins>
      <w:ins w:id="126" w:author="Ng, Man Hung (Nokia - GB)" w:date="2020-01-23T13:06:00Z">
        <w:r w:rsidR="0085598F">
          <w:t xml:space="preserve">, place </w:t>
        </w:r>
        <w:r w:rsidR="0085598F" w:rsidRPr="006F1CB9">
          <w:t xml:space="preserve">the </w:t>
        </w:r>
        <w:r w:rsidR="0085598F">
          <w:t>power boosted</w:t>
        </w:r>
        <w:r w:rsidR="0085598F" w:rsidRPr="006F1CB9">
          <w:t xml:space="preserve"> NB-IoT RB </w:t>
        </w:r>
        <w:r w:rsidR="0085598F">
          <w:t xml:space="preserve">at the </w:t>
        </w:r>
      </w:ins>
      <w:ins w:id="127" w:author="Ng, Man Hung (Nokia - GB)" w:date="2020-01-23T13:07:00Z">
        <w:r w:rsidR="0085598F">
          <w:t>upp</w:t>
        </w:r>
      </w:ins>
      <w:ins w:id="128" w:author="Ng, Man Hung (Nokia - GB)" w:date="2020-01-23T13:06:00Z">
        <w:r w:rsidR="0085598F">
          <w:t xml:space="preserve">er outermost RB eligible for </w:t>
        </w:r>
        <w:r w:rsidR="0085598F" w:rsidRPr="00C17AA9">
          <w:t>NB-IoT operation in NR in-band</w:t>
        </w:r>
        <w:r w:rsidR="0085598F" w:rsidRPr="006F1CB9">
          <w:t>.</w:t>
        </w:r>
      </w:ins>
    </w:p>
    <w:p w:rsidR="0085598F" w:rsidRPr="003C5595" w:rsidRDefault="0085598F" w:rsidP="0085598F">
      <w:pPr>
        <w:pStyle w:val="B1"/>
      </w:pPr>
      <w:r w:rsidRPr="003C5595">
        <w:t>-</w:t>
      </w:r>
      <w:r w:rsidRPr="003C5595">
        <w:tab/>
        <w:t xml:space="preserve">For transmitter tests, select as many carriers (according to 4.7.2) </w:t>
      </w:r>
      <w:r w:rsidRPr="003C5595">
        <w:rPr>
          <w:lang w:eastAsia="zh-CN"/>
        </w:rPr>
        <w:t>that</w:t>
      </w:r>
      <w:r w:rsidRPr="003C5595">
        <w:t xml:space="preserve"> the BS </w:t>
      </w:r>
      <w:r w:rsidRPr="003C5595">
        <w:rPr>
          <w:lang w:eastAsia="zh-CN"/>
        </w:rPr>
        <w:t xml:space="preserve">supports within an </w:t>
      </w:r>
      <w:r w:rsidRPr="003C5595">
        <w:rPr>
          <w:i/>
          <w:lang w:eastAsia="zh-CN"/>
        </w:rPr>
        <w:t>operating band</w:t>
      </w:r>
      <w:r w:rsidRPr="003C5595">
        <w:rPr>
          <w:lang w:eastAsia="zh-CN"/>
        </w:rPr>
        <w:t xml:space="preserve"> </w:t>
      </w:r>
      <w:r w:rsidRPr="003C5595">
        <w:t>and fit in the rest of the declared maximum Base Station</w:t>
      </w:r>
      <w:r w:rsidRPr="003C5595" w:rsidDel="00077DA5">
        <w:t xml:space="preserve"> </w:t>
      </w:r>
      <w:r w:rsidRPr="003C5595">
        <w:t xml:space="preserve">RF Bandwidth (D.11). Place the carriers adjacent to </w:t>
      </w:r>
      <w:r w:rsidRPr="003C5595">
        <w:lastRenderedPageBreak/>
        <w:t xml:space="preserve">each other starting from the upper Base Station RF Bandwidth edge. The nominal channel spacing defined in TS 38.104 [2], </w:t>
      </w:r>
      <w:r>
        <w:t>clause</w:t>
      </w:r>
      <w:r w:rsidRPr="003C5595">
        <w:t xml:space="preserve"> 5.4.1 shall apply.</w:t>
      </w:r>
    </w:p>
    <w:p w:rsidR="0085598F" w:rsidRPr="003C5595" w:rsidRDefault="0085598F" w:rsidP="0085598F">
      <w:r w:rsidRPr="003C5595">
        <w:t xml:space="preserve">The test configuration should be constructed sequentially on a per band basis for all component carriers of the inter-band CA bands declared to be supported by the BS and are transmitted using the same </w:t>
      </w:r>
      <w:r w:rsidRPr="003C5595">
        <w:rPr>
          <w:i/>
        </w:rPr>
        <w:t>antenna connector</w:t>
      </w:r>
      <w:r w:rsidRPr="003C5595">
        <w:t>. All configured component carriers are transmitted simultaneously in the tests where the transmitter should be ON.</w:t>
      </w:r>
    </w:p>
    <w:p w:rsidR="003515AA" w:rsidRPr="00D349E0" w:rsidRDefault="003515AA" w:rsidP="003515AA">
      <w:pPr>
        <w:rPr>
          <w:b/>
        </w:rPr>
      </w:pPr>
      <w:r w:rsidRPr="00D349E0">
        <w:rPr>
          <w:b/>
        </w:rPr>
        <w:t>&lt;</w:t>
      </w:r>
      <w:r>
        <w:rPr>
          <w:b/>
        </w:rPr>
        <w:t>Next change</w:t>
      </w:r>
      <w:r w:rsidRPr="00D349E0">
        <w:rPr>
          <w:b/>
        </w:rPr>
        <w:t>&gt;</w:t>
      </w:r>
    </w:p>
    <w:p w:rsidR="003515AA" w:rsidRPr="003C5595" w:rsidRDefault="003515AA" w:rsidP="003515AA">
      <w:pPr>
        <w:pStyle w:val="Heading4"/>
      </w:pPr>
      <w:bookmarkStart w:id="129" w:name="_Toc21099843"/>
      <w:bookmarkStart w:id="130" w:name="_Toc29809641"/>
      <w:r w:rsidRPr="003C5595">
        <w:t>4.7.5.1</w:t>
      </w:r>
      <w:r w:rsidRPr="003C5595">
        <w:tab/>
        <w:t>NRTC3 generation</w:t>
      </w:r>
      <w:bookmarkEnd w:id="129"/>
      <w:bookmarkEnd w:id="130"/>
    </w:p>
    <w:p w:rsidR="003515AA" w:rsidRPr="003C5595" w:rsidRDefault="003515AA" w:rsidP="003515AA">
      <w:r w:rsidRPr="003C5595">
        <w:rPr>
          <w:lang w:eastAsia="zh-CN"/>
        </w:rPr>
        <w:t xml:space="preserve">NRTC3 </w:t>
      </w:r>
      <w:r w:rsidRPr="003C5595">
        <w:t>is constructed on a per band basis using the following method:</w:t>
      </w:r>
    </w:p>
    <w:p w:rsidR="003515AA" w:rsidRPr="003C5595" w:rsidRDefault="003515AA" w:rsidP="003515AA">
      <w:pPr>
        <w:pStyle w:val="B1"/>
        <w:rPr>
          <w:lang w:eastAsia="zh-CN"/>
        </w:rPr>
      </w:pPr>
      <w:r w:rsidRPr="003C5595">
        <w:t>-</w:t>
      </w:r>
      <w:r w:rsidRPr="003C5595">
        <w:tab/>
        <w:t>The Base Station RF Bandwidth shall be the maximum Base Station RF Bandwidth supported for non-contiguous spectrum operation (D.11). The Base Station RF Bandwidth consists of one sub-block gap and two sub-blocks located at the edges of the declared maximum supported Base Station RF Bandwidth (D.11).</w:t>
      </w:r>
    </w:p>
    <w:p w:rsidR="003515AA" w:rsidRPr="003C5595" w:rsidRDefault="003515AA" w:rsidP="003515AA">
      <w:pPr>
        <w:pStyle w:val="B1"/>
      </w:pPr>
      <w:r w:rsidRPr="003C5595">
        <w:t>-</w:t>
      </w:r>
      <w:r w:rsidRPr="003C5595">
        <w:tab/>
      </w:r>
      <w:r w:rsidRPr="003C5595">
        <w:rPr>
          <w:lang w:eastAsia="zh-CN"/>
        </w:rPr>
        <w:t>S</w:t>
      </w:r>
      <w:r w:rsidRPr="003C5595">
        <w:t>elect the carrier to be tested according to 4.7.2. Place it adjacent to the upper Base Station RF Bandwidth edge and another carrier (as described in 4.7.2) adjacent to the lower Base Station</w:t>
      </w:r>
      <w:r w:rsidRPr="003C5595">
        <w:rPr>
          <w:lang w:eastAsia="zh-CN"/>
        </w:rPr>
        <w:t xml:space="preserve"> </w:t>
      </w:r>
      <w:r w:rsidRPr="003C5595">
        <w:t>RF Bandwidth edge.</w:t>
      </w:r>
    </w:p>
    <w:p w:rsidR="00A26A11" w:rsidRPr="003C5595" w:rsidRDefault="00A26A11" w:rsidP="00A26A11">
      <w:pPr>
        <w:pStyle w:val="B1"/>
        <w:rPr>
          <w:ins w:id="131" w:author="Ng, Man Hung (Nokia - GB)" w:date="2020-01-23T13:40:00Z"/>
        </w:rPr>
      </w:pPr>
      <w:ins w:id="132" w:author="Ng, Man Hung (Nokia - GB)" w:date="2020-01-23T13:40:00Z">
        <w:r>
          <w:t>-</w:t>
        </w:r>
        <w:r>
          <w:tab/>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33" w:author="Ng, Man Hung (Nokia - GB)" w:date="2020-02-27T22:24:00Z">
        <w:r w:rsidR="00ED1106" w:rsidRPr="00ED1106">
          <w:rPr>
            <w:highlight w:val="yellow"/>
          </w:rPr>
          <w:t xml:space="preserve"> </w:t>
        </w:r>
        <w:r w:rsidR="00ED1106" w:rsidRPr="004B2FA3">
          <w:rPr>
            <w:highlight w:val="yellow"/>
          </w:rPr>
          <w:t>according to the definition in clause 3.1 of this specification and clause 5.7.3 of TS 36.104 [22]</w:t>
        </w:r>
      </w:ins>
      <w:ins w:id="134" w:author="Ng, Man Hung (Nokia - GB)" w:date="2020-01-23T13:40:00Z">
        <w:r w:rsidRPr="006F1CB9">
          <w:t>.</w:t>
        </w:r>
        <w:r>
          <w:t xml:space="preserve"> If </w:t>
        </w:r>
        <w:r w:rsidRPr="006F1CB9">
          <w:t xml:space="preserve">more than one NB-IoT </w:t>
        </w:r>
      </w:ins>
      <w:ins w:id="135" w:author="Ng, Man Hung (Nokia - GB)" w:date="2020-01-27T17:33:00Z">
        <w:r w:rsidR="00895EF3">
          <w:t>carrier</w:t>
        </w:r>
      </w:ins>
      <w:ins w:id="136" w:author="Ng, Man Hung (Nokia - GB)" w:date="2020-01-23T13:40:00Z">
        <w:r w:rsidRPr="0085598F">
          <w:t xml:space="preserve"> </w:t>
        </w:r>
        <w:r>
          <w:t>is supported</w:t>
        </w:r>
        <w:r w:rsidRPr="0085598F">
          <w:t xml:space="preserve"> </w:t>
        </w:r>
        <w:r>
          <w:t xml:space="preserve">with </w:t>
        </w:r>
        <w:r w:rsidRPr="0085598F">
          <w:t>NB-IoT operation in NR in-band</w:t>
        </w:r>
        <w:r>
          <w:t xml:space="preserve">, place </w:t>
        </w:r>
        <w:r w:rsidRPr="006F1CB9">
          <w:t xml:space="preserve">the </w:t>
        </w:r>
        <w:r>
          <w:t>power boosted</w:t>
        </w:r>
        <w:r w:rsidRPr="006F1CB9">
          <w:t xml:space="preserve"> NB-IoT RB </w:t>
        </w:r>
        <w:r>
          <w:t xml:space="preserve">at the upper outermost RB eligible for </w:t>
        </w:r>
        <w:r w:rsidRPr="00C17AA9">
          <w:t>NB-IoT operation in NR in-band</w:t>
        </w:r>
        <w:r w:rsidRPr="006F1CB9">
          <w:t>.</w:t>
        </w:r>
      </w:ins>
    </w:p>
    <w:p w:rsidR="003515AA" w:rsidRPr="003C5595" w:rsidRDefault="003515AA" w:rsidP="003515AA">
      <w:pPr>
        <w:pStyle w:val="B1"/>
      </w:pPr>
      <w:r w:rsidRPr="003C5595">
        <w:t>-</w:t>
      </w:r>
      <w:r w:rsidRPr="003C5595">
        <w:tab/>
        <w:t xml:space="preserve">For </w:t>
      </w:r>
      <w:r w:rsidRPr="003C5595">
        <w:rPr>
          <w:lang w:eastAsia="zh-CN"/>
        </w:rPr>
        <w:t>single-band operation</w:t>
      </w:r>
      <w:r w:rsidRPr="003C5595">
        <w:t xml:space="preserve"> receiver tests, if the remaining gap is at least 15 MHz (or 60 MHz if channel bandwidth of the carrier to be tested is 20 MHz) plus two times the channel BW used in the previous step and the BS supports at least 4 carriers, place a carrier of this BW adjacent to each already placed carrier for each sub-block. The nominal channel spacing defined in TS 38.104 [2], </w:t>
      </w:r>
      <w:r>
        <w:t>clause</w:t>
      </w:r>
      <w:r w:rsidRPr="003C5595">
        <w:t xml:space="preserve"> </w:t>
      </w:r>
      <w:r w:rsidRPr="003C5595">
        <w:rPr>
          <w:lang w:eastAsia="zh-CN"/>
        </w:rPr>
        <w:t>5.4.1</w:t>
      </w:r>
      <w:r w:rsidRPr="003C5595">
        <w:t xml:space="preserve"> shall apply.</w:t>
      </w:r>
    </w:p>
    <w:p w:rsidR="003515AA" w:rsidRPr="003C5595" w:rsidRDefault="003515AA" w:rsidP="003515AA">
      <w:pPr>
        <w:pStyle w:val="B1"/>
      </w:pPr>
      <w:r w:rsidRPr="003C5595">
        <w:t>-</w:t>
      </w:r>
      <w:r w:rsidRPr="003C5595">
        <w:tab/>
        <w:t xml:space="preserve">The sub-block edges adjacent to the sub-block gap shall be determined using the specified </w:t>
      </w:r>
      <w:proofErr w:type="spellStart"/>
      <w:r w:rsidRPr="003C5595">
        <w:t>F</w:t>
      </w:r>
      <w:r w:rsidRPr="003C5595">
        <w:rPr>
          <w:vertAlign w:val="subscript"/>
        </w:rPr>
        <w:t>Offset</w:t>
      </w:r>
      <w:proofErr w:type="spellEnd"/>
      <w:r w:rsidRPr="003C5595">
        <w:rPr>
          <w:vertAlign w:val="subscript"/>
        </w:rPr>
        <w:t xml:space="preserve"> </w:t>
      </w:r>
      <w:r w:rsidRPr="003C5595">
        <w:t>for the carriers adjacent to the sub-block gap.</w:t>
      </w:r>
    </w:p>
    <w:p w:rsidR="001A565D" w:rsidRPr="00D349E0" w:rsidRDefault="001A565D" w:rsidP="001A565D">
      <w:pPr>
        <w:rPr>
          <w:b/>
        </w:rPr>
      </w:pPr>
      <w:r w:rsidRPr="00D349E0">
        <w:rPr>
          <w:b/>
        </w:rPr>
        <w:t>&lt;</w:t>
      </w:r>
      <w:r>
        <w:rPr>
          <w:b/>
        </w:rPr>
        <w:t>Next change</w:t>
      </w:r>
      <w:r w:rsidRPr="00D349E0">
        <w:rPr>
          <w:b/>
        </w:rPr>
        <w:t>&gt;</w:t>
      </w:r>
    </w:p>
    <w:p w:rsidR="00E51215" w:rsidRPr="003C5595" w:rsidRDefault="00E51215" w:rsidP="00E51215">
      <w:pPr>
        <w:pStyle w:val="Heading3"/>
        <w:rPr>
          <w:rFonts w:eastAsia="SimSun"/>
        </w:rPr>
      </w:pPr>
      <w:bookmarkStart w:id="137" w:name="_Toc21099860"/>
      <w:bookmarkStart w:id="138" w:name="_Toc29809658"/>
      <w:bookmarkStart w:id="139" w:name="_Toc21099854"/>
      <w:bookmarkStart w:id="140" w:name="_Toc29809652"/>
      <w:r w:rsidRPr="003C5595">
        <w:t>4.8.3</w:t>
      </w:r>
      <w:r w:rsidRPr="003C5595">
        <w:tab/>
        <w:t xml:space="preserve">Applicability of </w:t>
      </w:r>
      <w:r w:rsidRPr="003C5595">
        <w:rPr>
          <w:rFonts w:eastAsia="SimSun"/>
          <w:lang w:eastAsia="zh-CN"/>
        </w:rPr>
        <w:t>t</w:t>
      </w:r>
      <w:r w:rsidRPr="003C5595">
        <w:rPr>
          <w:rFonts w:eastAsia="SimSun"/>
        </w:rPr>
        <w:t xml:space="preserve">est configurations for </w:t>
      </w:r>
      <w:bookmarkStart w:id="141" w:name="OLE_LINK348"/>
      <w:bookmarkStart w:id="142" w:name="OLE_LINK349"/>
      <w:r w:rsidRPr="003C5595">
        <w:rPr>
          <w:snapToGrid w:val="0"/>
          <w:lang w:eastAsia="zh-CN"/>
        </w:rPr>
        <w:t>single-band</w:t>
      </w:r>
      <w:r w:rsidRPr="003C5595">
        <w:rPr>
          <w:i/>
          <w:snapToGrid w:val="0"/>
          <w:lang w:eastAsia="zh-CN"/>
        </w:rPr>
        <w:t xml:space="preserve"> </w:t>
      </w:r>
      <w:r w:rsidRPr="003C5595">
        <w:rPr>
          <w:rFonts w:eastAsia="SimSun"/>
        </w:rPr>
        <w:t>operation</w:t>
      </w:r>
      <w:bookmarkEnd w:id="139"/>
      <w:bookmarkEnd w:id="140"/>
      <w:bookmarkEnd w:id="141"/>
      <w:bookmarkEnd w:id="142"/>
    </w:p>
    <w:p w:rsidR="00E51215" w:rsidRPr="003C5595" w:rsidRDefault="00E51215" w:rsidP="00E51215">
      <w:pPr>
        <w:rPr>
          <w:lang w:eastAsia="zh-CN"/>
        </w:rPr>
      </w:pPr>
      <w:r w:rsidRPr="003C5595">
        <w:t xml:space="preserve">The applicable test configurations are specified in the tables below for each the supported RF configuration, which shall be declared according to </w:t>
      </w:r>
      <w:r>
        <w:t>clause</w:t>
      </w:r>
      <w:r w:rsidRPr="003C5595">
        <w:t xml:space="preserve"> 4.6. The generation and power allocation for each test configuration is defined in </w:t>
      </w:r>
      <w:r>
        <w:t>clause</w:t>
      </w:r>
      <w:r w:rsidRPr="003C5595">
        <w:t xml:space="preserve"> 4.</w:t>
      </w:r>
      <w:r w:rsidRPr="003C5595">
        <w:rPr>
          <w:lang w:val="en-US" w:eastAsia="zh-CN"/>
        </w:rPr>
        <w:t>7</w:t>
      </w:r>
      <w:r w:rsidRPr="003C5595">
        <w:t>.</w:t>
      </w:r>
      <w:r w:rsidRPr="003C5595">
        <w:rPr>
          <w:lang w:val="en-US" w:eastAsia="zh-CN"/>
        </w:rPr>
        <w:t xml:space="preserve"> </w:t>
      </w:r>
      <w:r w:rsidRPr="003C5595">
        <w:t xml:space="preserve">This </w:t>
      </w:r>
      <w:r>
        <w:t>clause</w:t>
      </w:r>
      <w:r w:rsidRPr="003C5595">
        <w:t xml:space="preserve"> contains the test configurations for a BS</w:t>
      </w:r>
      <w:r w:rsidRPr="003C5595">
        <w:rPr>
          <w:snapToGrid w:val="0"/>
        </w:rPr>
        <w:t xml:space="preserve"> capable of single carrier, </w:t>
      </w:r>
      <w:r w:rsidRPr="003C5595">
        <w:rPr>
          <w:snapToGrid w:val="0"/>
          <w:lang w:eastAsia="zh-CN"/>
        </w:rPr>
        <w:t xml:space="preserve">multi-carrier and/or CA operation in </w:t>
      </w:r>
      <w:r w:rsidRPr="003C5595">
        <w:rPr>
          <w:snapToGrid w:val="0"/>
        </w:rPr>
        <w:t xml:space="preserve">both contiguous and non-contiguous </w:t>
      </w:r>
      <w:r w:rsidRPr="003C5595">
        <w:rPr>
          <w:snapToGrid w:val="0"/>
          <w:lang w:eastAsia="zh-CN"/>
        </w:rPr>
        <w:t>spectrum in single band</w:t>
      </w:r>
      <w:r w:rsidRPr="003C5595">
        <w:t>.</w:t>
      </w:r>
    </w:p>
    <w:p w:rsidR="00E51215" w:rsidRPr="003C5595" w:rsidRDefault="00E51215" w:rsidP="00E51215">
      <w:pPr>
        <w:rPr>
          <w:snapToGrid w:val="0"/>
          <w:lang w:eastAsia="zh-CN"/>
        </w:rPr>
      </w:pPr>
      <w:r w:rsidRPr="003C5595">
        <w:t xml:space="preserve">For a BS </w:t>
      </w:r>
      <w:r w:rsidRPr="003C5595">
        <w:rPr>
          <w:snapToGrid w:val="0"/>
          <w:lang w:eastAsia="zh-CN"/>
        </w:rPr>
        <w:t xml:space="preserve">declared to be capable of </w:t>
      </w:r>
      <w:r w:rsidRPr="003C5595">
        <w:t>single carrier operation only (D.16), a single carrier (SC) shall be used for testing.</w:t>
      </w:r>
    </w:p>
    <w:p w:rsidR="00E51215" w:rsidRPr="003C5595" w:rsidRDefault="00E51215" w:rsidP="00E51215">
      <w:pPr>
        <w:rPr>
          <w:snapToGrid w:val="0"/>
          <w:lang w:eastAsia="zh-CN"/>
        </w:rPr>
      </w:pPr>
      <w:r w:rsidRPr="003C5595">
        <w:rPr>
          <w:snapToGrid w:val="0"/>
          <w:lang w:eastAsia="zh-CN"/>
        </w:rPr>
        <w:t>For a BS</w:t>
      </w:r>
      <w:r w:rsidRPr="003C5595" w:rsidDel="004626BE">
        <w:rPr>
          <w:i/>
          <w:snapToGrid w:val="0"/>
          <w:lang w:eastAsia="zh-CN"/>
        </w:rPr>
        <w:t xml:space="preserve"> </w:t>
      </w:r>
      <w:r w:rsidRPr="003C5595">
        <w:rPr>
          <w:snapToGrid w:val="0"/>
          <w:lang w:eastAsia="zh-CN"/>
        </w:rPr>
        <w:t xml:space="preserve">declared to support multi-carrier and/or CA operation in contiguous spectrum within a single band (D.15-D.16), the test </w:t>
      </w:r>
      <w:r w:rsidRPr="003C5595">
        <w:rPr>
          <w:snapToGrid w:val="0"/>
        </w:rPr>
        <w:t xml:space="preserve">configurations in the second column of table </w:t>
      </w:r>
      <w:r w:rsidRPr="003C5595">
        <w:rPr>
          <w:snapToGrid w:val="0"/>
          <w:lang w:eastAsia="zh-CN"/>
        </w:rPr>
        <w:t>4.8.3</w:t>
      </w:r>
      <w:r w:rsidRPr="003C5595">
        <w:rPr>
          <w:snapToGrid w:val="0"/>
        </w:rPr>
        <w:t>-1</w:t>
      </w:r>
      <w:r w:rsidRPr="003C5595">
        <w:rPr>
          <w:snapToGrid w:val="0"/>
          <w:lang w:eastAsia="zh-CN"/>
        </w:rPr>
        <w:t xml:space="preserve"> shall be used for testing.</w:t>
      </w:r>
    </w:p>
    <w:p w:rsidR="00E51215" w:rsidRPr="003C5595" w:rsidRDefault="00E51215" w:rsidP="00E51215">
      <w:pPr>
        <w:rPr>
          <w:snapToGrid w:val="0"/>
        </w:rPr>
      </w:pPr>
      <w:r w:rsidRPr="003C5595">
        <w:rPr>
          <w:snapToGrid w:val="0"/>
        </w:rPr>
        <w:t>For a</w:t>
      </w:r>
      <w:r w:rsidRPr="003C5595">
        <w:rPr>
          <w:snapToGrid w:val="0"/>
          <w:lang w:val="en-US" w:eastAsia="zh-CN"/>
        </w:rPr>
        <w:t xml:space="preserve"> </w:t>
      </w:r>
      <w:r w:rsidRPr="003C5595">
        <w:rPr>
          <w:snapToGrid w:val="0"/>
        </w:rPr>
        <w:t>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operation in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identical for contiguous (C) and non-contiguous (NC) </w:t>
      </w:r>
      <w:r w:rsidRPr="003C5595">
        <w:rPr>
          <w:snapToGrid w:val="0"/>
          <w:lang w:eastAsia="zh-CN"/>
        </w:rPr>
        <w:t xml:space="preserve">spectrum </w:t>
      </w:r>
      <w:r w:rsidRPr="003C5595">
        <w:rPr>
          <w:snapToGrid w:val="0"/>
        </w:rPr>
        <w:t xml:space="preserve">operation (D.9), the test configurations in the third column of table </w:t>
      </w:r>
      <w:r w:rsidRPr="003C5595">
        <w:rPr>
          <w:snapToGrid w:val="0"/>
          <w:lang w:eastAsia="zh-CN"/>
        </w:rPr>
        <w:t>4.8.3</w:t>
      </w:r>
      <w:r w:rsidRPr="003C5595">
        <w:rPr>
          <w:snapToGrid w:val="0"/>
        </w:rPr>
        <w:t>-1 shall be used for testing.</w:t>
      </w:r>
    </w:p>
    <w:p w:rsidR="00E51215" w:rsidRPr="003C5595" w:rsidRDefault="00E51215" w:rsidP="00E51215">
      <w:pPr>
        <w:rPr>
          <w:lang w:eastAsia="zh-CN"/>
        </w:rPr>
      </w:pPr>
      <w:r w:rsidRPr="003C5595">
        <w:rPr>
          <w:snapToGrid w:val="0"/>
        </w:rPr>
        <w:t>For a 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in operation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not identical for contiguous (C) and non-contiguous (NC) </w:t>
      </w:r>
      <w:r w:rsidRPr="003C5595">
        <w:rPr>
          <w:snapToGrid w:val="0"/>
          <w:lang w:eastAsia="zh-CN"/>
        </w:rPr>
        <w:t xml:space="preserve">spectrum </w:t>
      </w:r>
      <w:r w:rsidRPr="003C5595">
        <w:rPr>
          <w:snapToGrid w:val="0"/>
        </w:rPr>
        <w:t>operation (D.9),</w:t>
      </w:r>
      <w:r w:rsidRPr="003C5595">
        <w:rPr>
          <w:snapToGrid w:val="0"/>
          <w:lang w:eastAsia="zh-CN"/>
        </w:rPr>
        <w:t xml:space="preserve"> </w:t>
      </w:r>
      <w:r w:rsidRPr="003C5595">
        <w:rPr>
          <w:snapToGrid w:val="0"/>
        </w:rPr>
        <w:t xml:space="preserve">the test configurations in the fourth column of table </w:t>
      </w:r>
      <w:r w:rsidRPr="003C5595">
        <w:rPr>
          <w:snapToGrid w:val="0"/>
          <w:lang w:eastAsia="zh-CN"/>
        </w:rPr>
        <w:t>4.8.3</w:t>
      </w:r>
      <w:r w:rsidRPr="003C5595">
        <w:rPr>
          <w:snapToGrid w:val="0"/>
        </w:rPr>
        <w:t xml:space="preserve">-1 </w:t>
      </w:r>
      <w:r w:rsidRPr="003C5595">
        <w:rPr>
          <w:snapToGrid w:val="0"/>
          <w:lang w:eastAsia="zh-CN"/>
        </w:rPr>
        <w:t>shall be used for testing.</w:t>
      </w:r>
    </w:p>
    <w:p w:rsidR="00E51215" w:rsidRPr="003C5595" w:rsidRDefault="00E51215" w:rsidP="00E51215">
      <w:pPr>
        <w:rPr>
          <w:lang w:eastAsia="zh-CN"/>
        </w:rPr>
      </w:pPr>
      <w:r w:rsidRPr="003C5595">
        <w:rPr>
          <w:lang w:eastAsia="zh-CN"/>
        </w:rPr>
        <w:t>Unless otherwise stated, single carrier configuration (SC) tests shall be performed using signal with narrowest supported channel bandwidth and the smallest supported sub-carrier spacing.</w:t>
      </w:r>
    </w:p>
    <w:p w:rsidR="00E51215" w:rsidRPr="003C5595" w:rsidRDefault="00E51215" w:rsidP="00E51215">
      <w:pPr>
        <w:pStyle w:val="TH"/>
        <w:rPr>
          <w:snapToGrid w:val="0"/>
          <w:lang w:eastAsia="zh-CN"/>
        </w:rPr>
      </w:pPr>
      <w:r w:rsidRPr="003C5595">
        <w:rPr>
          <w:snapToGrid w:val="0"/>
          <w:lang w:eastAsia="zh-CN"/>
        </w:rPr>
        <w:lastRenderedPageBreak/>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E51215" w:rsidRPr="003C5595" w:rsidTr="009423D3">
        <w:trPr>
          <w:jc w:val="center"/>
        </w:trPr>
        <w:tc>
          <w:tcPr>
            <w:tcW w:w="4085" w:type="dxa"/>
          </w:tcPr>
          <w:p w:rsidR="00E51215" w:rsidRPr="003C5595" w:rsidRDefault="00E51215" w:rsidP="009423D3">
            <w:pPr>
              <w:pStyle w:val="TAH"/>
              <w:rPr>
                <w:rFonts w:cs="Arial"/>
              </w:rPr>
            </w:pPr>
            <w:r w:rsidRPr="003C5595">
              <w:rPr>
                <w:rFonts w:cs="Arial"/>
                <w:lang w:eastAsia="zh-CN"/>
              </w:rPr>
              <w:t>BS test case</w:t>
            </w:r>
          </w:p>
        </w:tc>
        <w:tc>
          <w:tcPr>
            <w:tcW w:w="2054" w:type="dxa"/>
          </w:tcPr>
          <w:p w:rsidR="00E51215" w:rsidRPr="003C5595" w:rsidRDefault="00E51215" w:rsidP="009423D3">
            <w:pPr>
              <w:pStyle w:val="TAH"/>
              <w:rPr>
                <w:rFonts w:cs="Arial"/>
              </w:rPr>
            </w:pPr>
            <w:r w:rsidRPr="003C5595">
              <w:rPr>
                <w:rFonts w:cs="Arial"/>
                <w:snapToGrid w:val="0"/>
                <w:lang w:eastAsia="zh-CN"/>
              </w:rPr>
              <w:t>Contiguous spectrum capable BS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identical parameters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different parameters</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Base station output power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RE Power control dynamic range</w:t>
            </w:r>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Total power dynamic range</w:t>
            </w:r>
            <w:ins w:id="143" w:author="Ng, Man Hung (Nokia - GB)" w:date="2020-02-27T23:06:00Z">
              <w:r w:rsidR="00341CD9">
                <w:rPr>
                  <w:rFonts w:cs="Arial"/>
                  <w:lang w:eastAsia="ja-JP"/>
                </w:rPr>
                <w:t xml:space="preserve"> </w:t>
              </w:r>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Transmit ON/OFF power (only applied for NR TDD BS)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Frequency error</w:t>
            </w:r>
          </w:p>
        </w:tc>
        <w:tc>
          <w:tcPr>
            <w:tcW w:w="2054" w:type="dxa"/>
          </w:tcPr>
          <w:p w:rsidR="00E51215" w:rsidRPr="003C5595" w:rsidRDefault="00E51215" w:rsidP="009423D3">
            <w:pPr>
              <w:pStyle w:val="TAC"/>
              <w:rPr>
                <w:rFonts w:cs="Arial"/>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Error Vector Magnitude</w:t>
            </w:r>
            <w:ins w:id="144" w:author="Ng, Man Hung (Nokia - GB)" w:date="2020-02-27T23:06:00Z">
              <w:r w:rsidR="00341CD9">
                <w:rPr>
                  <w:rFonts w:cs="Arial"/>
                  <w:lang w:eastAsia="ja-JP"/>
                </w:rPr>
                <w:t xml:space="preserve"> </w:t>
              </w:r>
            </w:ins>
            <w:ins w:id="145"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Time alignment </w:t>
            </w:r>
            <w:r w:rsidRPr="003C5595">
              <w:rPr>
                <w:rFonts w:cs="Arial"/>
                <w:lang w:eastAsia="zh-CN"/>
              </w:rPr>
              <w:t>error</w:t>
            </w:r>
            <w:ins w:id="146" w:author="Ng, Man Hung (Nokia - GB)" w:date="2020-02-27T23:06:00Z">
              <w:r w:rsidR="00341CD9">
                <w:rPr>
                  <w:rFonts w:cs="Arial"/>
                  <w:lang w:eastAsia="ja-JP"/>
                </w:rPr>
                <w:t xml:space="preserve"> </w:t>
              </w:r>
            </w:ins>
            <w:ins w:id="147"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Occupied bandwidth</w:t>
            </w:r>
          </w:p>
        </w:tc>
        <w:tc>
          <w:tcPr>
            <w:tcW w:w="2054" w:type="dxa"/>
          </w:tcPr>
          <w:p w:rsidR="00E51215" w:rsidRPr="003C5595" w:rsidRDefault="00E51215" w:rsidP="009423D3">
            <w:pPr>
              <w:pStyle w:val="TAC"/>
              <w:rPr>
                <w:rFonts w:cs="Arial"/>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Adjacent Channel Leakage </w:t>
            </w:r>
            <w:proofErr w:type="gramStart"/>
            <w:r w:rsidRPr="003C5595">
              <w:rPr>
                <w:rFonts w:cs="Arial"/>
                <w:lang w:eastAsia="ja-JP"/>
              </w:rPr>
              <w:t>power</w:t>
            </w:r>
            <w:proofErr w:type="gramEnd"/>
            <w:r w:rsidRPr="003C5595">
              <w:rPr>
                <w:rFonts w:cs="Arial"/>
                <w:lang w:eastAsia="ja-JP"/>
              </w:rPr>
              <w:t xml:space="preserve"> Ratio (ACLR)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ja-JP"/>
              </w:rPr>
            </w:pPr>
            <w:r w:rsidRPr="003C5595">
              <w:rPr>
                <w:rFonts w:cs="Arial"/>
                <w:kern w:val="2"/>
                <w:lang w:eastAsia="ja-JP"/>
              </w:rPr>
              <w:t>Cumulative ACLR requirement in non-contiguous spectrum</w:t>
            </w:r>
          </w:p>
        </w:tc>
        <w:tc>
          <w:tcPr>
            <w:tcW w:w="2054" w:type="dxa"/>
          </w:tcPr>
          <w:p w:rsidR="00E51215" w:rsidRPr="003C5595" w:rsidRDefault="00E51215" w:rsidP="009423D3">
            <w:pPr>
              <w:pStyle w:val="TAC"/>
              <w:rPr>
                <w:rFonts w:eastAsia="SimSun" w:cs="Arial"/>
                <w:snapToGrid w:val="0"/>
                <w:lang w:eastAsia="zh-CN"/>
              </w:rPr>
            </w:pPr>
            <w:r w:rsidRPr="003C5595">
              <w:rPr>
                <w:rFonts w:eastAsia="SimSun"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Operating band unwanted emissions</w:t>
            </w:r>
          </w:p>
        </w:tc>
        <w:tc>
          <w:tcPr>
            <w:tcW w:w="2054" w:type="dxa"/>
          </w:tcPr>
          <w:p w:rsidR="00E51215" w:rsidRPr="003C5595" w:rsidRDefault="00E51215" w:rsidP="009423D3">
            <w:pPr>
              <w:pStyle w:val="TAC"/>
              <w:rPr>
                <w:rFonts w:eastAsia="SimSun" w:cs="Arial"/>
              </w:rPr>
            </w:pPr>
            <w:r w:rsidRPr="003C5595">
              <w:rPr>
                <w:rFonts w:cs="Arial"/>
                <w:snapToGrid w:val="0"/>
                <w:lang w:eastAsia="zh-CN"/>
              </w:rPr>
              <w:t>NRTC1</w:t>
            </w:r>
            <w:bookmarkStart w:id="148" w:name="OLE_LINK397"/>
            <w:bookmarkStart w:id="149" w:name="OLE_LINK398"/>
            <w:r w:rsidRPr="003C5595">
              <w:rPr>
                <w:rFonts w:eastAsia="SimSun" w:cs="Arial"/>
                <w:snapToGrid w:val="0"/>
                <w:lang w:eastAsia="zh-CN"/>
              </w:rPr>
              <w:t>, SC (Note 2)</w:t>
            </w:r>
            <w:bookmarkEnd w:id="148"/>
            <w:bookmarkEnd w:id="149"/>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 xml:space="preserve">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Reference sensitivity level</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Dynamic range</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Adjacent Channel Selectivity (ACS)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In-band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Out-of-band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In-channel selectivity</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r>
      <w:tr w:rsidR="00E51215" w:rsidRPr="003C5595" w:rsidTr="009423D3">
        <w:trPr>
          <w:jc w:val="center"/>
        </w:trPr>
        <w:tc>
          <w:tcPr>
            <w:tcW w:w="9857" w:type="dxa"/>
            <w:gridSpan w:val="4"/>
          </w:tcPr>
          <w:p w:rsidR="00E51215" w:rsidRPr="003C5595" w:rsidRDefault="00E51215" w:rsidP="009423D3">
            <w:pPr>
              <w:pStyle w:val="TAN"/>
              <w:rPr>
                <w:rFonts w:eastAsia="SimSun" w:cs="Arial"/>
                <w:iCs/>
                <w:lang w:eastAsia="zh-CN"/>
              </w:rPr>
            </w:pPr>
            <w:r w:rsidRPr="003C5595">
              <w:rPr>
                <w:rFonts w:cs="Arial"/>
                <w:lang w:eastAsia="zh-CN"/>
              </w:rPr>
              <w:t>Note</w:t>
            </w:r>
            <w:r w:rsidRPr="003C5595">
              <w:rPr>
                <w:rFonts w:eastAsia="SimSun" w:cs="Arial"/>
                <w:lang w:eastAsia="zh-CN"/>
              </w:rPr>
              <w:t xml:space="preserve"> 1</w:t>
            </w:r>
            <w:r w:rsidRPr="003C5595">
              <w:rPr>
                <w:rFonts w:cs="Arial"/>
                <w:lang w:eastAsia="zh-CN"/>
              </w:rPr>
              <w:t>:</w:t>
            </w:r>
            <w:r w:rsidRPr="003C5595">
              <w:rPr>
                <w:rFonts w:cs="Arial"/>
                <w:lang w:eastAsia="zh-CN"/>
              </w:rPr>
              <w:tab/>
            </w:r>
            <w:r w:rsidRPr="003C5595">
              <w:rPr>
                <w:rFonts w:eastAsia="SimSun" w:cs="Arial"/>
                <w:lang w:eastAsia="zh-CN"/>
              </w:rPr>
              <w:t>NR</w:t>
            </w:r>
            <w:r w:rsidRPr="003C5595">
              <w:rPr>
                <w:rFonts w:cs="Arial"/>
              </w:rPr>
              <w:t>TC2 is only applicable when contiguous</w:t>
            </w:r>
            <w:r w:rsidRPr="003C5595">
              <w:rPr>
                <w:rFonts w:cs="Arial"/>
                <w:iCs/>
              </w:rPr>
              <w:t xml:space="preserve"> CA is supported.</w:t>
            </w:r>
          </w:p>
          <w:p w:rsidR="00E51215" w:rsidRDefault="00E51215" w:rsidP="009423D3">
            <w:pPr>
              <w:pStyle w:val="TAN"/>
              <w:rPr>
                <w:ins w:id="150" w:author="Ng, Man Hung (Nokia - GB)" w:date="2020-02-27T23:06:00Z"/>
                <w:rFonts w:cs="Arial"/>
              </w:rPr>
            </w:pPr>
            <w:bookmarkStart w:id="151" w:name="OLE_LINK395"/>
            <w:bookmarkStart w:id="152" w:name="OLE_LINK396"/>
            <w:r w:rsidRPr="003C5595">
              <w:rPr>
                <w:rFonts w:cs="Arial"/>
              </w:rPr>
              <w:t>Note 2:</w:t>
            </w:r>
            <w:r w:rsidRPr="003C5595">
              <w:tab/>
            </w:r>
            <w:r w:rsidRPr="003C5595">
              <w:rPr>
                <w:rFonts w:cs="Arial"/>
              </w:rPr>
              <w:t xml:space="preserve">OBUE SC shall be tested using the widest supported </w:t>
            </w:r>
            <w:r w:rsidRPr="003C5595">
              <w:rPr>
                <w:lang w:eastAsia="zh-CN"/>
              </w:rPr>
              <w:t xml:space="preserve">channel bandwidth </w:t>
            </w:r>
            <w:r w:rsidRPr="003C5595">
              <w:rPr>
                <w:rFonts w:cs="Arial"/>
              </w:rPr>
              <w:t>and the highest supported sub-carrier spacing.</w:t>
            </w:r>
            <w:bookmarkEnd w:id="151"/>
            <w:bookmarkEnd w:id="152"/>
          </w:p>
          <w:p w:rsidR="00341CD9" w:rsidRPr="003C5595" w:rsidRDefault="00341CD9" w:rsidP="009423D3">
            <w:pPr>
              <w:pStyle w:val="TAN"/>
              <w:rPr>
                <w:rFonts w:eastAsia="SimSun" w:cs="Arial"/>
                <w:lang w:eastAsia="zh-CN"/>
              </w:rPr>
            </w:pPr>
            <w:ins w:id="153" w:author="Ng, Man Hung (Nokia - GB)" w:date="2020-02-27T23:06:00Z">
              <w:r w:rsidRPr="00341CD9">
                <w:rPr>
                  <w:rFonts w:eastAsia="SimSun" w:cs="Arial"/>
                  <w:highlight w:val="yellow"/>
                  <w:lang w:eastAsia="zh-CN"/>
                </w:rPr>
                <w:t>Note 3:</w:t>
              </w:r>
            </w:ins>
            <w:ins w:id="154" w:author="Ng, Man Hung (Nokia - GB)" w:date="2020-02-27T23:07:00Z">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3C5595" w:rsidRDefault="00E51215" w:rsidP="00E51215">
      <w:pPr>
        <w:pStyle w:val="Heading3"/>
        <w:rPr>
          <w:rFonts w:eastAsia="SimSun"/>
        </w:rPr>
      </w:pPr>
      <w:bookmarkStart w:id="155" w:name="_Toc21099855"/>
      <w:bookmarkStart w:id="156" w:name="_Toc29809653"/>
      <w:r w:rsidRPr="003C5595">
        <w:t>4.8.4</w:t>
      </w:r>
      <w:r w:rsidRPr="003C5595">
        <w:tab/>
        <w:t>Applicability of</w:t>
      </w:r>
      <w:r w:rsidRPr="003C5595">
        <w:rPr>
          <w:rFonts w:eastAsia="SimSun"/>
        </w:rPr>
        <w:t xml:space="preserve"> test configurations for </w:t>
      </w:r>
      <w:bookmarkStart w:id="157" w:name="OLE_LINK357"/>
      <w:bookmarkStart w:id="158" w:name="OLE_LINK358"/>
      <w:bookmarkStart w:id="159" w:name="OLE_LINK359"/>
      <w:r w:rsidRPr="003C5595">
        <w:rPr>
          <w:iCs/>
          <w:lang w:val="en-US" w:eastAsia="zh-CN"/>
        </w:rPr>
        <w:t>multi-band</w:t>
      </w:r>
      <w:r w:rsidRPr="003C5595">
        <w:rPr>
          <w:i/>
          <w:iCs/>
          <w:lang w:val="en-US" w:eastAsia="zh-CN"/>
        </w:rPr>
        <w:t xml:space="preserve"> </w:t>
      </w:r>
      <w:r w:rsidRPr="003C5595">
        <w:rPr>
          <w:rFonts w:eastAsia="SimSun"/>
        </w:rPr>
        <w:t>operation</w:t>
      </w:r>
      <w:bookmarkEnd w:id="155"/>
      <w:bookmarkEnd w:id="156"/>
      <w:bookmarkEnd w:id="157"/>
      <w:bookmarkEnd w:id="158"/>
      <w:bookmarkEnd w:id="159"/>
    </w:p>
    <w:p w:rsidR="00E51215" w:rsidRPr="003C5595" w:rsidRDefault="00E51215" w:rsidP="00E51215">
      <w:pPr>
        <w:rPr>
          <w:snapToGrid w:val="0"/>
          <w:lang w:eastAsia="zh-CN"/>
        </w:rPr>
      </w:pPr>
      <w:r w:rsidRPr="003C5595">
        <w:rPr>
          <w:snapToGrid w:val="0"/>
          <w:lang w:eastAsia="zh-CN"/>
        </w:rPr>
        <w:t xml:space="preserve">For a BS declared to be capable of multi-band operation, the test configuration in table 4.8.4-1 and/or table 4.8.3-1 shall be used for testing. </w:t>
      </w:r>
      <w:r w:rsidRPr="003C5595">
        <w:t xml:space="preserve">In the case where multiple bands are mapped on </w:t>
      </w:r>
      <w:r w:rsidRPr="003C5595">
        <w:rPr>
          <w:rFonts w:cs="Arial"/>
          <w:lang w:eastAsia="zh-CN"/>
        </w:rPr>
        <w:t xml:space="preserve">common </w:t>
      </w:r>
      <w:r w:rsidRPr="003C5595">
        <w:rPr>
          <w:rFonts w:cs="Arial"/>
          <w:i/>
          <w:lang w:eastAsia="zh-CN"/>
        </w:rPr>
        <w:t xml:space="preserve">multi-band </w:t>
      </w:r>
      <w:r w:rsidRPr="003C5595">
        <w:rPr>
          <w:i/>
        </w:rPr>
        <w:t>connector</w:t>
      </w:r>
      <w:r w:rsidRPr="003C5595">
        <w:t xml:space="preserve">, the test configuration in the second column of </w:t>
      </w:r>
      <w:r w:rsidRPr="003C5595">
        <w:rPr>
          <w:snapToGrid w:val="0"/>
          <w:lang w:eastAsia="zh-CN"/>
        </w:rPr>
        <w:t>table 4.8.4-1</w:t>
      </w:r>
      <w:r w:rsidRPr="003C5595">
        <w:t xml:space="preserve"> </w:t>
      </w:r>
      <w:r w:rsidRPr="003C5595">
        <w:rPr>
          <w:snapToGrid w:val="0"/>
          <w:lang w:eastAsia="zh-CN"/>
        </w:rPr>
        <w:t>shall be used</w:t>
      </w:r>
      <w:r w:rsidRPr="003C5595">
        <w:t xml:space="preserve">. In the case where multiple bands are mapped on common </w:t>
      </w:r>
      <w:r w:rsidRPr="003C5595">
        <w:rPr>
          <w:i/>
        </w:rPr>
        <w:t>single-band connector</w:t>
      </w:r>
      <w:r w:rsidRPr="003C5595">
        <w:t xml:space="preserve">, the test configuration in </w:t>
      </w:r>
      <w:r w:rsidRPr="003C5595">
        <w:rPr>
          <w:snapToGrid w:val="0"/>
          <w:lang w:eastAsia="zh-CN"/>
        </w:rPr>
        <w:t>table 4.8.3-1 shall be used</w:t>
      </w:r>
      <w:r w:rsidRPr="003C5595">
        <w:t xml:space="preserve">. In the case where multiple bands are mapped on separate </w:t>
      </w:r>
      <w:r w:rsidRPr="003C5595">
        <w:rPr>
          <w:i/>
          <w:iCs/>
        </w:rPr>
        <w:t>single-band connector</w:t>
      </w:r>
      <w:r w:rsidRPr="003C5595">
        <w:t xml:space="preserve"> or</w:t>
      </w:r>
      <w:r w:rsidRPr="003C5595">
        <w:rPr>
          <w:i/>
          <w:iCs/>
        </w:rPr>
        <w:t xml:space="preserve"> multi-band connector</w:t>
      </w:r>
      <w:r w:rsidRPr="003C5595">
        <w:t xml:space="preserve">, the test configuration in the third column of </w:t>
      </w:r>
      <w:r w:rsidRPr="003C5595">
        <w:rPr>
          <w:snapToGrid w:val="0"/>
          <w:lang w:eastAsia="zh-CN"/>
        </w:rPr>
        <w:t>table 4.8.4-1 shall be used</w:t>
      </w:r>
      <w:r w:rsidRPr="003C5595">
        <w:t>.</w:t>
      </w:r>
    </w:p>
    <w:p w:rsidR="00E51215" w:rsidRPr="003C5595" w:rsidRDefault="00E51215" w:rsidP="00E51215">
      <w:pPr>
        <w:rPr>
          <w:snapToGrid w:val="0"/>
          <w:lang w:eastAsia="zh-CN"/>
        </w:rPr>
      </w:pPr>
      <w:r w:rsidRPr="003C5595">
        <w:rPr>
          <w:snapToGrid w:val="0"/>
          <w:lang w:eastAsia="zh-CN"/>
        </w:rPr>
        <w:t xml:space="preserve">Unless otherwise stated, single carrier configuration (SC) tests shall be performed using signal with narrowest supported </w:t>
      </w:r>
      <w:r w:rsidRPr="003C5595">
        <w:rPr>
          <w:lang w:eastAsia="zh-CN"/>
        </w:rPr>
        <w:t xml:space="preserve">channel bandwidth </w:t>
      </w:r>
      <w:r w:rsidRPr="003C5595">
        <w:rPr>
          <w:snapToGrid w:val="0"/>
          <w:lang w:eastAsia="zh-CN"/>
        </w:rPr>
        <w:t>and the smallest supported sub-carrier spacing.</w:t>
      </w:r>
    </w:p>
    <w:p w:rsidR="00E51215" w:rsidRPr="003C5595" w:rsidRDefault="00E51215" w:rsidP="00E51215">
      <w:pPr>
        <w:pStyle w:val="TH"/>
        <w:rPr>
          <w:lang w:eastAsia="zh-CN"/>
        </w:rPr>
      </w:pPr>
      <w:r w:rsidRPr="003C5595">
        <w:rPr>
          <w:snapToGrid w:val="0"/>
          <w:lang w:eastAsia="zh-CN"/>
        </w:rPr>
        <w:lastRenderedPageBreak/>
        <w:t xml:space="preserve">Table 4.8.4-1: Test configuration for </w:t>
      </w:r>
      <w:r w:rsidRPr="003C5595">
        <w:rPr>
          <w:lang w:eastAsia="zh-CN"/>
        </w:rPr>
        <w:t xml:space="preserve">a </w:t>
      </w:r>
      <w:r w:rsidRPr="003C5595">
        <w:t>BS</w:t>
      </w:r>
      <w:r w:rsidRPr="003C5595">
        <w:rPr>
          <w:lang w:eastAsia="zh-CN"/>
        </w:rPr>
        <w:t xml:space="preserve"> </w:t>
      </w:r>
      <w:r w:rsidRPr="003C5595">
        <w:rPr>
          <w:snapToGrid w:val="0"/>
        </w:rPr>
        <w:t xml:space="preserve">capable of </w:t>
      </w:r>
      <w:r w:rsidRPr="003C5595">
        <w:t>multi-band operation</w:t>
      </w:r>
    </w:p>
    <w:tbl>
      <w:tblPr>
        <w:tblW w:w="0" w:type="auto"/>
        <w:jc w:val="center"/>
        <w:tblLook w:val="0000" w:firstRow="0" w:lastRow="0" w:firstColumn="0" w:lastColumn="0" w:noHBand="0" w:noVBand="0"/>
      </w:tblPr>
      <w:tblGrid>
        <w:gridCol w:w="4060"/>
        <w:gridCol w:w="2774"/>
        <w:gridCol w:w="2795"/>
      </w:tblGrid>
      <w:tr w:rsidR="00E51215" w:rsidRPr="003C5595" w:rsidTr="009423D3">
        <w:trPr>
          <w:trHeight w:val="150"/>
          <w:jc w:val="center"/>
        </w:trPr>
        <w:tc>
          <w:tcPr>
            <w:tcW w:w="4094" w:type="dxa"/>
            <w:vMerge w:val="restart"/>
            <w:tcBorders>
              <w:top w:val="single" w:sz="4" w:space="0" w:color="auto"/>
              <w:left w:val="single" w:sz="4" w:space="0" w:color="auto"/>
              <w:right w:val="single" w:sz="4" w:space="0" w:color="auto"/>
            </w:tcBorders>
          </w:tcPr>
          <w:p w:rsidR="00E51215" w:rsidRPr="003C5595" w:rsidRDefault="00E51215" w:rsidP="009423D3">
            <w:pPr>
              <w:pStyle w:val="TAH"/>
              <w:rPr>
                <w:rFonts w:cs="Arial"/>
                <w:kern w:val="2"/>
                <w:lang w:eastAsia="zh-CN"/>
              </w:rPr>
            </w:pPr>
            <w:r w:rsidRPr="003C5595">
              <w:rPr>
                <w:rFonts w:cs="Arial"/>
                <w:kern w:val="2"/>
                <w:lang w:eastAsia="zh-CN"/>
              </w:rPr>
              <w:t>BS test case</w:t>
            </w:r>
          </w:p>
        </w:tc>
        <w:tc>
          <w:tcPr>
            <w:tcW w:w="5537" w:type="dxa"/>
            <w:gridSpan w:val="2"/>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snapToGrid w:val="0"/>
                <w:kern w:val="2"/>
                <w:lang w:eastAsia="zh-CN"/>
              </w:rPr>
              <w:t xml:space="preserve">Test configuration </w:t>
            </w:r>
          </w:p>
        </w:tc>
      </w:tr>
      <w:tr w:rsidR="00E51215" w:rsidRPr="003C5595" w:rsidTr="009423D3">
        <w:trPr>
          <w:trHeight w:val="150"/>
          <w:jc w:val="center"/>
        </w:trPr>
        <w:tc>
          <w:tcPr>
            <w:tcW w:w="4094" w:type="dxa"/>
            <w:vMerge/>
            <w:tcBorders>
              <w:left w:val="single" w:sz="4" w:space="0" w:color="auto"/>
              <w:bottom w:val="single" w:sz="4" w:space="0" w:color="auto"/>
              <w:right w:val="single" w:sz="4" w:space="0" w:color="auto"/>
            </w:tcBorders>
          </w:tcPr>
          <w:p w:rsidR="00E51215" w:rsidRPr="003C5595" w:rsidRDefault="00E51215" w:rsidP="009423D3">
            <w:pPr>
              <w:pStyle w:val="TAH"/>
              <w:rPr>
                <w:rFonts w:cs="Arial"/>
                <w:kern w:val="2"/>
                <w:lang w:eastAsia="zh-CN"/>
              </w:rPr>
            </w:pP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 xml:space="preserve">Common </w:t>
            </w:r>
            <w:r w:rsidRPr="003C5595">
              <w:t>connector</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Separate</w:t>
            </w:r>
            <w:r w:rsidRPr="003C5595">
              <w:t xml:space="preserve"> connectors</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Base station output power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NRTC4</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RE Power control 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Total power dynamic range</w:t>
            </w:r>
            <w:ins w:id="160" w:author="Ng, Man Hung (Nokia - GB)" w:date="2020-02-27T23:24:00Z">
              <w:r w:rsidR="00147F53">
                <w:rPr>
                  <w:rFonts w:cs="Arial"/>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SC</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Transmit ON/OFF power (only applied for NR TDD BS)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NRTC4</w:t>
            </w:r>
            <w:r w:rsidRPr="003C5595">
              <w:rPr>
                <w:rFonts w:cs="Arial"/>
                <w:snapToGrid w:val="0"/>
                <w:kern w:val="2"/>
                <w:szCs w:val="18"/>
                <w:lang w:val="en-US" w:eastAsia="zh-CN"/>
              </w:rPr>
              <w:t xml:space="preserve"> </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Frequency error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Error Vector Magnitude</w:t>
            </w:r>
            <w:ins w:id="161" w:author="Ng, Man Hung (Nokia - GB)" w:date="2020-02-27T23:24:00Z">
              <w:r w:rsidR="00147F53">
                <w:rPr>
                  <w:rFonts w:cs="Arial"/>
                  <w:kern w:val="2"/>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NRTC4</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Time alignment </w:t>
            </w:r>
            <w:r w:rsidRPr="003C5595">
              <w:rPr>
                <w:rFonts w:cs="Arial"/>
                <w:kern w:val="2"/>
                <w:lang w:eastAsia="zh-CN"/>
              </w:rPr>
              <w:t>error</w:t>
            </w:r>
            <w:ins w:id="162" w:author="Ng, Man Hung (Nokia - GB)" w:date="2020-02-27T23:24:00Z">
              <w:r w:rsidR="00147F53">
                <w:rPr>
                  <w:rFonts w:cs="Arial"/>
                  <w:kern w:val="2"/>
                  <w:lang w:eastAsia="zh-CN"/>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 (Note 2)</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2)</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Occupied bandwidth</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lang w:eastAsia="zh-CN"/>
              </w:rPr>
              <w:t>SC, NRTC2 (Note 3)</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szCs w:val="18"/>
                <w:lang w:eastAsia="zh-CN"/>
              </w:rPr>
              <w:t>SC, NRTC2 (Note 3)</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Adjacent Channel Leakage </w:t>
            </w:r>
            <w:proofErr w:type="gramStart"/>
            <w:r w:rsidRPr="003C5595">
              <w:rPr>
                <w:rFonts w:cs="Arial"/>
                <w:kern w:val="2"/>
                <w:lang w:eastAsia="ja-JP"/>
              </w:rPr>
              <w:t>power</w:t>
            </w:r>
            <w:proofErr w:type="gramEnd"/>
            <w:r w:rsidRPr="003C5595">
              <w:rPr>
                <w:rFonts w:cs="Arial"/>
                <w:kern w:val="2"/>
                <w:lang w:eastAsia="ja-JP"/>
              </w:rPr>
              <w:t xml:space="preserve"> Ratio (ACLR)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5), NRTC5 (Note 4,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Cumulative ACLR requirement in non-contiguous spectrum</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Operating band unwanted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SC (Note 7)</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szCs w:val="18"/>
                <w:lang w:val="en-US" w:eastAsia="zh-CN"/>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r w:rsidRPr="003C5595">
              <w:rPr>
                <w:rFonts w:cs="Arial"/>
                <w:snapToGrid w:val="0"/>
                <w:kern w:val="2"/>
                <w:szCs w:val="18"/>
                <w:lang w:val="en-US" w:eastAsia="zh-CN"/>
              </w:rPr>
              <w:t>,</w:t>
            </w:r>
          </w:p>
          <w:p w:rsidR="00E51215" w:rsidRPr="003C5595" w:rsidRDefault="00E51215" w:rsidP="009423D3">
            <w:pPr>
              <w:pStyle w:val="TAC"/>
              <w:rPr>
                <w:rFonts w:cs="Arial"/>
                <w:snapToGrid w:val="0"/>
                <w:kern w:val="2"/>
                <w:lang w:eastAsia="zh-CN"/>
              </w:rPr>
            </w:pPr>
            <w:proofErr w:type="gramStart"/>
            <w:r w:rsidRPr="003C5595">
              <w:rPr>
                <w:rFonts w:cs="Arial"/>
                <w:snapToGrid w:val="0"/>
                <w:kern w:val="2"/>
                <w:szCs w:val="18"/>
                <w:lang w:val="en-US" w:eastAsia="zh-CN"/>
              </w:rPr>
              <w:t>SC(</w:t>
            </w:r>
            <w:proofErr w:type="gramEnd"/>
            <w:r w:rsidRPr="003C5595">
              <w:rPr>
                <w:rFonts w:cs="Arial"/>
                <w:snapToGrid w:val="0"/>
                <w:kern w:val="2"/>
                <w:szCs w:val="18"/>
                <w:lang w:val="en-US" w:eastAsia="zh-CN"/>
              </w:rPr>
              <w:t>Note 7)</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ja-JP"/>
              </w:rPr>
              <w:t>Transmitter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Transmitter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Reference sensitivity level</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 xml:space="preserve">Adjacent Channel </w:t>
            </w:r>
            <w:proofErr w:type="gramStart"/>
            <w:r w:rsidRPr="003C5595">
              <w:rPr>
                <w:rFonts w:cs="Arial"/>
                <w:kern w:val="2"/>
                <w:lang w:eastAsia="zh-CN"/>
              </w:rPr>
              <w:t>Selectivity(</w:t>
            </w:r>
            <w:proofErr w:type="gramEnd"/>
            <w:r w:rsidRPr="003C5595">
              <w:rPr>
                <w:rFonts w:cs="Arial"/>
                <w:kern w:val="2"/>
                <w:lang w:eastAsia="zh-CN"/>
              </w:rPr>
              <w:t>ACS)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In-band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Out-of-band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w:t>
            </w:r>
            <w:r w:rsidRPr="003C5595">
              <w:rPr>
                <w:rFonts w:cs="Arial"/>
                <w:snapToGrid w:val="0"/>
                <w:kern w:val="2"/>
                <w:szCs w:val="18"/>
                <w:lang w:val="en-US" w:eastAsia="zh-CN"/>
              </w:rPr>
              <w:t>, 5</w:t>
            </w:r>
            <w:r w:rsidRPr="003C5595">
              <w:rPr>
                <w:rFonts w:cs="Arial"/>
                <w:snapToGrid w:val="0"/>
                <w:kern w:val="2"/>
                <w:szCs w:val="18"/>
                <w:lang w:eastAsia="zh-CN"/>
              </w:rPr>
              <w:t xml:space="preserve">), NRTC5 (Note </w:t>
            </w:r>
            <w:r w:rsidRPr="003C5595">
              <w:rPr>
                <w:rFonts w:cs="Arial"/>
                <w:snapToGrid w:val="0"/>
                <w:kern w:val="2"/>
                <w:szCs w:val="18"/>
                <w:lang w:val="en-US" w:eastAsia="zh-CN"/>
              </w:rPr>
              <w:t>5</w:t>
            </w:r>
            <w:r w:rsidRPr="003C5595">
              <w:rPr>
                <w:rFonts w:cs="Arial"/>
                <w:snapToGrid w:val="0"/>
                <w:kern w:val="2"/>
                <w:szCs w:val="18"/>
                <w:lang w:eastAsia="zh-CN"/>
              </w:rPr>
              <w:t>)</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In-channel selectivity</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0" w:type="auto"/>
            <w:gridSpan w:val="3"/>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N"/>
              <w:rPr>
                <w:rFonts w:cs="Arial"/>
                <w:lang w:eastAsia="zh-CN"/>
              </w:rPr>
            </w:pPr>
            <w:bookmarkStart w:id="163" w:name="OLE_LINK352"/>
            <w:bookmarkStart w:id="164" w:name="OLE_LINK353"/>
            <w:r w:rsidRPr="003C5595">
              <w:rPr>
                <w:rFonts w:cs="Arial"/>
                <w:lang w:eastAsia="zh-CN"/>
              </w:rPr>
              <w:t>Note 1:</w:t>
            </w:r>
            <w:r w:rsidRPr="003C5595">
              <w:rPr>
                <w:rFonts w:cs="Arial"/>
                <w:lang w:eastAsia="zh-CN"/>
              </w:rPr>
              <w:tab/>
              <w:t xml:space="preserve">NRTC1 and/or NRTC3 shall be applied </w:t>
            </w:r>
            <w:r w:rsidRPr="003C5595">
              <w:rPr>
                <w:rFonts w:cs="v4.2.0"/>
              </w:rPr>
              <w:t>in each supported operating band</w:t>
            </w:r>
            <w:r w:rsidRPr="003C5595">
              <w:rPr>
                <w:rFonts w:cs="Arial"/>
                <w:lang w:eastAsia="zh-CN"/>
              </w:rPr>
              <w:t>.</w:t>
            </w:r>
          </w:p>
          <w:p w:rsidR="00E51215" w:rsidRPr="003C5595" w:rsidRDefault="00E51215" w:rsidP="009423D3">
            <w:pPr>
              <w:pStyle w:val="TAN"/>
              <w:rPr>
                <w:rFonts w:cs="Arial"/>
                <w:lang w:eastAsia="ja-JP"/>
              </w:rPr>
            </w:pPr>
            <w:r w:rsidRPr="003C5595">
              <w:rPr>
                <w:rFonts w:cs="Arial"/>
                <w:lang w:eastAsia="zh-CN"/>
              </w:rPr>
              <w:t>Note 2:</w:t>
            </w:r>
            <w:r w:rsidRPr="003C5595">
              <w:rPr>
                <w:rFonts w:cs="Arial"/>
                <w:lang w:eastAsia="zh-CN"/>
              </w:rPr>
              <w:tab/>
              <w:t>NRTC</w:t>
            </w:r>
            <w:r w:rsidRPr="003C5595">
              <w:rPr>
                <w:rFonts w:cs="Arial"/>
              </w:rPr>
              <w:t>5 is only applicable when inter-band CA is supported</w:t>
            </w:r>
            <w:r w:rsidRPr="003C5595">
              <w:rPr>
                <w:rFonts w:cs="Arial"/>
                <w:lang w:eastAsia="ja-JP"/>
              </w:rPr>
              <w:t>.</w:t>
            </w:r>
          </w:p>
          <w:p w:rsidR="00E51215" w:rsidRPr="003C5595" w:rsidRDefault="00E51215" w:rsidP="009423D3">
            <w:pPr>
              <w:pStyle w:val="TAN"/>
              <w:rPr>
                <w:rFonts w:cs="Arial"/>
                <w:lang w:eastAsia="ja-JP"/>
              </w:rPr>
            </w:pPr>
            <w:r w:rsidRPr="003C5595">
              <w:rPr>
                <w:rFonts w:cs="Arial"/>
                <w:lang w:eastAsia="zh-CN"/>
              </w:rPr>
              <w:t>Note 3:</w:t>
            </w:r>
            <w:r w:rsidRPr="003C5595">
              <w:rPr>
                <w:rFonts w:cs="Arial"/>
                <w:lang w:eastAsia="zh-CN"/>
              </w:rPr>
              <w:tab/>
            </w:r>
            <w:r w:rsidRPr="003C5595">
              <w:rPr>
                <w:rFonts w:cs="Arial"/>
              </w:rPr>
              <w:t>NRTC2 is only applicable when contiguous</w:t>
            </w:r>
            <w:r w:rsidRPr="003C5595">
              <w:rPr>
                <w:rFonts w:cs="Arial"/>
                <w:iCs/>
              </w:rPr>
              <w:t xml:space="preserve"> CA is supported.</w:t>
            </w:r>
          </w:p>
          <w:p w:rsidR="00E51215" w:rsidRPr="003C5595" w:rsidRDefault="00E51215" w:rsidP="009423D3">
            <w:pPr>
              <w:pStyle w:val="TAN"/>
              <w:rPr>
                <w:rFonts w:cs="Arial"/>
              </w:rPr>
            </w:pPr>
            <w:r w:rsidRPr="003C5595">
              <w:rPr>
                <w:rFonts w:cs="Arial"/>
              </w:rPr>
              <w:t>Note 4:</w:t>
            </w:r>
            <w:r w:rsidRPr="003C5595">
              <w:rPr>
                <w:rFonts w:cs="Arial"/>
                <w:lang w:eastAsia="zh-CN"/>
              </w:rPr>
              <w:tab/>
              <w:t>NRTC</w:t>
            </w:r>
            <w:r w:rsidRPr="003C5595">
              <w:rPr>
                <w:rFonts w:cs="Arial"/>
              </w:rPr>
              <w:t>5 may be applied for Inter RF Bandwidth gap only.</w:t>
            </w:r>
            <w:bookmarkEnd w:id="163"/>
            <w:bookmarkEnd w:id="164"/>
          </w:p>
          <w:p w:rsidR="00E51215" w:rsidRPr="003C5595" w:rsidRDefault="00E51215" w:rsidP="009423D3">
            <w:pPr>
              <w:pStyle w:val="TAN"/>
              <w:rPr>
                <w:rFonts w:cs="Arial"/>
                <w:szCs w:val="18"/>
              </w:rPr>
            </w:pPr>
            <w:r w:rsidRPr="003C5595">
              <w:rPr>
                <w:rFonts w:cs="Arial"/>
                <w:szCs w:val="18"/>
              </w:rPr>
              <w:t>Note 5:</w:t>
            </w:r>
            <w:r w:rsidRPr="003C5595">
              <w:rPr>
                <w:rFonts w:cs="Arial"/>
                <w:szCs w:val="18"/>
                <w:lang w:eastAsia="zh-CN"/>
              </w:rPr>
              <w:tab/>
            </w:r>
            <w:r w:rsidRPr="003C5595">
              <w:rPr>
                <w:rFonts w:cs="Arial"/>
                <w:szCs w:val="18"/>
              </w:rPr>
              <w:t>For single-band operation test, other antenna connector(s) is (are) terminated.</w:t>
            </w:r>
          </w:p>
          <w:p w:rsidR="00E51215" w:rsidRPr="003C5595" w:rsidRDefault="00E51215" w:rsidP="009423D3">
            <w:pPr>
              <w:pStyle w:val="TAN"/>
              <w:rPr>
                <w:rFonts w:cs="Arial"/>
              </w:rPr>
            </w:pPr>
            <w:r w:rsidRPr="003C5595">
              <w:rPr>
                <w:rFonts w:cs="Arial"/>
                <w:szCs w:val="18"/>
              </w:rPr>
              <w:t>Note 6:</w:t>
            </w:r>
            <w:r w:rsidRPr="003C5595">
              <w:rPr>
                <w:rFonts w:cs="Arial"/>
                <w:szCs w:val="18"/>
                <w:lang w:eastAsia="zh-CN"/>
              </w:rPr>
              <w:tab/>
              <w:t>NRTC</w:t>
            </w:r>
            <w:r w:rsidRPr="003C5595">
              <w:rPr>
                <w:rFonts w:cs="Arial"/>
                <w:szCs w:val="18"/>
              </w:rPr>
              <w:t>5 is only applicable for multi-band receiver.</w:t>
            </w:r>
          </w:p>
          <w:p w:rsidR="00913C3F" w:rsidRDefault="00E51215" w:rsidP="009423D3">
            <w:pPr>
              <w:pStyle w:val="TAN"/>
              <w:rPr>
                <w:ins w:id="165" w:author="Ng, Man Hung (Nokia - GB)" w:date="2020-02-27T23:25:00Z"/>
                <w:rFonts w:cs="Arial"/>
                <w:szCs w:val="18"/>
              </w:rPr>
            </w:pPr>
            <w:r w:rsidRPr="003C5595">
              <w:rPr>
                <w:rFonts w:cs="Arial"/>
                <w:szCs w:val="18"/>
              </w:rPr>
              <w:t>Note 7:</w:t>
            </w:r>
            <w:r w:rsidRPr="003C5595">
              <w:tab/>
            </w:r>
            <w:r w:rsidRPr="003C5595">
              <w:rPr>
                <w:rFonts w:cs="Arial"/>
                <w:szCs w:val="18"/>
              </w:rPr>
              <w:t xml:space="preserve">OBUE SC shall be tested using the widest supported </w:t>
            </w:r>
            <w:r w:rsidRPr="003C5595">
              <w:rPr>
                <w:lang w:eastAsia="zh-CN"/>
              </w:rPr>
              <w:t xml:space="preserve">channel bandwidth </w:t>
            </w:r>
            <w:r w:rsidRPr="003C5595">
              <w:rPr>
                <w:rFonts w:cs="Arial"/>
                <w:szCs w:val="18"/>
              </w:rPr>
              <w:t>and the highest supported sub-carrier spacing.</w:t>
            </w:r>
          </w:p>
          <w:p w:rsidR="00E51215" w:rsidRPr="003C5595" w:rsidRDefault="00913C3F" w:rsidP="009423D3">
            <w:pPr>
              <w:pStyle w:val="TAN"/>
              <w:rPr>
                <w:rFonts w:cs="Arial"/>
                <w:snapToGrid w:val="0"/>
                <w:kern w:val="2"/>
                <w:lang w:eastAsia="zh-CN"/>
              </w:rPr>
            </w:pPr>
            <w:ins w:id="166" w:author="Ng, Man Hung (Nokia - GB)" w:date="2020-02-27T23:25:00Z">
              <w:r w:rsidRPr="00341CD9">
                <w:rPr>
                  <w:rFonts w:eastAsia="SimSun" w:cs="Arial"/>
                  <w:highlight w:val="yellow"/>
                  <w:lang w:eastAsia="zh-CN"/>
                </w:rPr>
                <w:t xml:space="preserve">Note </w:t>
              </w:r>
              <w:r>
                <w:rPr>
                  <w:rFonts w:eastAsia="SimSun" w:cs="Arial"/>
                  <w:highlight w:val="yellow"/>
                  <w:lang w:eastAsia="zh-CN"/>
                </w:rPr>
                <w:t>8</w:t>
              </w:r>
              <w:r w:rsidRPr="00341CD9">
                <w:rPr>
                  <w:rFonts w:eastAsia="SimSun" w:cs="Arial"/>
                  <w:highlight w:val="yellow"/>
                  <w:lang w:eastAsia="zh-CN"/>
                </w:rPr>
                <w:t>:</w:t>
              </w:r>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D349E0" w:rsidRDefault="00E51215" w:rsidP="00E51215">
      <w:pPr>
        <w:rPr>
          <w:b/>
        </w:rPr>
      </w:pPr>
      <w:r w:rsidRPr="00D349E0">
        <w:rPr>
          <w:b/>
        </w:rPr>
        <w:t>&lt;</w:t>
      </w:r>
      <w:r>
        <w:rPr>
          <w:b/>
        </w:rPr>
        <w:t>Next change</w:t>
      </w:r>
      <w:r w:rsidRPr="00D349E0">
        <w:rPr>
          <w:b/>
        </w:rPr>
        <w:t>&gt;</w:t>
      </w:r>
    </w:p>
    <w:p w:rsidR="00A50538" w:rsidRPr="003C5595" w:rsidRDefault="00A50538" w:rsidP="00A50538">
      <w:pPr>
        <w:pStyle w:val="Heading4"/>
      </w:pPr>
      <w:r w:rsidRPr="003C5595">
        <w:t>4.9.2.2</w:t>
      </w:r>
      <w:r w:rsidRPr="003C5595">
        <w:tab/>
        <w:t>FR1 test models</w:t>
      </w:r>
      <w:bookmarkEnd w:id="137"/>
      <w:bookmarkEnd w:id="138"/>
    </w:p>
    <w:p w:rsidR="00A50538" w:rsidRPr="003C5595" w:rsidRDefault="00A50538" w:rsidP="00A50538">
      <w:pPr>
        <w:overflowPunct w:val="0"/>
        <w:autoSpaceDE w:val="0"/>
        <w:autoSpaceDN w:val="0"/>
        <w:adjustRightInd w:val="0"/>
        <w:textAlignment w:val="baseline"/>
        <w:rPr>
          <w:rFonts w:cs="v4.2.0"/>
          <w:lang w:eastAsia="ko-KR"/>
        </w:rPr>
      </w:pPr>
      <w:r w:rsidRPr="003C5595">
        <w:rPr>
          <w:rFonts w:cs="v4.2.0"/>
          <w:lang w:eastAsia="ko-KR"/>
        </w:rPr>
        <w:t>The set-up of physical channels for transmitter tests shall be according to one of the NR FR1 test models (NR-FR1</w:t>
      </w:r>
      <w:r w:rsidRPr="003C5595">
        <w:rPr>
          <w:rFonts w:cs="v4.2.0"/>
          <w:lang w:eastAsia="ko-KR"/>
        </w:rPr>
        <w:noBreakHyphen/>
        <w:t>TM) below. A reference to the applicable test model is made within each test.</w:t>
      </w:r>
    </w:p>
    <w:p w:rsidR="00A50538" w:rsidRPr="003C5595" w:rsidRDefault="00A50538" w:rsidP="00A50538">
      <w:pPr>
        <w:overflowPunct w:val="0"/>
        <w:autoSpaceDE w:val="0"/>
        <w:autoSpaceDN w:val="0"/>
        <w:adjustRightInd w:val="0"/>
        <w:textAlignment w:val="baseline"/>
        <w:rPr>
          <w:lang w:eastAsia="ko-KR"/>
        </w:rPr>
      </w:pPr>
      <w:r w:rsidRPr="003C5595">
        <w:rPr>
          <w:lang w:eastAsia="ko-KR"/>
        </w:rPr>
        <w:t xml:space="preserve">The following general parameters are used by all </w:t>
      </w:r>
      <w:r w:rsidRPr="003C5595">
        <w:rPr>
          <w:rFonts w:cs="v4.2.0"/>
          <w:lang w:eastAsia="ko-KR"/>
        </w:rPr>
        <w:t>NR test models</w:t>
      </w:r>
      <w:r w:rsidRPr="003C5595">
        <w:rPr>
          <w:lang w:eastAsia="ko-KR"/>
        </w:rPr>
        <w:t>:</w:t>
      </w:r>
    </w:p>
    <w:p w:rsidR="00A50538" w:rsidRPr="003C5595" w:rsidRDefault="00A50538" w:rsidP="00A50538">
      <w:pPr>
        <w:pStyle w:val="B1"/>
      </w:pPr>
      <w:r w:rsidRPr="003C5595">
        <w:t>-</w:t>
      </w:r>
      <w:r w:rsidRPr="003C5595">
        <w:tab/>
        <w:t xml:space="preserve">Duration is 1 radio frame (10 </w:t>
      </w:r>
      <w:proofErr w:type="spellStart"/>
      <w:r w:rsidRPr="003C5595">
        <w:t>ms</w:t>
      </w:r>
      <w:proofErr w:type="spellEnd"/>
      <w:r w:rsidRPr="003C5595">
        <w:t xml:space="preserve">) for FDD and 2 radio frames for TDD (20 </w:t>
      </w:r>
      <w:proofErr w:type="spellStart"/>
      <w:r w:rsidRPr="003C5595">
        <w:t>ms</w:t>
      </w:r>
      <w:proofErr w:type="spellEnd"/>
      <w:r w:rsidRPr="003C5595">
        <w:t>)</w:t>
      </w:r>
    </w:p>
    <w:p w:rsidR="00A50538" w:rsidRPr="003C5595" w:rsidRDefault="00A50538" w:rsidP="00A50538">
      <w:pPr>
        <w:pStyle w:val="B1"/>
      </w:pPr>
      <w:r w:rsidRPr="003C5595">
        <w:t>-</w:t>
      </w:r>
      <w:r w:rsidRPr="003C5595">
        <w:tab/>
        <w:t>The slots are numbered 0 to 10</w:t>
      </w:r>
      <w:r w:rsidRPr="003C5595">
        <w:sym w:font="Symbol" w:char="F0B4"/>
      </w:r>
      <w:r w:rsidRPr="003C5595">
        <w:t>2</w:t>
      </w:r>
      <w:r w:rsidRPr="003C5595">
        <w:rPr>
          <w:vertAlign w:val="superscript"/>
        </w:rPr>
        <w:t>µ</w:t>
      </w:r>
      <w:r w:rsidRPr="003C5595">
        <w:t xml:space="preserve"> – 1 where µ is the numerology corresponding to the subcarrier spacing</w:t>
      </w:r>
    </w:p>
    <w:p w:rsidR="00A50538" w:rsidRPr="003C5595" w:rsidRDefault="00A50538" w:rsidP="00A50538">
      <w:pPr>
        <w:pStyle w:val="B1"/>
      </w:pPr>
      <w:r w:rsidRPr="003C5595">
        <w:t>-</w:t>
      </w:r>
      <w:r w:rsidRPr="003C5595">
        <w:tab/>
      </w:r>
      <w:r w:rsidRPr="003C5595">
        <w:rPr>
          <w:rFonts w:cs="v4.2.0"/>
          <w:lang w:eastAsia="ko-KR"/>
        </w:rPr>
        <w:t>N</w:t>
      </w:r>
      <w:r w:rsidRPr="003C5595">
        <w:rPr>
          <w:rFonts w:cs="v4.2.0"/>
          <w:vertAlign w:val="subscript"/>
          <w:lang w:eastAsia="ko-KR"/>
        </w:rPr>
        <w:t>RB</w:t>
      </w:r>
      <w:r w:rsidRPr="003C5595">
        <w:rPr>
          <w:rFonts w:cs="v4.2.0"/>
          <w:lang w:eastAsia="ko-KR"/>
        </w:rPr>
        <w:t xml:space="preserve"> is the maximum transmission bandwidth configuration seen in table 5.3.2-1 in </w:t>
      </w:r>
      <w:r w:rsidRPr="003C5595">
        <w:t>TS 38.104 [2]</w:t>
      </w:r>
      <w:r w:rsidRPr="003C5595">
        <w:rPr>
          <w:rFonts w:cs="v4.2.0"/>
          <w:lang w:eastAsia="ko-KR"/>
        </w:rPr>
        <w:t>.</w:t>
      </w:r>
    </w:p>
    <w:p w:rsidR="00A50538" w:rsidRPr="003C5595" w:rsidRDefault="00A50538" w:rsidP="00A50538">
      <w:pPr>
        <w:pStyle w:val="B1"/>
      </w:pPr>
      <w:r w:rsidRPr="003C5595">
        <w:lastRenderedPageBreak/>
        <w:t>-</w:t>
      </w:r>
      <w:r w:rsidRPr="003C5595">
        <w:tab/>
        <w:t>Normal CP</w:t>
      </w:r>
    </w:p>
    <w:p w:rsidR="00A50538" w:rsidRPr="003C5595" w:rsidRDefault="00A50538" w:rsidP="00A50538">
      <w:pPr>
        <w:pStyle w:val="B1"/>
      </w:pPr>
      <w:r w:rsidRPr="003C5595">
        <w:t>-</w:t>
      </w:r>
      <w:r w:rsidRPr="003C5595">
        <w:tab/>
        <w:t>Virtual resource blocks of localized type</w:t>
      </w:r>
    </w:p>
    <w:p w:rsidR="00A50538" w:rsidRPr="003C5595" w:rsidRDefault="00A50538" w:rsidP="00A50538">
      <w:pPr>
        <w:overflowPunct w:val="0"/>
        <w:autoSpaceDE w:val="0"/>
        <w:autoSpaceDN w:val="0"/>
        <w:adjustRightInd w:val="0"/>
        <w:textAlignment w:val="baseline"/>
        <w:rPr>
          <w:lang w:eastAsia="zh-CN"/>
        </w:rPr>
      </w:pPr>
      <w:r w:rsidRPr="003C5595">
        <w:rPr>
          <w:lang w:eastAsia="zh-CN"/>
        </w:rPr>
        <w:t>For FR1-TDD</w:t>
      </w:r>
      <w:ins w:id="167" w:author="Ng, Man Hung (Nokia - GB)" w:date="2020-02-27T22:25:00Z">
        <w:r w:rsidR="00ED1106" w:rsidRPr="00ED1106">
          <w:rPr>
            <w:rFonts w:eastAsia="SimSun" w:hint="eastAsia"/>
            <w:lang w:val="en-US" w:eastAsia="zh-CN"/>
          </w:rPr>
          <w:t xml:space="preserve"> </w:t>
        </w:r>
        <w:r w:rsidR="00ED1106" w:rsidRPr="00ED1106">
          <w:rPr>
            <w:rFonts w:eastAsia="SimSun" w:hint="eastAsia"/>
            <w:highlight w:val="yellow"/>
            <w:lang w:val="en-US" w:eastAsia="zh-CN"/>
          </w:rPr>
          <w:t>without NB-IoT operation in NR in-band</w:t>
        </w:r>
      </w:ins>
      <w:r w:rsidRPr="003C5595">
        <w:rPr>
          <w:lang w:eastAsia="zh-CN"/>
        </w:rPr>
        <w:t xml:space="preserve">, test models are derived based on the uplink/downlink configuration as shown in the table 4.9.2.2-1 using information element </w:t>
      </w:r>
      <w:r w:rsidRPr="003C5595">
        <w:rPr>
          <w:i/>
          <w:lang w:eastAsia="zh-CN"/>
        </w:rPr>
        <w:t>TDD-UL-DL-</w:t>
      </w:r>
      <w:proofErr w:type="spellStart"/>
      <w:r w:rsidRPr="003C5595">
        <w:rPr>
          <w:i/>
          <w:lang w:eastAsia="zh-CN"/>
        </w:rPr>
        <w:t>ConfigCommon</w:t>
      </w:r>
      <w:proofErr w:type="spellEnd"/>
      <w:r w:rsidRPr="003C5595">
        <w:rPr>
          <w:i/>
          <w:lang w:eastAsia="zh-CN"/>
        </w:rPr>
        <w:t xml:space="preserve"> </w:t>
      </w:r>
      <w:r w:rsidRPr="003C5595">
        <w:rPr>
          <w:lang w:eastAsia="zh-CN"/>
        </w:rPr>
        <w:t xml:space="preserve">as defined in </w:t>
      </w:r>
      <w:r w:rsidRPr="003C5595">
        <w:t>T</w:t>
      </w:r>
      <w:r w:rsidRPr="003C5595">
        <w:rPr>
          <w:lang w:eastAsia="zh-CN"/>
        </w:rPr>
        <w:t>S</w:t>
      </w:r>
      <w:r w:rsidRPr="003C5595">
        <w:t> 38.331 [19]</w:t>
      </w:r>
      <w:r w:rsidRPr="003C5595">
        <w:rPr>
          <w:lang w:eastAsia="zh-CN"/>
        </w:rPr>
        <w:t>.</w:t>
      </w:r>
    </w:p>
    <w:p w:rsidR="00A50538" w:rsidRPr="003C5595" w:rsidRDefault="00A50538" w:rsidP="00A50538">
      <w:pPr>
        <w:pStyle w:val="TH"/>
      </w:pPr>
      <w:r w:rsidRPr="003C5595">
        <w:t xml:space="preserve">Table </w:t>
      </w:r>
      <w:r w:rsidRPr="003C5595">
        <w:rPr>
          <w:lang w:eastAsia="zh-CN"/>
        </w:rPr>
        <w:t>4.9.2.2</w:t>
      </w:r>
      <w:r w:rsidRPr="003C5595">
        <w:t xml:space="preserve">-1: </w:t>
      </w:r>
      <w:r w:rsidRPr="003C5595">
        <w:rPr>
          <w:lang w:eastAsia="zh-CN"/>
        </w:rPr>
        <w:t xml:space="preserve">Configurations of TDD for </w:t>
      </w:r>
      <w:r w:rsidRPr="003C5595">
        <w:rPr>
          <w:i/>
          <w:lang w:eastAsia="zh-CN"/>
        </w:rPr>
        <w:t>BS type 1-C</w:t>
      </w:r>
      <w:r w:rsidRPr="003C5595">
        <w:rPr>
          <w:lang w:eastAsia="zh-CN"/>
        </w:rPr>
        <w:t xml:space="preserve"> and </w:t>
      </w:r>
      <w:r w:rsidRPr="003C5595">
        <w:rPr>
          <w:i/>
          <w:lang w:eastAsia="zh-CN"/>
        </w:rPr>
        <w:t xml:space="preserve">BS type 1-H </w:t>
      </w:r>
      <w:r w:rsidRPr="003C5595">
        <w:rPr>
          <w:lang w:eastAsia="zh-CN"/>
        </w:rPr>
        <w:t>test models</w:t>
      </w:r>
    </w:p>
    <w:tbl>
      <w:tblPr>
        <w:tblStyle w:val="TableGrid"/>
        <w:tblW w:w="9072" w:type="dxa"/>
        <w:jc w:val="center"/>
        <w:tblLook w:val="0000" w:firstRow="0" w:lastRow="0" w:firstColumn="0" w:lastColumn="0" w:noHBand="0" w:noVBand="0"/>
      </w:tblPr>
      <w:tblGrid>
        <w:gridCol w:w="5184"/>
        <w:gridCol w:w="1296"/>
        <w:gridCol w:w="1296"/>
        <w:gridCol w:w="1296"/>
      </w:tblGrid>
      <w:tr w:rsidR="00A50538" w:rsidRPr="003C5595" w:rsidTr="00801EF7">
        <w:trPr>
          <w:jc w:val="center"/>
        </w:trPr>
        <w:tc>
          <w:tcPr>
            <w:tcW w:w="5184" w:type="dxa"/>
          </w:tcPr>
          <w:p w:rsidR="00A50538" w:rsidRPr="003C5595" w:rsidRDefault="00A50538" w:rsidP="00801EF7">
            <w:pPr>
              <w:pStyle w:val="TAH"/>
            </w:pPr>
            <w:r w:rsidRPr="003C5595">
              <w:t>Field name</w:t>
            </w:r>
          </w:p>
        </w:tc>
        <w:tc>
          <w:tcPr>
            <w:tcW w:w="3888" w:type="dxa"/>
            <w:gridSpan w:val="3"/>
          </w:tcPr>
          <w:p w:rsidR="00A50538" w:rsidRPr="003C5595" w:rsidRDefault="00A50538" w:rsidP="00801EF7">
            <w:pPr>
              <w:pStyle w:val="TAH"/>
            </w:pPr>
            <w:r w:rsidRPr="003C5595">
              <w:t>Value</w:t>
            </w:r>
            <w:r w:rsidRPr="003C5595" w:rsidDel="00402D67">
              <w:t xml:space="preserve"> </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referenceSubcarrierSpacing</w:t>
            </w:r>
            <w:proofErr w:type="spellEnd"/>
            <w:r w:rsidRPr="003C5595">
              <w:rPr>
                <w:szCs w:val="18"/>
              </w:rPr>
              <w:t xml:space="preserve"> (kHz)</w:t>
            </w:r>
          </w:p>
        </w:tc>
        <w:tc>
          <w:tcPr>
            <w:tcW w:w="1296" w:type="dxa"/>
          </w:tcPr>
          <w:p w:rsidR="00A50538" w:rsidRPr="003C5595" w:rsidRDefault="00A50538" w:rsidP="00801EF7">
            <w:pPr>
              <w:pStyle w:val="TAC"/>
              <w:rPr>
                <w:szCs w:val="18"/>
              </w:rPr>
            </w:pPr>
            <w:r w:rsidRPr="003C5595">
              <w:rPr>
                <w:szCs w:val="18"/>
              </w:rPr>
              <w:t>15</w:t>
            </w:r>
          </w:p>
        </w:tc>
        <w:tc>
          <w:tcPr>
            <w:tcW w:w="1296" w:type="dxa"/>
          </w:tcPr>
          <w:p w:rsidR="00A50538" w:rsidRPr="003C5595" w:rsidRDefault="00A50538" w:rsidP="00801EF7">
            <w:pPr>
              <w:pStyle w:val="TAC"/>
              <w:rPr>
                <w:szCs w:val="18"/>
              </w:rPr>
            </w:pPr>
            <w:r w:rsidRPr="003C5595">
              <w:rPr>
                <w:szCs w:val="18"/>
              </w:rPr>
              <w:t>30</w:t>
            </w:r>
          </w:p>
        </w:tc>
        <w:tc>
          <w:tcPr>
            <w:tcW w:w="1296" w:type="dxa"/>
          </w:tcPr>
          <w:p w:rsidR="00A50538" w:rsidRPr="003C5595" w:rsidRDefault="00A50538" w:rsidP="00801EF7">
            <w:pPr>
              <w:pStyle w:val="TAC"/>
              <w:rPr>
                <w:szCs w:val="18"/>
              </w:rPr>
            </w:pPr>
            <w:r w:rsidRPr="003C5595">
              <w:rPr>
                <w:szCs w:val="18"/>
              </w:rPr>
              <w:t>60</w:t>
            </w:r>
          </w:p>
        </w:tc>
      </w:tr>
      <w:tr w:rsidR="00A50538" w:rsidRPr="003C5595" w:rsidTr="00801EF7">
        <w:trPr>
          <w:jc w:val="center"/>
        </w:trPr>
        <w:tc>
          <w:tcPr>
            <w:tcW w:w="5184" w:type="dxa"/>
          </w:tcPr>
          <w:p w:rsidR="00A50538" w:rsidRPr="003C5595" w:rsidRDefault="00A50538" w:rsidP="00801EF7">
            <w:pPr>
              <w:pStyle w:val="TAC"/>
              <w:rPr>
                <w:szCs w:val="18"/>
              </w:rPr>
            </w:pPr>
            <w:r w:rsidRPr="003C5595">
              <w:rPr>
                <w:szCs w:val="18"/>
              </w:rPr>
              <w:t>Periodicity (</w:t>
            </w:r>
            <w:proofErr w:type="spellStart"/>
            <w:r w:rsidRPr="003C5595">
              <w:rPr>
                <w:szCs w:val="18"/>
              </w:rPr>
              <w:t>ms</w:t>
            </w:r>
            <w:proofErr w:type="spellEnd"/>
            <w:r w:rsidRPr="003C5595">
              <w:rPr>
                <w:szCs w:val="18"/>
              </w:rPr>
              <w:t>) for dl-UL-</w:t>
            </w:r>
            <w:proofErr w:type="spellStart"/>
            <w:r w:rsidRPr="003C5595">
              <w:rPr>
                <w:szCs w:val="18"/>
              </w:rPr>
              <w:t>TransmissionPeriodicity</w:t>
            </w:r>
            <w:proofErr w:type="spellEnd"/>
          </w:p>
        </w:tc>
        <w:tc>
          <w:tcPr>
            <w:tcW w:w="1296" w:type="dxa"/>
          </w:tcPr>
          <w:p w:rsidR="00A50538" w:rsidRPr="003C5595" w:rsidRDefault="00A50538" w:rsidP="00801EF7">
            <w:pPr>
              <w:pStyle w:val="TAC"/>
              <w:rPr>
                <w:szCs w:val="18"/>
              </w:rPr>
            </w:pPr>
            <w:r w:rsidRPr="003C5595">
              <w:rPr>
                <w:szCs w:val="18"/>
              </w:rPr>
              <w:t xml:space="preserve">5 </w:t>
            </w:r>
          </w:p>
        </w:tc>
        <w:tc>
          <w:tcPr>
            <w:tcW w:w="1296" w:type="dxa"/>
          </w:tcPr>
          <w:p w:rsidR="00A50538" w:rsidRPr="003C5595" w:rsidRDefault="00A50538" w:rsidP="00801EF7">
            <w:pPr>
              <w:pStyle w:val="TAC"/>
              <w:rPr>
                <w:szCs w:val="18"/>
              </w:rPr>
            </w:pPr>
            <w:r w:rsidRPr="003C5595">
              <w:rPr>
                <w:szCs w:val="18"/>
              </w:rPr>
              <w:t>5</w:t>
            </w:r>
          </w:p>
        </w:tc>
        <w:tc>
          <w:tcPr>
            <w:tcW w:w="1296" w:type="dxa"/>
          </w:tcPr>
          <w:p w:rsidR="00A50538" w:rsidRPr="003C5595" w:rsidRDefault="00A50538" w:rsidP="00801EF7">
            <w:pPr>
              <w:pStyle w:val="TAC"/>
              <w:rPr>
                <w:szCs w:val="18"/>
              </w:rPr>
            </w:pPr>
            <w:r w:rsidRPr="003C5595">
              <w:rPr>
                <w:szCs w:val="18"/>
              </w:rPr>
              <w:t>5</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nrofDownlinkSlots</w:t>
            </w:r>
            <w:proofErr w:type="spellEnd"/>
          </w:p>
        </w:tc>
        <w:tc>
          <w:tcPr>
            <w:tcW w:w="1296" w:type="dxa"/>
          </w:tcPr>
          <w:p w:rsidR="00A50538" w:rsidRPr="003C5595" w:rsidRDefault="00A50538" w:rsidP="00801EF7">
            <w:pPr>
              <w:pStyle w:val="TAC"/>
              <w:rPr>
                <w:szCs w:val="18"/>
              </w:rPr>
            </w:pPr>
            <w:r w:rsidRPr="003C5595">
              <w:rPr>
                <w:szCs w:val="18"/>
              </w:rPr>
              <w:t>3</w:t>
            </w:r>
          </w:p>
        </w:tc>
        <w:tc>
          <w:tcPr>
            <w:tcW w:w="1296" w:type="dxa"/>
          </w:tcPr>
          <w:p w:rsidR="00A50538" w:rsidRPr="003C5595" w:rsidRDefault="00A50538" w:rsidP="00801EF7">
            <w:pPr>
              <w:pStyle w:val="TAC"/>
              <w:rPr>
                <w:szCs w:val="18"/>
              </w:rPr>
            </w:pPr>
            <w:r w:rsidRPr="003C5595">
              <w:rPr>
                <w:szCs w:val="18"/>
              </w:rPr>
              <w:t>7</w:t>
            </w:r>
          </w:p>
        </w:tc>
        <w:tc>
          <w:tcPr>
            <w:tcW w:w="1296" w:type="dxa"/>
          </w:tcPr>
          <w:p w:rsidR="00A50538" w:rsidRPr="003C5595" w:rsidRDefault="00A50538" w:rsidP="00801EF7">
            <w:pPr>
              <w:pStyle w:val="TAC"/>
              <w:rPr>
                <w:szCs w:val="18"/>
              </w:rPr>
            </w:pPr>
            <w:r w:rsidRPr="003C5595">
              <w:rPr>
                <w:szCs w:val="18"/>
              </w:rPr>
              <w:t>14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nrofDownlinkSymbols</w:t>
            </w:r>
            <w:proofErr w:type="spellEnd"/>
          </w:p>
        </w:tc>
        <w:tc>
          <w:tcPr>
            <w:tcW w:w="1296" w:type="dxa"/>
          </w:tcPr>
          <w:p w:rsidR="00A50538" w:rsidRPr="003C5595" w:rsidRDefault="00A50538" w:rsidP="00801EF7">
            <w:pPr>
              <w:pStyle w:val="TAC"/>
              <w:rPr>
                <w:szCs w:val="18"/>
              </w:rPr>
            </w:pPr>
            <w:r w:rsidRPr="003C5595">
              <w:rPr>
                <w:szCs w:val="18"/>
              </w:rPr>
              <w:t>10</w:t>
            </w:r>
          </w:p>
        </w:tc>
        <w:tc>
          <w:tcPr>
            <w:tcW w:w="1296" w:type="dxa"/>
          </w:tcPr>
          <w:p w:rsidR="00A50538" w:rsidRPr="003C5595" w:rsidRDefault="00A50538" w:rsidP="00801EF7">
            <w:pPr>
              <w:pStyle w:val="TAC"/>
              <w:rPr>
                <w:szCs w:val="18"/>
              </w:rPr>
            </w:pPr>
            <w:r w:rsidRPr="003C5595">
              <w:rPr>
                <w:szCs w:val="18"/>
              </w:rPr>
              <w:t>6</w:t>
            </w:r>
          </w:p>
        </w:tc>
        <w:tc>
          <w:tcPr>
            <w:tcW w:w="1296" w:type="dxa"/>
          </w:tcPr>
          <w:p w:rsidR="00A50538" w:rsidRPr="003C5595" w:rsidRDefault="00A50538" w:rsidP="00801EF7">
            <w:pPr>
              <w:pStyle w:val="TAC"/>
              <w:rPr>
                <w:szCs w:val="18"/>
              </w:rPr>
            </w:pPr>
            <w:r w:rsidRPr="003C5595">
              <w:rPr>
                <w:szCs w:val="18"/>
              </w:rPr>
              <w:t>12</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nrofUplinkSlots</w:t>
            </w:r>
            <w:proofErr w:type="spellEnd"/>
          </w:p>
        </w:tc>
        <w:tc>
          <w:tcPr>
            <w:tcW w:w="1296" w:type="dxa"/>
          </w:tcPr>
          <w:p w:rsidR="00A50538" w:rsidRPr="003C5595" w:rsidRDefault="00A50538" w:rsidP="00801EF7">
            <w:pPr>
              <w:pStyle w:val="TAC"/>
              <w:rPr>
                <w:szCs w:val="18"/>
              </w:rPr>
            </w:pPr>
            <w:r w:rsidRPr="003C5595">
              <w:rPr>
                <w:szCs w:val="18"/>
              </w:rPr>
              <w:t>1</w:t>
            </w:r>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nrofUplinkSymbols</w:t>
            </w:r>
            <w:proofErr w:type="spellEnd"/>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c>
          <w:tcPr>
            <w:tcW w:w="1296" w:type="dxa"/>
          </w:tcPr>
          <w:p w:rsidR="00A50538" w:rsidRPr="003C5595" w:rsidRDefault="00A50538" w:rsidP="00801EF7">
            <w:pPr>
              <w:pStyle w:val="TAC"/>
              <w:rPr>
                <w:szCs w:val="18"/>
              </w:rPr>
            </w:pPr>
            <w:r w:rsidRPr="003C5595">
              <w:rPr>
                <w:szCs w:val="18"/>
              </w:rPr>
              <w:t>8</w:t>
            </w:r>
          </w:p>
        </w:tc>
      </w:tr>
    </w:tbl>
    <w:p w:rsidR="00A50538" w:rsidRPr="003C5595" w:rsidRDefault="00A50538" w:rsidP="00A50538">
      <w:pPr>
        <w:rPr>
          <w:rFonts w:cs="v4.2.0"/>
          <w:lang w:eastAsia="ko-KR"/>
        </w:rPr>
      </w:pPr>
    </w:p>
    <w:p w:rsidR="00546CCB" w:rsidRPr="003C5595" w:rsidRDefault="00546CCB" w:rsidP="00546CCB">
      <w:pPr>
        <w:overflowPunct w:val="0"/>
        <w:autoSpaceDE w:val="0"/>
        <w:autoSpaceDN w:val="0"/>
        <w:adjustRightInd w:val="0"/>
        <w:textAlignment w:val="baseline"/>
        <w:rPr>
          <w:ins w:id="168" w:author="Ng, Man Hung (Nokia - GB)" w:date="2020-01-23T19:29:00Z"/>
          <w:lang w:eastAsia="zh-CN"/>
        </w:rPr>
      </w:pPr>
      <w:ins w:id="169" w:author="Ng, Man Hung (Nokia - GB)" w:date="2020-01-23T19:29:00Z">
        <w:r w:rsidRPr="003C5595">
          <w:rPr>
            <w:lang w:eastAsia="zh-CN"/>
          </w:rPr>
          <w:t xml:space="preserve">For </w:t>
        </w:r>
      </w:ins>
      <w:ins w:id="170" w:author="Ng, Man Hung (Nokia - GB)" w:date="2020-02-27T22:26:00Z">
        <w:r w:rsidR="00ED1106" w:rsidRPr="00ED1106">
          <w:rPr>
            <w:highlight w:val="yellow"/>
            <w:lang w:eastAsia="zh-CN"/>
          </w:rPr>
          <w:t>FR1-TDD</w:t>
        </w:r>
      </w:ins>
      <w:ins w:id="171" w:author="Ng, Man Hung (Nokia - GB)" w:date="2020-01-23T19:31:00Z">
        <w:r w:rsidR="00BD1371">
          <w:rPr>
            <w:lang w:eastAsia="zh-CN"/>
          </w:rPr>
          <w:t xml:space="preserve"> with </w:t>
        </w:r>
        <w:r w:rsidR="00BD1371" w:rsidRPr="0085598F">
          <w:t>NB-IoT operation in NR in-band</w:t>
        </w:r>
      </w:ins>
      <w:ins w:id="172" w:author="Ng, Man Hung (Nokia - GB)" w:date="2020-01-23T19:29:00Z">
        <w:r w:rsidRPr="003C5595">
          <w:rPr>
            <w:lang w:eastAsia="zh-CN"/>
          </w:rPr>
          <w:t>, test models are derived based on the uplink/downlink configuration as shown in the table 4.9.2.2-1</w:t>
        </w:r>
      </w:ins>
      <w:ins w:id="173" w:author="Ng, Man Hung (Nokia - GB)" w:date="2020-01-23T19:34:00Z">
        <w:r w:rsidR="00BD1371">
          <w:rPr>
            <w:lang w:eastAsia="zh-CN"/>
          </w:rPr>
          <w:t>a</w:t>
        </w:r>
      </w:ins>
      <w:ins w:id="174" w:author="Ng, Man Hung (Nokia - GB)" w:date="2020-01-23T19:29:00Z">
        <w:r w:rsidRPr="003C5595">
          <w:rPr>
            <w:lang w:eastAsia="zh-CN"/>
          </w:rPr>
          <w:t xml:space="preserve"> using information element </w:t>
        </w:r>
        <w:r w:rsidRPr="003C5595">
          <w:rPr>
            <w:i/>
            <w:lang w:eastAsia="zh-CN"/>
          </w:rPr>
          <w:t>TDD-UL-DL-</w:t>
        </w:r>
        <w:proofErr w:type="spellStart"/>
        <w:r w:rsidRPr="003C5595">
          <w:rPr>
            <w:i/>
            <w:lang w:eastAsia="zh-CN"/>
          </w:rPr>
          <w:t>ConfigCommon</w:t>
        </w:r>
        <w:proofErr w:type="spellEnd"/>
        <w:r w:rsidRPr="003C5595">
          <w:rPr>
            <w:i/>
            <w:lang w:eastAsia="zh-CN"/>
          </w:rPr>
          <w:t xml:space="preserve"> </w:t>
        </w:r>
        <w:r w:rsidRPr="003C5595">
          <w:rPr>
            <w:lang w:eastAsia="zh-CN"/>
          </w:rPr>
          <w:t xml:space="preserve">as defined in </w:t>
        </w:r>
        <w:r w:rsidRPr="003C5595">
          <w:t>T</w:t>
        </w:r>
        <w:r w:rsidRPr="003C5595">
          <w:rPr>
            <w:lang w:eastAsia="zh-CN"/>
          </w:rPr>
          <w:t>S</w:t>
        </w:r>
        <w:r w:rsidRPr="003C5595">
          <w:t> 38.331 [19]</w:t>
        </w:r>
        <w:r w:rsidRPr="003C5595">
          <w:rPr>
            <w:lang w:eastAsia="zh-CN"/>
          </w:rPr>
          <w:t>.</w:t>
        </w:r>
      </w:ins>
    </w:p>
    <w:p w:rsidR="00546CCB" w:rsidRPr="003C5595" w:rsidRDefault="00546CCB" w:rsidP="00546CCB">
      <w:pPr>
        <w:pStyle w:val="TH"/>
        <w:rPr>
          <w:ins w:id="175" w:author="Ng, Man Hung (Nokia - GB)" w:date="2020-01-23T19:29:00Z"/>
        </w:rPr>
      </w:pPr>
      <w:ins w:id="176" w:author="Ng, Man Hung (Nokia - GB)" w:date="2020-01-23T19:29:00Z">
        <w:r w:rsidRPr="003C5595">
          <w:t xml:space="preserve">Table </w:t>
        </w:r>
        <w:r w:rsidRPr="003C5595">
          <w:rPr>
            <w:lang w:eastAsia="zh-CN"/>
          </w:rPr>
          <w:t>4.9.2.2</w:t>
        </w:r>
        <w:r w:rsidRPr="003C5595">
          <w:t>-1</w:t>
        </w:r>
      </w:ins>
      <w:ins w:id="177" w:author="Ng, Man Hung (Nokia - GB)" w:date="2020-01-23T19:35:00Z">
        <w:r w:rsidR="00BD1371">
          <w:t>a</w:t>
        </w:r>
      </w:ins>
      <w:ins w:id="178" w:author="Ng, Man Hung (Nokia - GB)" w:date="2020-01-23T19:29:00Z">
        <w:r w:rsidRPr="003C5595">
          <w:t xml:space="preserve">: </w:t>
        </w:r>
        <w:r w:rsidRPr="003C5595">
          <w:rPr>
            <w:lang w:eastAsia="zh-CN"/>
          </w:rPr>
          <w:t>Configurations of TDD for</w:t>
        </w:r>
      </w:ins>
      <w:ins w:id="179" w:author="Ng, Man Hung (Nokia - GB)" w:date="2020-01-23T19:36:00Z">
        <w:r w:rsidR="00BD1371">
          <w:rPr>
            <w:lang w:eastAsia="zh-CN"/>
          </w:rPr>
          <w:t xml:space="preserve"> NR with </w:t>
        </w:r>
        <w:r w:rsidR="00BD1371" w:rsidRPr="0085598F">
          <w:t>NB-IoT operation in NR in-band</w:t>
        </w:r>
      </w:ins>
      <w:ins w:id="180" w:author="Ng, Man Hung (Nokia - GB)" w:date="2020-01-23T19:29:00Z">
        <w:r w:rsidRPr="003C5595">
          <w:rPr>
            <w:i/>
            <w:lang w:eastAsia="zh-CN"/>
          </w:rPr>
          <w:t xml:space="preserve"> </w:t>
        </w:r>
        <w:r w:rsidRPr="003C5595">
          <w:rPr>
            <w:lang w:eastAsia="zh-CN"/>
          </w:rPr>
          <w:t>test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1473"/>
      </w:tblGrid>
      <w:tr w:rsidR="00BD1371" w:rsidRPr="00B93702" w:rsidTr="009A39D0">
        <w:trPr>
          <w:jc w:val="center"/>
          <w:ins w:id="181" w:author="Ng, Man Hung (Nokia - GB)" w:date="2020-01-23T19:38:00Z"/>
        </w:trPr>
        <w:tc>
          <w:tcPr>
            <w:tcW w:w="0" w:type="auto"/>
            <w:shd w:val="clear" w:color="auto" w:fill="auto"/>
          </w:tcPr>
          <w:p w:rsidR="00BD1371" w:rsidRPr="00B93702" w:rsidRDefault="00BD1371" w:rsidP="00801EF7">
            <w:pPr>
              <w:pStyle w:val="TAH"/>
              <w:rPr>
                <w:ins w:id="182" w:author="Ng, Man Hung (Nokia - GB)" w:date="2020-01-23T19:38:00Z"/>
              </w:rPr>
            </w:pPr>
            <w:ins w:id="183" w:author="Ng, Man Hung (Nokia - GB)" w:date="2020-01-23T19:38:00Z">
              <w:r w:rsidRPr="00B93702">
                <w:t>Field name</w:t>
              </w:r>
            </w:ins>
          </w:p>
        </w:tc>
        <w:tc>
          <w:tcPr>
            <w:tcW w:w="0" w:type="auto"/>
            <w:shd w:val="clear" w:color="auto" w:fill="auto"/>
          </w:tcPr>
          <w:p w:rsidR="00BD1371" w:rsidRPr="00B93702" w:rsidRDefault="009A39D0" w:rsidP="00801EF7">
            <w:pPr>
              <w:pStyle w:val="TAH"/>
              <w:rPr>
                <w:ins w:id="184" w:author="Ng, Man Hung (Nokia - GB)" w:date="2020-01-23T19:38:00Z"/>
              </w:rPr>
            </w:pPr>
            <w:ins w:id="185" w:author="Ng, Man Hung (Nokia - GB)" w:date="2020-01-23T19:40:00Z">
              <w:r>
                <w:t>Value</w:t>
              </w:r>
            </w:ins>
          </w:p>
        </w:tc>
      </w:tr>
      <w:tr w:rsidR="00BD1371" w:rsidRPr="00B93702" w:rsidTr="009A39D0">
        <w:trPr>
          <w:trHeight w:val="220"/>
          <w:jc w:val="center"/>
          <w:ins w:id="186" w:author="Ng, Man Hung (Nokia - GB)" w:date="2020-01-23T19:38:00Z"/>
        </w:trPr>
        <w:tc>
          <w:tcPr>
            <w:tcW w:w="0" w:type="auto"/>
            <w:shd w:val="clear" w:color="auto" w:fill="auto"/>
          </w:tcPr>
          <w:p w:rsidR="00BD1371" w:rsidRPr="00B93702" w:rsidRDefault="00BD1371" w:rsidP="00801EF7">
            <w:pPr>
              <w:pStyle w:val="TAH"/>
              <w:rPr>
                <w:ins w:id="187" w:author="Ng, Man Hung (Nokia - GB)" w:date="2020-01-23T19:38:00Z"/>
                <w:rFonts w:eastAsia="SimSun"/>
                <w:lang w:val="en-US" w:eastAsia="zh-CN"/>
              </w:rPr>
            </w:pPr>
            <w:proofErr w:type="spellStart"/>
            <w:ins w:id="188"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-UL-DL-Configuration</w:t>
              </w:r>
            </w:ins>
          </w:p>
        </w:tc>
        <w:tc>
          <w:tcPr>
            <w:tcW w:w="0" w:type="auto"/>
            <w:shd w:val="clear" w:color="auto" w:fill="auto"/>
          </w:tcPr>
          <w:p w:rsidR="00BD1371" w:rsidRPr="00B93702" w:rsidRDefault="00BD1371" w:rsidP="00801EF7">
            <w:pPr>
              <w:pStyle w:val="TAH"/>
              <w:rPr>
                <w:ins w:id="189" w:author="Ng, Man Hung (Nokia - GB)" w:date="2020-01-23T19:38:00Z"/>
              </w:rPr>
            </w:pPr>
          </w:p>
        </w:tc>
      </w:tr>
      <w:tr w:rsidR="00BD1371" w:rsidRPr="00B93702" w:rsidTr="009A39D0">
        <w:trPr>
          <w:jc w:val="center"/>
          <w:ins w:id="190" w:author="Ng, Man Hung (Nokia - GB)" w:date="2020-01-23T19:38:00Z"/>
        </w:trPr>
        <w:tc>
          <w:tcPr>
            <w:tcW w:w="0" w:type="auto"/>
            <w:shd w:val="clear" w:color="auto" w:fill="auto"/>
          </w:tcPr>
          <w:p w:rsidR="00BD1371" w:rsidRPr="00B93702" w:rsidRDefault="00BD1371" w:rsidP="00801EF7">
            <w:pPr>
              <w:pStyle w:val="TAH"/>
              <w:rPr>
                <w:ins w:id="191" w:author="Ng, Man Hung (Nokia - GB)" w:date="2020-01-23T19:38:00Z"/>
              </w:rPr>
            </w:pPr>
            <w:proofErr w:type="spellStart"/>
            <w:ins w:id="192" w:author="Ng, Man Hung (Nokia - GB)" w:date="2020-01-23T19:38:00Z">
              <w:r w:rsidRPr="00B93702">
                <w:rPr>
                  <w:i/>
                </w:rPr>
                <w:t>referenceSubcarrierSpacing</w:t>
              </w:r>
              <w:proofErr w:type="spellEnd"/>
            </w:ins>
          </w:p>
        </w:tc>
        <w:tc>
          <w:tcPr>
            <w:tcW w:w="0" w:type="auto"/>
            <w:shd w:val="clear" w:color="auto" w:fill="auto"/>
          </w:tcPr>
          <w:p w:rsidR="00BD1371" w:rsidRPr="00B93702" w:rsidRDefault="00BD1371" w:rsidP="00801EF7">
            <w:pPr>
              <w:pStyle w:val="TAC"/>
              <w:rPr>
                <w:ins w:id="193" w:author="Ng, Man Hung (Nokia - GB)" w:date="2020-01-23T19:38:00Z"/>
                <w:sz w:val="20"/>
              </w:rPr>
            </w:pPr>
            <w:ins w:id="194" w:author="Ng, Man Hung (Nokia - GB)" w:date="2020-01-23T19:38:00Z">
              <w:r w:rsidRPr="00B93702">
                <w:rPr>
                  <w:rFonts w:hint="eastAsia"/>
                  <w:sz w:val="20"/>
                </w:rPr>
                <w:t>15</w:t>
              </w:r>
            </w:ins>
          </w:p>
        </w:tc>
      </w:tr>
      <w:tr w:rsidR="00BD1371" w:rsidRPr="00B93702" w:rsidTr="009A39D0">
        <w:trPr>
          <w:jc w:val="center"/>
          <w:ins w:id="195" w:author="Ng, Man Hung (Nokia - GB)" w:date="2020-01-23T19:38:00Z"/>
        </w:trPr>
        <w:tc>
          <w:tcPr>
            <w:tcW w:w="0" w:type="auto"/>
            <w:shd w:val="clear" w:color="auto" w:fill="auto"/>
          </w:tcPr>
          <w:p w:rsidR="00BD1371" w:rsidRPr="00B93702" w:rsidRDefault="00BD1371" w:rsidP="00801EF7">
            <w:pPr>
              <w:pStyle w:val="TAH"/>
              <w:rPr>
                <w:ins w:id="196" w:author="Ng, Man Hung (Nokia - GB)" w:date="2020-01-23T19:38:00Z"/>
              </w:rPr>
            </w:pPr>
            <w:ins w:id="197" w:author="Ng, Man Hung (Nokia - GB)" w:date="2020-01-23T19:38:00Z">
              <w:r w:rsidRPr="00B93702">
                <w:t>Periodicity (</w:t>
              </w:r>
              <w:proofErr w:type="spellStart"/>
              <w:r w:rsidRPr="00B93702">
                <w:t>ms</w:t>
              </w:r>
              <w:proofErr w:type="spellEnd"/>
              <w:r w:rsidRPr="00B93702">
                <w:t xml:space="preserve">) for </w:t>
              </w:r>
              <w:r w:rsidRPr="00B93702">
                <w:rPr>
                  <w:i/>
                </w:rPr>
                <w:t>dl-UL-</w:t>
              </w:r>
              <w:proofErr w:type="spellStart"/>
              <w:r w:rsidRPr="00B93702">
                <w:rPr>
                  <w:i/>
                </w:rPr>
                <w:t>TransmissionPeriodicity</w:t>
              </w:r>
              <w:proofErr w:type="spellEnd"/>
            </w:ins>
          </w:p>
        </w:tc>
        <w:tc>
          <w:tcPr>
            <w:tcW w:w="0" w:type="auto"/>
            <w:shd w:val="clear" w:color="auto" w:fill="auto"/>
          </w:tcPr>
          <w:p w:rsidR="00BD1371" w:rsidRPr="00B93702" w:rsidRDefault="00BD1371" w:rsidP="00801EF7">
            <w:pPr>
              <w:pStyle w:val="TAC"/>
              <w:rPr>
                <w:ins w:id="198" w:author="Ng, Man Hung (Nokia - GB)" w:date="2020-01-23T19:38:00Z"/>
                <w:sz w:val="20"/>
              </w:rPr>
            </w:pPr>
            <w:ins w:id="199" w:author="Ng, Man Hung (Nokia - GB)" w:date="2020-01-23T19:38:00Z">
              <w:r w:rsidRPr="00B93702">
                <w:rPr>
                  <w:rFonts w:hint="eastAsia"/>
                  <w:sz w:val="20"/>
                </w:rPr>
                <w:t>5</w:t>
              </w:r>
            </w:ins>
          </w:p>
        </w:tc>
      </w:tr>
      <w:tr w:rsidR="00BD1371" w:rsidRPr="00B93702" w:rsidTr="009A39D0">
        <w:trPr>
          <w:jc w:val="center"/>
          <w:ins w:id="200" w:author="Ng, Man Hung (Nokia - GB)" w:date="2020-01-23T19:38:00Z"/>
        </w:trPr>
        <w:tc>
          <w:tcPr>
            <w:tcW w:w="0" w:type="auto"/>
            <w:shd w:val="clear" w:color="auto" w:fill="auto"/>
          </w:tcPr>
          <w:p w:rsidR="00BD1371" w:rsidRPr="00B93702" w:rsidRDefault="00BD1371" w:rsidP="00801EF7">
            <w:pPr>
              <w:pStyle w:val="TAH"/>
              <w:rPr>
                <w:ins w:id="201" w:author="Ng, Man Hung (Nokia - GB)" w:date="2020-01-23T19:38:00Z"/>
                <w:i/>
              </w:rPr>
            </w:pPr>
            <w:proofErr w:type="spellStart"/>
            <w:ins w:id="202" w:author="Ng, Man Hung (Nokia - GB)" w:date="2020-01-23T19:38:00Z">
              <w:r w:rsidRPr="00B93702">
                <w:rPr>
                  <w:i/>
                </w:rPr>
                <w:t>nrofDownlinkSlots</w:t>
              </w:r>
              <w:proofErr w:type="spellEnd"/>
            </w:ins>
          </w:p>
        </w:tc>
        <w:tc>
          <w:tcPr>
            <w:tcW w:w="0" w:type="auto"/>
            <w:shd w:val="clear" w:color="auto" w:fill="auto"/>
          </w:tcPr>
          <w:p w:rsidR="00BD1371" w:rsidRPr="00B93702" w:rsidRDefault="00BD1371" w:rsidP="00801EF7">
            <w:pPr>
              <w:pStyle w:val="TAC"/>
              <w:rPr>
                <w:ins w:id="203" w:author="Ng, Man Hung (Nokia - GB)" w:date="2020-01-23T19:38:00Z"/>
                <w:rFonts w:eastAsia="SimSun"/>
                <w:sz w:val="20"/>
                <w:lang w:val="en-US" w:eastAsia="zh-CN"/>
              </w:rPr>
            </w:pPr>
            <w:ins w:id="204" w:author="Ng, Man Hung (Nokia - GB)" w:date="2020-01-23T19:38:00Z">
              <w:r w:rsidRPr="00B93702">
                <w:rPr>
                  <w:rFonts w:eastAsia="SimSun" w:hint="eastAsia"/>
                  <w:sz w:val="20"/>
                  <w:lang w:val="en-US" w:eastAsia="zh-CN"/>
                </w:rPr>
                <w:t>1</w:t>
              </w:r>
            </w:ins>
          </w:p>
        </w:tc>
      </w:tr>
      <w:tr w:rsidR="00BD1371" w:rsidRPr="00B93702" w:rsidTr="009A39D0">
        <w:trPr>
          <w:jc w:val="center"/>
          <w:ins w:id="205" w:author="Ng, Man Hung (Nokia - GB)" w:date="2020-01-23T19:38:00Z"/>
        </w:trPr>
        <w:tc>
          <w:tcPr>
            <w:tcW w:w="0" w:type="auto"/>
            <w:shd w:val="clear" w:color="auto" w:fill="auto"/>
          </w:tcPr>
          <w:p w:rsidR="00BD1371" w:rsidRPr="00B93702" w:rsidRDefault="00BD1371" w:rsidP="00801EF7">
            <w:pPr>
              <w:pStyle w:val="TAH"/>
              <w:rPr>
                <w:ins w:id="206" w:author="Ng, Man Hung (Nokia - GB)" w:date="2020-01-23T19:38:00Z"/>
                <w:i/>
              </w:rPr>
            </w:pPr>
            <w:proofErr w:type="spellStart"/>
            <w:ins w:id="207"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08" w:author="Ng, Man Hung (Nokia - GB)" w:date="2020-01-23T19:38:00Z"/>
                <w:rFonts w:eastAsia="SimSun"/>
                <w:sz w:val="20"/>
                <w:lang w:val="en-US" w:eastAsia="zh-CN"/>
              </w:rPr>
            </w:pPr>
            <w:ins w:id="209" w:author="Ng, Man Hung (Nokia - GB)" w:date="2020-01-23T19:38:00Z">
              <w:r w:rsidRPr="00B93702">
                <w:rPr>
                  <w:rFonts w:eastAsia="SimSun" w:hint="eastAsia"/>
                  <w:sz w:val="20"/>
                  <w:lang w:val="en-US" w:eastAsia="zh-CN"/>
                </w:rPr>
                <w:t>0</w:t>
              </w:r>
            </w:ins>
          </w:p>
        </w:tc>
      </w:tr>
      <w:tr w:rsidR="00BD1371" w:rsidRPr="00B93702" w:rsidTr="009A39D0">
        <w:trPr>
          <w:jc w:val="center"/>
          <w:ins w:id="210" w:author="Ng, Man Hung (Nokia - GB)" w:date="2020-01-23T19:38:00Z"/>
        </w:trPr>
        <w:tc>
          <w:tcPr>
            <w:tcW w:w="0" w:type="auto"/>
            <w:shd w:val="clear" w:color="auto" w:fill="auto"/>
          </w:tcPr>
          <w:p w:rsidR="00BD1371" w:rsidRPr="00B93702" w:rsidRDefault="00BD1371" w:rsidP="00801EF7">
            <w:pPr>
              <w:pStyle w:val="TAH"/>
              <w:rPr>
                <w:ins w:id="211" w:author="Ng, Man Hung (Nokia - GB)" w:date="2020-01-23T19:38:00Z"/>
                <w:i/>
              </w:rPr>
            </w:pPr>
            <w:proofErr w:type="spellStart"/>
            <w:ins w:id="212" w:author="Ng, Man Hung (Nokia - GB)" w:date="2020-01-23T19:38:00Z">
              <w:r w:rsidRPr="00B93702">
                <w:rPr>
                  <w:i/>
                </w:rPr>
                <w:t>nrofUplinkSlots</w:t>
              </w:r>
              <w:proofErr w:type="spellEnd"/>
            </w:ins>
          </w:p>
        </w:tc>
        <w:tc>
          <w:tcPr>
            <w:tcW w:w="0" w:type="auto"/>
            <w:shd w:val="clear" w:color="auto" w:fill="auto"/>
          </w:tcPr>
          <w:p w:rsidR="00BD1371" w:rsidRPr="00B93702" w:rsidRDefault="00BD1371" w:rsidP="00801EF7">
            <w:pPr>
              <w:pStyle w:val="TAC"/>
              <w:rPr>
                <w:ins w:id="213" w:author="Ng, Man Hung (Nokia - GB)" w:date="2020-01-23T19:38:00Z"/>
                <w:rFonts w:eastAsia="SimSun"/>
                <w:sz w:val="20"/>
                <w:lang w:val="en-US" w:eastAsia="zh-CN"/>
              </w:rPr>
            </w:pPr>
            <w:ins w:id="214" w:author="Ng, Man Hung (Nokia - GB)" w:date="2020-01-23T19:38:00Z">
              <w:r w:rsidRPr="00B93702">
                <w:rPr>
                  <w:rFonts w:eastAsia="SimSun" w:hint="eastAsia"/>
                  <w:sz w:val="20"/>
                  <w:lang w:val="en-US" w:eastAsia="zh-CN"/>
                </w:rPr>
                <w:t>0</w:t>
              </w:r>
            </w:ins>
          </w:p>
        </w:tc>
      </w:tr>
      <w:tr w:rsidR="00BD1371" w:rsidRPr="00B93702" w:rsidTr="009A39D0">
        <w:trPr>
          <w:jc w:val="center"/>
          <w:ins w:id="215" w:author="Ng, Man Hung (Nokia - GB)" w:date="2020-01-23T19:38:00Z"/>
        </w:trPr>
        <w:tc>
          <w:tcPr>
            <w:tcW w:w="0" w:type="auto"/>
            <w:shd w:val="clear" w:color="auto" w:fill="auto"/>
          </w:tcPr>
          <w:p w:rsidR="00BD1371" w:rsidRPr="00B93702" w:rsidRDefault="00BD1371" w:rsidP="00801EF7">
            <w:pPr>
              <w:pStyle w:val="TAH"/>
              <w:rPr>
                <w:ins w:id="216" w:author="Ng, Man Hung (Nokia - GB)" w:date="2020-01-23T19:38:00Z"/>
                <w:i/>
              </w:rPr>
            </w:pPr>
            <w:proofErr w:type="spellStart"/>
            <w:ins w:id="217"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18" w:author="Ng, Man Hung (Nokia - GB)" w:date="2020-01-23T19:38:00Z"/>
                <w:rFonts w:eastAsia="SimSun"/>
                <w:sz w:val="20"/>
                <w:lang w:val="en-US" w:eastAsia="zh-CN"/>
              </w:rPr>
            </w:pPr>
            <w:ins w:id="219" w:author="Ng, Man Hung (Nokia - GB)" w:date="2020-01-23T19:38:00Z">
              <w:r w:rsidRPr="00B93702">
                <w:rPr>
                  <w:rFonts w:eastAsia="SimSun" w:hint="eastAsia"/>
                  <w:sz w:val="20"/>
                  <w:lang w:val="en-US" w:eastAsia="zh-CN"/>
                </w:rPr>
                <w:t>0</w:t>
              </w:r>
            </w:ins>
          </w:p>
        </w:tc>
      </w:tr>
      <w:tr w:rsidR="00BD1371" w:rsidRPr="00B93702" w:rsidTr="009A39D0">
        <w:trPr>
          <w:trHeight w:val="220"/>
          <w:jc w:val="center"/>
          <w:ins w:id="220" w:author="Ng, Man Hung (Nokia - GB)" w:date="2020-01-23T19:38:00Z"/>
        </w:trPr>
        <w:tc>
          <w:tcPr>
            <w:tcW w:w="0" w:type="auto"/>
            <w:shd w:val="clear" w:color="auto" w:fill="auto"/>
          </w:tcPr>
          <w:p w:rsidR="00BD1371" w:rsidRPr="00B93702" w:rsidRDefault="00BD1371" w:rsidP="00801EF7">
            <w:pPr>
              <w:pStyle w:val="TAH"/>
              <w:rPr>
                <w:ins w:id="221" w:author="Ng, Man Hung (Nokia - GB)" w:date="2020-01-23T19:38:00Z"/>
                <w:rFonts w:eastAsia="SimSun"/>
                <w:lang w:val="en-US" w:eastAsia="zh-CN"/>
              </w:rPr>
            </w:pPr>
            <w:proofErr w:type="spellStart"/>
            <w:ins w:id="222"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w:t>
              </w:r>
              <w:proofErr w:type="spellStart"/>
              <w:r w:rsidRPr="00B93702">
                <w:rPr>
                  <w:rFonts w:eastAsia="SimSun" w:hint="eastAsia"/>
                  <w:i/>
                  <w:iCs/>
                  <w:lang w:val="en-US" w:eastAsia="zh-CN"/>
                </w:rPr>
                <w:t>ConfigDedicated</w:t>
              </w:r>
              <w:proofErr w:type="spellEnd"/>
            </w:ins>
          </w:p>
        </w:tc>
        <w:tc>
          <w:tcPr>
            <w:tcW w:w="0" w:type="auto"/>
            <w:shd w:val="clear" w:color="auto" w:fill="auto"/>
          </w:tcPr>
          <w:p w:rsidR="00BD1371" w:rsidRPr="00B93702" w:rsidRDefault="00BD1371" w:rsidP="00801EF7">
            <w:pPr>
              <w:pStyle w:val="TAH"/>
              <w:rPr>
                <w:ins w:id="223" w:author="Ng, Man Hung (Nokia - GB)" w:date="2020-01-23T19:38:00Z"/>
              </w:rPr>
            </w:pPr>
          </w:p>
        </w:tc>
      </w:tr>
      <w:tr w:rsidR="00BD1371" w:rsidRPr="00B93702" w:rsidTr="009A39D0">
        <w:trPr>
          <w:jc w:val="center"/>
          <w:ins w:id="224" w:author="Ng, Man Hung (Nokia - GB)" w:date="2020-01-23T19:38:00Z"/>
        </w:trPr>
        <w:tc>
          <w:tcPr>
            <w:tcW w:w="0" w:type="auto"/>
            <w:shd w:val="clear" w:color="auto" w:fill="auto"/>
          </w:tcPr>
          <w:p w:rsidR="00BD1371" w:rsidRPr="00B93702" w:rsidRDefault="00BD1371" w:rsidP="00801EF7">
            <w:pPr>
              <w:pStyle w:val="TAH"/>
              <w:rPr>
                <w:ins w:id="225" w:author="Ng, Man Hung (Nokia - GB)" w:date="2020-01-23T19:38:00Z"/>
                <w:i/>
                <w:lang w:val="en-US" w:eastAsia="zh-CN"/>
              </w:rPr>
            </w:pPr>
            <w:proofErr w:type="spellStart"/>
            <w:ins w:id="226"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27" w:author="Ng, Man Hung (Nokia - GB)" w:date="2020-01-23T19:38:00Z"/>
                <w:rFonts w:eastAsia="SimSun"/>
                <w:sz w:val="20"/>
                <w:lang w:val="en-US" w:eastAsia="zh-CN"/>
              </w:rPr>
            </w:pPr>
            <w:ins w:id="228" w:author="Ng, Man Hung (Nokia - GB)" w:date="2020-01-23T19:38:00Z">
              <w:r w:rsidRPr="00B93702">
                <w:rPr>
                  <w:rFonts w:eastAsia="SimSun"/>
                  <w:sz w:val="20"/>
                  <w:lang w:val="en-US" w:eastAsia="zh-CN"/>
                </w:rPr>
                <w:t>For Slot#1: 10</w:t>
              </w:r>
            </w:ins>
          </w:p>
        </w:tc>
      </w:tr>
      <w:tr w:rsidR="00BD1371" w:rsidRPr="00B93702" w:rsidTr="009A39D0">
        <w:trPr>
          <w:jc w:val="center"/>
          <w:ins w:id="229" w:author="Ng, Man Hung (Nokia - GB)" w:date="2020-01-23T19:38:00Z"/>
        </w:trPr>
        <w:tc>
          <w:tcPr>
            <w:tcW w:w="0" w:type="auto"/>
            <w:shd w:val="clear" w:color="auto" w:fill="auto"/>
          </w:tcPr>
          <w:p w:rsidR="00BD1371" w:rsidRPr="00B93702" w:rsidRDefault="00BD1371" w:rsidP="00801EF7">
            <w:pPr>
              <w:pStyle w:val="TAH"/>
              <w:rPr>
                <w:ins w:id="230" w:author="Ng, Man Hung (Nokia - GB)" w:date="2020-01-23T19:38:00Z"/>
                <w:i/>
                <w:lang w:val="en-US" w:eastAsia="zh-CN"/>
              </w:rPr>
            </w:pPr>
            <w:proofErr w:type="spellStart"/>
            <w:ins w:id="231"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32" w:author="Ng, Man Hung (Nokia - GB)" w:date="2020-01-23T19:38:00Z"/>
                <w:rFonts w:eastAsia="SimSun"/>
                <w:sz w:val="20"/>
                <w:lang w:val="en-US" w:eastAsia="zh-CN"/>
              </w:rPr>
            </w:pPr>
            <w:ins w:id="233" w:author="Ng, Man Hung (Nokia - GB)" w:date="2020-01-23T19:38:00Z">
              <w:r w:rsidRPr="00B93702">
                <w:rPr>
                  <w:rFonts w:eastAsia="SimSun"/>
                  <w:sz w:val="20"/>
                  <w:lang w:val="en-US" w:eastAsia="zh-CN"/>
                </w:rPr>
                <w:t>For Slot#1: 2</w:t>
              </w:r>
            </w:ins>
          </w:p>
        </w:tc>
      </w:tr>
      <w:tr w:rsidR="00BD1371" w:rsidRPr="00B93702" w:rsidTr="009A39D0">
        <w:trPr>
          <w:jc w:val="center"/>
          <w:ins w:id="234" w:author="Ng, Man Hung (Nokia - GB)" w:date="2020-01-23T19:38:00Z"/>
        </w:trPr>
        <w:tc>
          <w:tcPr>
            <w:tcW w:w="0" w:type="auto"/>
            <w:shd w:val="clear" w:color="auto" w:fill="auto"/>
          </w:tcPr>
          <w:p w:rsidR="00BD1371" w:rsidRPr="00B93702" w:rsidRDefault="00BD1371" w:rsidP="00801EF7">
            <w:pPr>
              <w:pStyle w:val="TAH"/>
              <w:rPr>
                <w:ins w:id="235" w:author="Ng, Man Hung (Nokia - GB)" w:date="2020-01-23T19:38:00Z"/>
                <w:i/>
                <w:lang w:val="en-US" w:eastAsia="zh-CN"/>
              </w:rPr>
            </w:pPr>
            <w:proofErr w:type="spellStart"/>
            <w:ins w:id="236"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37" w:author="Ng, Man Hung (Nokia - GB)" w:date="2020-01-23T19:38:00Z"/>
                <w:rFonts w:eastAsia="SimSun"/>
                <w:sz w:val="20"/>
                <w:lang w:val="en-US" w:eastAsia="zh-CN"/>
              </w:rPr>
            </w:pPr>
            <w:ins w:id="238" w:author="Ng, Man Hung (Nokia - GB)" w:date="2020-01-23T19:38:00Z">
              <w:r w:rsidRPr="00B93702">
                <w:rPr>
                  <w:rFonts w:eastAsia="SimSun" w:hint="eastAsia"/>
                  <w:sz w:val="20"/>
                  <w:lang w:val="en-US" w:eastAsia="zh-CN"/>
                </w:rPr>
                <w:t>1</w:t>
              </w:r>
            </w:ins>
          </w:p>
        </w:tc>
      </w:tr>
      <w:tr w:rsidR="00BD1371" w:rsidRPr="00B93702" w:rsidTr="009A39D0">
        <w:trPr>
          <w:jc w:val="center"/>
          <w:ins w:id="239" w:author="Ng, Man Hung (Nokia - GB)" w:date="2020-01-23T19:38:00Z"/>
        </w:trPr>
        <w:tc>
          <w:tcPr>
            <w:tcW w:w="0" w:type="auto"/>
            <w:shd w:val="clear" w:color="auto" w:fill="auto"/>
          </w:tcPr>
          <w:p w:rsidR="00BD1371" w:rsidRPr="00B93702" w:rsidRDefault="00BD1371" w:rsidP="00801EF7">
            <w:pPr>
              <w:pStyle w:val="TAH"/>
              <w:rPr>
                <w:ins w:id="240" w:author="Ng, Man Hung (Nokia - GB)" w:date="2020-01-23T19:38:00Z"/>
                <w:i/>
              </w:rPr>
            </w:pPr>
            <w:proofErr w:type="spellStart"/>
            <w:ins w:id="241"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42" w:author="Ng, Man Hung (Nokia - GB)" w:date="2020-01-23T19:38:00Z"/>
                <w:rFonts w:eastAsia="SimSun"/>
                <w:sz w:val="20"/>
                <w:lang w:val="en-US" w:eastAsia="zh-CN"/>
              </w:rPr>
            </w:pPr>
            <w:ins w:id="243" w:author="Ng, Man Hung (Nokia - GB)" w:date="2020-01-23T19:38:00Z">
              <w:r w:rsidRPr="00B93702">
                <w:rPr>
                  <w:rFonts w:eastAsia="SimSun" w:hint="eastAsia"/>
                  <w:sz w:val="20"/>
                  <w:lang w:val="en-US" w:eastAsia="zh-CN"/>
                </w:rPr>
                <w:t>10</w:t>
              </w:r>
            </w:ins>
          </w:p>
        </w:tc>
      </w:tr>
      <w:tr w:rsidR="00BD1371" w:rsidRPr="00B93702" w:rsidTr="009A39D0">
        <w:trPr>
          <w:jc w:val="center"/>
          <w:ins w:id="244" w:author="Ng, Man Hung (Nokia - GB)" w:date="2020-01-23T19:38:00Z"/>
        </w:trPr>
        <w:tc>
          <w:tcPr>
            <w:tcW w:w="0" w:type="auto"/>
            <w:shd w:val="clear" w:color="auto" w:fill="auto"/>
          </w:tcPr>
          <w:p w:rsidR="00BD1371" w:rsidRPr="00B93702" w:rsidRDefault="00BD1371" w:rsidP="00801EF7">
            <w:pPr>
              <w:pStyle w:val="TAH"/>
              <w:rPr>
                <w:ins w:id="245" w:author="Ng, Man Hung (Nokia - GB)" w:date="2020-01-23T19:38:00Z"/>
                <w:i/>
              </w:rPr>
            </w:pPr>
            <w:proofErr w:type="spellStart"/>
            <w:ins w:id="246"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47" w:author="Ng, Man Hung (Nokia - GB)" w:date="2020-01-23T19:38:00Z"/>
                <w:rFonts w:eastAsia="SimSun"/>
                <w:sz w:val="20"/>
                <w:lang w:val="en-US" w:eastAsia="zh-CN"/>
              </w:rPr>
            </w:pPr>
            <w:ins w:id="248" w:author="Ng, Man Hung (Nokia - GB)" w:date="2020-01-23T19:38:00Z">
              <w:r w:rsidRPr="00B93702">
                <w:rPr>
                  <w:rFonts w:eastAsia="SimSun" w:hint="eastAsia"/>
                  <w:sz w:val="20"/>
                  <w:lang w:val="en-US" w:eastAsia="zh-CN"/>
                </w:rPr>
                <w:t>2</w:t>
              </w:r>
            </w:ins>
          </w:p>
        </w:tc>
      </w:tr>
      <w:tr w:rsidR="00BD1371" w:rsidRPr="00B93702" w:rsidTr="009A39D0">
        <w:trPr>
          <w:jc w:val="center"/>
          <w:ins w:id="249" w:author="Ng, Man Hung (Nokia - GB)" w:date="2020-01-23T19:38:00Z"/>
        </w:trPr>
        <w:tc>
          <w:tcPr>
            <w:tcW w:w="0" w:type="auto"/>
            <w:shd w:val="clear" w:color="auto" w:fill="auto"/>
          </w:tcPr>
          <w:p w:rsidR="00BD1371" w:rsidRPr="00B93702" w:rsidRDefault="00BD1371" w:rsidP="00801EF7">
            <w:pPr>
              <w:pStyle w:val="TAH"/>
              <w:rPr>
                <w:ins w:id="250" w:author="Ng, Man Hung (Nokia - GB)" w:date="2020-01-23T19:38:00Z"/>
                <w:i/>
              </w:rPr>
            </w:pPr>
            <w:proofErr w:type="spellStart"/>
            <w:ins w:id="251"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52" w:author="Ng, Man Hung (Nokia - GB)" w:date="2020-01-23T19:38:00Z"/>
                <w:rFonts w:eastAsia="SimSun"/>
                <w:sz w:val="20"/>
                <w:lang w:val="en-US" w:eastAsia="zh-CN"/>
              </w:rPr>
            </w:pPr>
            <w:ins w:id="253" w:author="Ng, Man Hung (Nokia - GB)" w:date="2020-01-23T19:38:00Z">
              <w:r w:rsidRPr="00B93702">
                <w:rPr>
                  <w:rFonts w:eastAsia="SimSun" w:hint="eastAsia"/>
                  <w:sz w:val="20"/>
                  <w:lang w:val="en-US" w:eastAsia="zh-CN"/>
                </w:rPr>
                <w:t>2,3</w:t>
              </w:r>
            </w:ins>
          </w:p>
        </w:tc>
      </w:tr>
      <w:tr w:rsidR="00BD1371" w:rsidRPr="00B93702" w:rsidTr="009A39D0">
        <w:trPr>
          <w:jc w:val="center"/>
          <w:ins w:id="254" w:author="Ng, Man Hung (Nokia - GB)" w:date="2020-01-23T19:38:00Z"/>
        </w:trPr>
        <w:tc>
          <w:tcPr>
            <w:tcW w:w="0" w:type="auto"/>
            <w:shd w:val="clear" w:color="auto" w:fill="auto"/>
          </w:tcPr>
          <w:p w:rsidR="00BD1371" w:rsidRPr="00B93702" w:rsidRDefault="00BD1371" w:rsidP="00801EF7">
            <w:pPr>
              <w:pStyle w:val="TAH"/>
              <w:rPr>
                <w:ins w:id="255" w:author="Ng, Man Hung (Nokia - GB)" w:date="2020-01-23T19:38:00Z"/>
                <w:i/>
              </w:rPr>
            </w:pPr>
            <w:ins w:id="256"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57" w:author="Ng, Man Hung (Nokia - GB)" w:date="2020-01-23T19:38:00Z"/>
                <w:rFonts w:eastAsia="SimSun"/>
                <w:sz w:val="20"/>
                <w:lang w:val="en-US" w:eastAsia="zh-CN"/>
              </w:rPr>
            </w:pPr>
            <w:proofErr w:type="spellStart"/>
            <w:ins w:id="258" w:author="Ng, Man Hung (Nokia - GB)" w:date="2020-01-23T19:38:00Z">
              <w:r w:rsidRPr="00B93702">
                <w:rPr>
                  <w:rFonts w:eastAsia="SimSun" w:hint="eastAsia"/>
                  <w:sz w:val="20"/>
                  <w:lang w:val="en-US" w:eastAsia="zh-CN"/>
                </w:rPr>
                <w:t>allUplink</w:t>
              </w:r>
              <w:proofErr w:type="spellEnd"/>
            </w:ins>
          </w:p>
        </w:tc>
      </w:tr>
      <w:tr w:rsidR="00BD1371" w:rsidRPr="00B93702" w:rsidTr="009A39D0">
        <w:trPr>
          <w:jc w:val="center"/>
          <w:ins w:id="259" w:author="Ng, Man Hung (Nokia - GB)" w:date="2020-01-23T19:38:00Z"/>
        </w:trPr>
        <w:tc>
          <w:tcPr>
            <w:tcW w:w="0" w:type="auto"/>
            <w:shd w:val="clear" w:color="auto" w:fill="auto"/>
          </w:tcPr>
          <w:p w:rsidR="00BD1371" w:rsidRPr="00B93702" w:rsidRDefault="00BD1371" w:rsidP="00801EF7">
            <w:pPr>
              <w:pStyle w:val="TAH"/>
              <w:rPr>
                <w:ins w:id="260" w:author="Ng, Man Hung (Nokia - GB)" w:date="2020-01-23T19:38:00Z"/>
                <w:i/>
              </w:rPr>
            </w:pPr>
            <w:proofErr w:type="spellStart"/>
            <w:ins w:id="261" w:author="Ng, Man Hung (Nokia - GB)" w:date="2020-01-23T19:38:00Z">
              <w:r w:rsidRPr="00B93702">
                <w:rPr>
                  <w:rFonts w:hint="eastAsia"/>
                  <w:i/>
                  <w:lang w:val="en-US" w:eastAsia="zh-CN"/>
                </w:rPr>
                <w:t>slotIndex</w:t>
              </w:r>
              <w:proofErr w:type="spellEnd"/>
              <w:r w:rsidRPr="00B93702">
                <w:rPr>
                  <w:rFonts w:hint="eastAsia"/>
                  <w:i/>
                  <w:lang w:val="en-US" w:eastAsia="zh-CN"/>
                </w:rPr>
                <w:t xml:space="preserve"> </w:t>
              </w:r>
            </w:ins>
          </w:p>
        </w:tc>
        <w:tc>
          <w:tcPr>
            <w:tcW w:w="0" w:type="auto"/>
            <w:shd w:val="clear" w:color="auto" w:fill="auto"/>
          </w:tcPr>
          <w:p w:rsidR="00BD1371" w:rsidRPr="00B93702" w:rsidRDefault="00BD1371" w:rsidP="00801EF7">
            <w:pPr>
              <w:pStyle w:val="TAC"/>
              <w:rPr>
                <w:ins w:id="262" w:author="Ng, Man Hung (Nokia - GB)" w:date="2020-01-23T19:38:00Z"/>
                <w:rFonts w:eastAsia="SimSun"/>
                <w:sz w:val="20"/>
                <w:lang w:val="en-US" w:eastAsia="zh-CN"/>
              </w:rPr>
            </w:pPr>
            <w:ins w:id="263" w:author="Ng, Man Hung (Nokia - GB)" w:date="2020-01-23T19:38:00Z">
              <w:r w:rsidRPr="00B93702">
                <w:rPr>
                  <w:rFonts w:eastAsia="SimSun" w:hint="eastAsia"/>
                  <w:sz w:val="20"/>
                  <w:lang w:val="en-US" w:eastAsia="zh-CN"/>
                </w:rPr>
                <w:t>4</w:t>
              </w:r>
            </w:ins>
          </w:p>
        </w:tc>
      </w:tr>
      <w:tr w:rsidR="00BD1371" w:rsidRPr="00B93702" w:rsidTr="009A39D0">
        <w:trPr>
          <w:jc w:val="center"/>
          <w:ins w:id="264" w:author="Ng, Man Hung (Nokia - GB)" w:date="2020-01-23T19:38:00Z"/>
        </w:trPr>
        <w:tc>
          <w:tcPr>
            <w:tcW w:w="0" w:type="auto"/>
            <w:shd w:val="clear" w:color="auto" w:fill="auto"/>
          </w:tcPr>
          <w:p w:rsidR="00BD1371" w:rsidRPr="00B93702" w:rsidRDefault="00BD1371" w:rsidP="00801EF7">
            <w:pPr>
              <w:pStyle w:val="TAH"/>
              <w:rPr>
                <w:ins w:id="265" w:author="Ng, Man Hung (Nokia - GB)" w:date="2020-01-23T19:38:00Z"/>
                <w:i/>
              </w:rPr>
            </w:pPr>
            <w:ins w:id="266"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67" w:author="Ng, Man Hung (Nokia - GB)" w:date="2020-01-23T19:38:00Z"/>
                <w:rFonts w:eastAsia="SimSun"/>
                <w:sz w:val="20"/>
                <w:lang w:val="en-US" w:eastAsia="zh-CN"/>
              </w:rPr>
            </w:pPr>
            <w:proofErr w:type="spellStart"/>
            <w:ins w:id="268" w:author="Ng, Man Hung (Nokia - GB)" w:date="2020-01-23T19:38:00Z">
              <w:r w:rsidRPr="00B93702">
                <w:rPr>
                  <w:rFonts w:eastAsia="SimSun" w:hint="eastAsia"/>
                  <w:sz w:val="20"/>
                  <w:lang w:val="en-US" w:eastAsia="zh-CN"/>
                </w:rPr>
                <w:t>allDownlink</w:t>
              </w:r>
              <w:proofErr w:type="spellEnd"/>
            </w:ins>
          </w:p>
        </w:tc>
      </w:tr>
    </w:tbl>
    <w:p w:rsidR="00BD1371" w:rsidRPr="00B93702" w:rsidRDefault="00BD1371" w:rsidP="00BD1371">
      <w:pPr>
        <w:rPr>
          <w:ins w:id="269" w:author="Ng, Man Hung (Nokia - GB)" w:date="2020-01-23T19:38:00Z"/>
          <w:rFonts w:cs="v4.2.0"/>
        </w:rPr>
      </w:pPr>
    </w:p>
    <w:p w:rsidR="00A50538" w:rsidRPr="003C5595" w:rsidRDefault="00A50538" w:rsidP="00A50538">
      <w:pPr>
        <w:rPr>
          <w:rFonts w:cs="v4.2.0"/>
          <w:lang w:eastAsia="ko-KR"/>
        </w:rPr>
      </w:pPr>
      <w:r w:rsidRPr="003C5595">
        <w:rPr>
          <w:rFonts w:cs="v4.2.0"/>
          <w:lang w:eastAsia="ko-KR"/>
        </w:rPr>
        <w:t xml:space="preserve">Common physical channel parameters for all NR FR1 test models are specified in the following tables: table 4.9.2.2-2 for PDCCH, table 4.9.2.2-3 and table 4.9.2.2-4 for PDSCH. Specific physical channel parameters for NR FR1 test models are described in </w:t>
      </w:r>
      <w:r>
        <w:rPr>
          <w:rFonts w:cs="v4.2.0"/>
          <w:lang w:eastAsia="ko-KR"/>
        </w:rPr>
        <w:t>clause</w:t>
      </w:r>
      <w:r w:rsidRPr="003C5595">
        <w:rPr>
          <w:rFonts w:cs="v4.2.0"/>
          <w:lang w:eastAsia="ko-KR"/>
        </w:rPr>
        <w:t>s 4.9.2.2.1 to 4.9.2.2.8.</w:t>
      </w:r>
    </w:p>
    <w:p w:rsidR="00A50538" w:rsidRPr="003C5595" w:rsidRDefault="00A50538" w:rsidP="00A50538">
      <w:pPr>
        <w:pStyle w:val="TH"/>
      </w:pPr>
      <w:r w:rsidRPr="003C5595">
        <w:t xml:space="preserve">Table </w:t>
      </w:r>
      <w:r w:rsidRPr="003C5595">
        <w:rPr>
          <w:lang w:eastAsia="zh-CN"/>
        </w:rPr>
        <w:t>4.9.2.2</w:t>
      </w:r>
      <w:r w:rsidRPr="003C5595">
        <w:t>-2: Common physical channel parameters for PDCCH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813"/>
      </w:tblGrid>
      <w:tr w:rsidR="00A50538" w:rsidRPr="003C5595" w:rsidTr="00801EF7">
        <w:trPr>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jc w:val="center"/>
        </w:trPr>
        <w:tc>
          <w:tcPr>
            <w:tcW w:w="0" w:type="auto"/>
            <w:hideMark/>
          </w:tcPr>
          <w:p w:rsidR="00A50538" w:rsidRPr="003C5595" w:rsidRDefault="00A50538" w:rsidP="00801EF7">
            <w:pPr>
              <w:pStyle w:val="TAC"/>
            </w:pPr>
            <w:r w:rsidRPr="003C5595">
              <w:t># of symbols used for control channel</w:t>
            </w:r>
          </w:p>
        </w:tc>
        <w:tc>
          <w:tcPr>
            <w:tcW w:w="0" w:type="auto"/>
          </w:tcPr>
          <w:p w:rsidR="00A50538" w:rsidRPr="003C5595" w:rsidRDefault="00A50538" w:rsidP="00801EF7">
            <w:pPr>
              <w:pStyle w:val="TAC"/>
            </w:pPr>
            <w:r w:rsidRPr="003C5595">
              <w:t>2</w:t>
            </w:r>
          </w:p>
        </w:tc>
      </w:tr>
      <w:tr w:rsidR="00A50538" w:rsidRPr="003C5595" w:rsidTr="00801EF7">
        <w:trPr>
          <w:jc w:val="center"/>
        </w:trPr>
        <w:tc>
          <w:tcPr>
            <w:tcW w:w="0" w:type="auto"/>
          </w:tcPr>
          <w:p w:rsidR="00A50538" w:rsidRPr="003C5595" w:rsidRDefault="00A50538" w:rsidP="00801EF7">
            <w:pPr>
              <w:pStyle w:val="TAC"/>
            </w:pPr>
            <w:r w:rsidRPr="003C5595">
              <w:t>Starting symbol number for control channel</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hideMark/>
          </w:tcPr>
          <w:p w:rsidR="00A50538" w:rsidRPr="003C5595" w:rsidRDefault="00A50538" w:rsidP="00801EF7">
            <w:pPr>
              <w:pStyle w:val="TAC"/>
            </w:pPr>
            <w:r w:rsidRPr="003C5595">
              <w:t xml:space="preserve"># of CCEs allocated to PDCCH </w:t>
            </w:r>
          </w:p>
        </w:tc>
        <w:tc>
          <w:tcPr>
            <w:tcW w:w="0" w:type="auto"/>
            <w:hideMark/>
          </w:tcPr>
          <w:p w:rsidR="00A50538" w:rsidRPr="003C5595" w:rsidRDefault="00A50538" w:rsidP="00801EF7">
            <w:pPr>
              <w:pStyle w:val="TAC"/>
            </w:pPr>
            <w:r w:rsidRPr="003C5595">
              <w:t>1</w:t>
            </w:r>
          </w:p>
        </w:tc>
      </w:tr>
      <w:tr w:rsidR="00A50538" w:rsidRPr="003C5595" w:rsidTr="00801EF7">
        <w:trPr>
          <w:jc w:val="center"/>
        </w:trPr>
        <w:tc>
          <w:tcPr>
            <w:tcW w:w="0" w:type="auto"/>
          </w:tcPr>
          <w:p w:rsidR="00A50538" w:rsidRPr="003C5595" w:rsidRDefault="00A50538" w:rsidP="00801EF7">
            <w:pPr>
              <w:pStyle w:val="TAC"/>
            </w:pPr>
            <w:r w:rsidRPr="003C5595">
              <w:t>Starting RB location for PDCCH</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tcPr>
          <w:p w:rsidR="00A50538" w:rsidRPr="003C5595" w:rsidRDefault="00A50538" w:rsidP="00801EF7">
            <w:pPr>
              <w:pStyle w:val="TAC"/>
            </w:pPr>
            <w:r w:rsidRPr="003C5595">
              <w:t># of available REGs</w:t>
            </w:r>
          </w:p>
        </w:tc>
        <w:tc>
          <w:tcPr>
            <w:tcW w:w="0" w:type="auto"/>
          </w:tcPr>
          <w:p w:rsidR="00A50538" w:rsidRPr="003C5595" w:rsidRDefault="00A50538" w:rsidP="00801EF7">
            <w:pPr>
              <w:pStyle w:val="TAC"/>
            </w:pPr>
            <w:r w:rsidRPr="003C5595">
              <w:t>6</w:t>
            </w:r>
          </w:p>
        </w:tc>
      </w:tr>
      <w:tr w:rsidR="00A50538" w:rsidRPr="003C5595" w:rsidTr="00801EF7">
        <w:trPr>
          <w:jc w:val="center"/>
        </w:trPr>
        <w:tc>
          <w:tcPr>
            <w:tcW w:w="0" w:type="auto"/>
          </w:tcPr>
          <w:p w:rsidR="00A50538" w:rsidRPr="003C5595" w:rsidRDefault="00A50538" w:rsidP="00801EF7">
            <w:pPr>
              <w:pStyle w:val="TAC"/>
            </w:pPr>
            <w:r w:rsidRPr="003C5595">
              <w:t>Aggregation level</w:t>
            </w:r>
          </w:p>
        </w:tc>
        <w:tc>
          <w:tcPr>
            <w:tcW w:w="0" w:type="auto"/>
          </w:tcPr>
          <w:p w:rsidR="00A50538" w:rsidRPr="003C5595" w:rsidRDefault="00A50538" w:rsidP="00801EF7">
            <w:pPr>
              <w:pStyle w:val="TAC"/>
            </w:pPr>
            <w:r w:rsidRPr="003C5595">
              <w:t>1</w:t>
            </w:r>
          </w:p>
        </w:tc>
      </w:tr>
      <w:tr w:rsidR="00A50538" w:rsidRPr="003C5595" w:rsidTr="00801EF7">
        <w:trPr>
          <w:jc w:val="center"/>
        </w:trPr>
        <w:tc>
          <w:tcPr>
            <w:tcW w:w="0" w:type="auto"/>
            <w:hideMark/>
          </w:tcPr>
          <w:p w:rsidR="00A50538" w:rsidRPr="003C5595" w:rsidRDefault="00A50538" w:rsidP="00801EF7">
            <w:pPr>
              <w:pStyle w:val="TAC"/>
            </w:pPr>
            <w:r w:rsidRPr="003C5595">
              <w:t># of RBs not allocated for PDCCH in each symbol</w:t>
            </w:r>
          </w:p>
        </w:tc>
        <w:tc>
          <w:tcPr>
            <w:tcW w:w="0" w:type="auto"/>
            <w:hideMark/>
          </w:tcPr>
          <w:p w:rsidR="00A50538" w:rsidRPr="003C5595" w:rsidRDefault="00A50538" w:rsidP="00801EF7">
            <w:pPr>
              <w:pStyle w:val="TAC"/>
            </w:pPr>
            <w:r w:rsidRPr="003C5595">
              <w:t>N</w:t>
            </w:r>
            <w:r w:rsidRPr="003C5595">
              <w:rPr>
                <w:vertAlign w:val="subscript"/>
              </w:rPr>
              <w:t>RB</w:t>
            </w:r>
            <w:r w:rsidRPr="003C5595">
              <w:t xml:space="preserve"> – 3</w:t>
            </w:r>
          </w:p>
        </w:tc>
      </w:tr>
      <w:tr w:rsidR="00A50538" w:rsidRPr="003C5595" w:rsidTr="00801EF7">
        <w:trPr>
          <w:jc w:val="center"/>
        </w:trPr>
        <w:tc>
          <w:tcPr>
            <w:tcW w:w="0" w:type="auto"/>
          </w:tcPr>
          <w:p w:rsidR="00A50538" w:rsidRPr="003C5595" w:rsidRDefault="00A50538" w:rsidP="00801EF7">
            <w:pPr>
              <w:pStyle w:val="TAC"/>
            </w:pPr>
            <w:r w:rsidRPr="003C5595">
              <w:t>Ratio of PDCCH EPRE to DM-RS EPRE</w:t>
            </w:r>
          </w:p>
        </w:tc>
        <w:tc>
          <w:tcPr>
            <w:tcW w:w="0" w:type="auto"/>
          </w:tcPr>
          <w:p w:rsidR="00A50538" w:rsidRPr="003C5595" w:rsidRDefault="00A50538" w:rsidP="00801EF7">
            <w:pPr>
              <w:pStyle w:val="TAC"/>
            </w:pPr>
            <w:r w:rsidRPr="003C5595">
              <w:t>0 dB</w:t>
            </w:r>
          </w:p>
        </w:tc>
      </w:tr>
      <w:tr w:rsidR="00A50538" w:rsidRPr="003C5595" w:rsidTr="00801EF7">
        <w:trPr>
          <w:jc w:val="center"/>
        </w:trPr>
        <w:tc>
          <w:tcPr>
            <w:tcW w:w="0" w:type="auto"/>
          </w:tcPr>
          <w:p w:rsidR="00A50538" w:rsidRPr="003C5595" w:rsidRDefault="00A50538" w:rsidP="00801EF7">
            <w:pPr>
              <w:pStyle w:val="TAC"/>
            </w:pPr>
            <w:r w:rsidRPr="003C5595">
              <w:t>Boosting level of control channel</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lastRenderedPageBreak/>
        <w:t xml:space="preserve">Table </w:t>
      </w:r>
      <w:r w:rsidRPr="003C5595">
        <w:rPr>
          <w:lang w:eastAsia="zh-CN"/>
        </w:rPr>
        <w:t>4.9.2.2</w:t>
      </w:r>
      <w:r w:rsidRPr="003C5595">
        <w:t>-3: Common physical channel parameters for PDSCH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214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Mapping type</w:t>
            </w:r>
          </w:p>
        </w:tc>
        <w:tc>
          <w:tcPr>
            <w:tcW w:w="0" w:type="auto"/>
          </w:tcPr>
          <w:p w:rsidR="00A50538" w:rsidRPr="003C5595" w:rsidDel="008642B6" w:rsidRDefault="00A50538" w:rsidP="00801EF7">
            <w:pPr>
              <w:pStyle w:val="TAC"/>
            </w:pPr>
            <w:r w:rsidRPr="003C5595">
              <w:t>PDSCH mapping type A</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w:t>
            </w:r>
            <w:proofErr w:type="spellStart"/>
            <w:r w:rsidRPr="003C5595">
              <w:rPr>
                <w:i/>
              </w:rPr>
              <w:t>TypeA</w:t>
            </w:r>
            <w:proofErr w:type="spellEnd"/>
            <w:r w:rsidRPr="003C5595">
              <w:rPr>
                <w:i/>
              </w:rPr>
              <w:t>-Position</w:t>
            </w:r>
            <w:r w:rsidRPr="003C5595">
              <w:t xml:space="preserve"> for the first DM-RS symbol</w:t>
            </w:r>
          </w:p>
        </w:tc>
        <w:tc>
          <w:tcPr>
            <w:tcW w:w="0" w:type="auto"/>
          </w:tcPr>
          <w:p w:rsidR="00A50538" w:rsidRPr="003C5595" w:rsidDel="008642B6" w:rsidRDefault="00A50538" w:rsidP="00801EF7">
            <w:pPr>
              <w:pStyle w:val="TAC"/>
            </w:pPr>
            <w:r w:rsidRPr="003C5595">
              <w:t>pos2</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dmrs-AdditionalPosition</w:t>
            </w:r>
            <w:proofErr w:type="spellEnd"/>
            <w:r w:rsidRPr="003C5595">
              <w:t xml:space="preserve"> for additional DM-RS symbol(s)</w:t>
            </w:r>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-Type</w:t>
            </w:r>
            <w:r w:rsidRPr="003C5595">
              <w:t xml:space="preserve"> for comb pattern</w:t>
            </w:r>
          </w:p>
        </w:tc>
        <w:tc>
          <w:tcPr>
            <w:tcW w:w="0" w:type="auto"/>
          </w:tcPr>
          <w:p w:rsidR="00A50538" w:rsidRPr="003C5595" w:rsidDel="008642B6" w:rsidRDefault="00A50538" w:rsidP="00801EF7">
            <w:pPr>
              <w:pStyle w:val="TAC"/>
            </w:pPr>
            <w:r w:rsidRPr="003C5595">
              <w:t>Configuration type 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maxLength</w:t>
            </w:r>
            <w:proofErr w:type="spellEnd"/>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DM-RS EPRE</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t xml:space="preserve">Table </w:t>
      </w:r>
      <w:r w:rsidRPr="003C5595">
        <w:rPr>
          <w:lang w:eastAsia="zh-CN"/>
        </w:rPr>
        <w:t>4.9.2.2</w:t>
      </w:r>
      <w:r w:rsidRPr="003C5595">
        <w:t>-4: Common physical channel parameters for PDSCH</w:t>
      </w:r>
      <w:r w:rsidRPr="003C5595">
        <w:rPr>
          <w:lang w:eastAsia="zh-CN"/>
        </w:rPr>
        <w:t xml:space="preserve"> by RNTI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9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=0</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Ratio of PDSCH EPRE to PDCCH EPRE</w:t>
            </w:r>
          </w:p>
        </w:tc>
        <w:tc>
          <w:tcPr>
            <w:tcW w:w="0" w:type="auto"/>
          </w:tcPr>
          <w:p w:rsidR="00A50538" w:rsidRPr="003C5595" w:rsidDel="008642B6"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=1</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=2</m:t>
              </m:r>
            </m:oMath>
          </w:p>
        </w:tc>
      </w:tr>
      <w:tr w:rsidR="00A50538" w:rsidRPr="003C5595" w:rsidTr="00801EF7">
        <w:trPr>
          <w:trHeight w:val="247"/>
          <w:jc w:val="center"/>
        </w:trPr>
        <w:tc>
          <w:tcPr>
            <w:tcW w:w="0" w:type="auto"/>
          </w:tcPr>
          <w:p w:rsidR="00A50538" w:rsidRPr="003C5595" w:rsidRDefault="00A50538" w:rsidP="00801EF7">
            <w:pPr>
              <w:pStyle w:val="TAC"/>
            </w:pPr>
            <w:r w:rsidRPr="003C5595">
              <w:t>Starting symbol</w:t>
            </w:r>
          </w:p>
        </w:tc>
        <w:tc>
          <w:tcPr>
            <w:tcW w:w="0" w:type="auto"/>
          </w:tcPr>
          <w:p w:rsidR="00A50538" w:rsidRPr="003C5595" w:rsidRDefault="00A50538" w:rsidP="00801EF7">
            <w:pPr>
              <w:pStyle w:val="TAC"/>
            </w:pPr>
            <w:r w:rsidRPr="003C5595">
              <w:t>2</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tcPr>
          <w:p w:rsidR="00A50538" w:rsidRPr="003C5595" w:rsidRDefault="00A50538" w:rsidP="00801EF7">
            <w:pPr>
              <w:pStyle w:val="TAC"/>
            </w:pPr>
            <w:r w:rsidRPr="003C5595">
              <w:t>Starting PRB location</w:t>
            </w:r>
          </w:p>
        </w:tc>
        <w:tc>
          <w:tcPr>
            <w:tcW w:w="0" w:type="auto"/>
          </w:tcPr>
          <w:p w:rsidR="00A50538" w:rsidRPr="003C5595"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Number of PRBs</w:t>
            </w:r>
          </w:p>
        </w:tc>
        <w:tc>
          <w:tcPr>
            <w:tcW w:w="0" w:type="auto"/>
          </w:tcPr>
          <w:p w:rsidR="00A50538" w:rsidRPr="003C5595" w:rsidRDefault="00A50538" w:rsidP="00801EF7">
            <w:pPr>
              <w:pStyle w:val="TAC"/>
            </w:pPr>
            <w:r w:rsidRPr="003C5595">
              <w:t>3</w:t>
            </w:r>
          </w:p>
        </w:tc>
      </w:tr>
    </w:tbl>
    <w:p w:rsidR="00A50538" w:rsidRPr="003C5595" w:rsidRDefault="00A50538" w:rsidP="00A50538"/>
    <w:p w:rsidR="00A50538" w:rsidRPr="00D349E0" w:rsidRDefault="00A50538" w:rsidP="00A50538">
      <w:pPr>
        <w:rPr>
          <w:b/>
        </w:rPr>
      </w:pPr>
      <w:r w:rsidRPr="00D349E0">
        <w:rPr>
          <w:b/>
        </w:rPr>
        <w:t>&lt;</w:t>
      </w:r>
      <w:r>
        <w:rPr>
          <w:b/>
        </w:rPr>
        <w:t>Next change</w:t>
      </w:r>
      <w:r w:rsidRPr="00D349E0">
        <w:rPr>
          <w:b/>
        </w:rPr>
        <w:t>&gt;</w:t>
      </w:r>
    </w:p>
    <w:p w:rsidR="00904298" w:rsidRPr="003C5595" w:rsidRDefault="00904298" w:rsidP="00904298">
      <w:pPr>
        <w:pStyle w:val="Heading5"/>
        <w:rPr>
          <w:ins w:id="270" w:author="Ng, Man Hung (Nokia - GB)" w:date="2020-01-23T21:36:00Z"/>
        </w:rPr>
      </w:pPr>
      <w:bookmarkStart w:id="271" w:name="_Toc21099868"/>
      <w:bookmarkStart w:id="272" w:name="_Toc29809666"/>
      <w:ins w:id="273" w:author="Ng, Man Hung (Nokia - GB)" w:date="2020-01-23T21:36:00Z">
        <w:r w:rsidRPr="003C5595">
          <w:t>4.9.2.2.</w:t>
        </w:r>
        <w:r>
          <w:t>9</w:t>
        </w:r>
        <w:r w:rsidRPr="003C5595">
          <w:tab/>
        </w:r>
      </w:ins>
      <w:ins w:id="274" w:author="Ng, Man Hung (Nokia - GB)" w:date="2020-01-23T21:37:00Z">
        <w:r w:rsidR="00464A19">
          <w:t>NB-IoT</w:t>
        </w:r>
      </w:ins>
      <w:ins w:id="275" w:author="Ng, Man Hung (Nokia - GB)" w:date="2020-01-23T21:36:00Z">
        <w:r w:rsidRPr="003C5595">
          <w:t xml:space="preserve"> </w:t>
        </w:r>
      </w:ins>
      <w:ins w:id="276" w:author="Ng, Man Hung (Nokia - GB)" w:date="2020-01-23T21:38:00Z">
        <w:r w:rsidR="00464A19" w:rsidRPr="0085598F">
          <w:t>operation in NR in-band</w:t>
        </w:r>
        <w:r w:rsidR="00464A19" w:rsidRPr="003C5595">
          <w:t xml:space="preserve"> </w:t>
        </w:r>
      </w:ins>
      <w:ins w:id="277" w:author="Ng, Man Hung (Nokia - GB)" w:date="2020-01-23T21:36:00Z">
        <w:r w:rsidRPr="003C5595">
          <w:t>test model (NR-</w:t>
        </w:r>
      </w:ins>
      <w:ins w:id="278" w:author="Ng, Man Hung (Nokia - GB)" w:date="2020-01-23T21:37:00Z">
        <w:r w:rsidR="00464A19">
          <w:t>N</w:t>
        </w:r>
      </w:ins>
      <w:ins w:id="279" w:author="Ng, Man Hung (Nokia - GB)" w:date="2020-01-23T21:48:00Z">
        <w:r w:rsidR="00267C49">
          <w:t>-</w:t>
        </w:r>
      </w:ins>
      <w:ins w:id="280" w:author="Ng, Man Hung (Nokia - GB)" w:date="2020-01-23T21:36:00Z">
        <w:r w:rsidRPr="003C5595">
          <w:t>TM)</w:t>
        </w:r>
        <w:bookmarkEnd w:id="271"/>
        <w:bookmarkEnd w:id="272"/>
      </w:ins>
    </w:p>
    <w:p w:rsidR="00464A19" w:rsidRDefault="00A166BC" w:rsidP="00464A19">
      <w:pPr>
        <w:rPr>
          <w:ins w:id="281" w:author="Ng, Man Hung (Nokia - GB)" w:date="2020-01-23T21:38:00Z"/>
          <w:rFonts w:cs="v4.2.0"/>
          <w:lang w:eastAsia="zh-CN"/>
        </w:rPr>
      </w:pPr>
      <w:ins w:id="282" w:author="Ng, Man Hung (Nokia - GB)" w:date="2020-02-10T20:50:00Z">
        <w:r>
          <w:rPr>
            <w:rFonts w:cs="v4.2.0"/>
          </w:rPr>
          <w:t>T</w:t>
        </w:r>
      </w:ins>
      <w:ins w:id="283" w:author="Ng, Man Hung (Nokia - GB)" w:date="2020-01-23T21:38:00Z">
        <w:r w:rsidR="00464A19" w:rsidRPr="000C55F6">
          <w:rPr>
            <w:rFonts w:cs="v4.2.0"/>
          </w:rPr>
          <w:t xml:space="preserve">he </w:t>
        </w:r>
        <w:r w:rsidR="00464A19">
          <w:rPr>
            <w:rFonts w:cs="v4.2.0"/>
          </w:rPr>
          <w:t xml:space="preserve">NB-IoT operation in NR in-band </w:t>
        </w:r>
        <w:r w:rsidR="00464A19" w:rsidRPr="000C55F6">
          <w:rPr>
            <w:rFonts w:cs="v4.2.0"/>
          </w:rPr>
          <w:t xml:space="preserve">test shall be performed </w:t>
        </w:r>
        <w:r w:rsidR="00464A19">
          <w:rPr>
            <w:rFonts w:cs="v4.2.0"/>
          </w:rPr>
          <w:t xml:space="preserve">by puncturing </w:t>
        </w:r>
        <w:r w:rsidR="00464A19" w:rsidRPr="000771D0">
          <w:rPr>
            <w:rFonts w:cs="v4.2.0"/>
          </w:rPr>
          <w:t xml:space="preserve">one </w:t>
        </w:r>
        <w:r w:rsidR="00464A19">
          <w:rPr>
            <w:rFonts w:cs="v4.2.0"/>
          </w:rPr>
          <w:t>NR</w:t>
        </w:r>
        <w:r w:rsidR="00464A19" w:rsidRPr="000771D0">
          <w:rPr>
            <w:rFonts w:cs="v4.2.0"/>
          </w:rPr>
          <w:t xml:space="preserve"> RB </w:t>
        </w:r>
        <w:r w:rsidR="00464A19" w:rsidRPr="001840A1">
          <w:rPr>
            <w:rFonts w:cs="v4.2.0"/>
          </w:rPr>
          <w:t xml:space="preserve">at the </w:t>
        </w:r>
        <w:r w:rsidR="00464A19" w:rsidRPr="00A64250">
          <w:t>eligible</w:t>
        </w:r>
        <w:r w:rsidR="00464A19">
          <w:rPr>
            <w:rFonts w:hint="eastAsia"/>
            <w:lang w:eastAsia="zh-CN"/>
          </w:rPr>
          <w:t xml:space="preserve"> (</w:t>
        </w:r>
      </w:ins>
      <w:ins w:id="284" w:author="Ng, Man Hung (Nokia - GB)" w:date="2020-02-27T22:27:00Z">
        <w:r w:rsidR="00ED1106" w:rsidRPr="004B2FA3">
          <w:rPr>
            <w:highlight w:val="yellow"/>
          </w:rPr>
          <w:t>according to the definition in clause 3.1 of this specification and clause 5.7.3 of TS 36.104 [22]</w:t>
        </w:r>
      </w:ins>
      <w:ins w:id="285" w:author="Ng, Man Hung (Nokia - GB)" w:date="2020-01-23T21:38:00Z">
        <w:r w:rsidR="00464A19" w:rsidRPr="00A64250">
          <w:rPr>
            <w:rFonts w:hint="eastAsia"/>
            <w:lang w:eastAsia="zh-CN"/>
          </w:rPr>
          <w:t>)</w:t>
        </w:r>
        <w:r w:rsidR="00464A19">
          <w:rPr>
            <w:lang w:eastAsia="zh-CN"/>
          </w:rPr>
          <w:t xml:space="preserve"> </w:t>
        </w:r>
        <w:r w:rsidR="00464A19" w:rsidRPr="00A64250">
          <w:rPr>
            <w:lang w:eastAsia="zh-CN"/>
          </w:rPr>
          <w:t>in-band position</w:t>
        </w:r>
        <w:r w:rsidR="00464A19" w:rsidRPr="000771D0" w:rsidDel="00A64250">
          <w:rPr>
            <w:rFonts w:cs="v4.2.0"/>
          </w:rPr>
          <w:t xml:space="preserve"> </w:t>
        </w:r>
        <w:r w:rsidR="00464A19">
          <w:rPr>
            <w:rFonts w:cs="v4.2.0"/>
          </w:rPr>
          <w:t xml:space="preserve">closest to NR </w:t>
        </w:r>
      </w:ins>
      <w:ins w:id="286" w:author="Ng, Man Hung (Nokia - GB)" w:date="2020-01-23T21:39:00Z">
        <w:r w:rsidR="00464A19">
          <w:rPr>
            <w:rFonts w:cs="v4.2.0"/>
          </w:rPr>
          <w:t xml:space="preserve">minimum </w:t>
        </w:r>
      </w:ins>
      <w:ins w:id="287" w:author="Ng, Man Hung (Nokia - GB)" w:date="2020-01-23T21:38:00Z">
        <w:r w:rsidR="00464A19">
          <w:rPr>
            <w:rFonts w:cs="v4.2.0"/>
          </w:rPr>
          <w:t>guard band.</w:t>
        </w:r>
      </w:ins>
    </w:p>
    <w:p w:rsidR="00464A19" w:rsidRPr="00E32FF8" w:rsidRDefault="00464A19" w:rsidP="00464A19">
      <w:pPr>
        <w:overflowPunct w:val="0"/>
        <w:autoSpaceDE w:val="0"/>
        <w:autoSpaceDN w:val="0"/>
        <w:adjustRightInd w:val="0"/>
        <w:textAlignment w:val="baseline"/>
        <w:rPr>
          <w:ins w:id="288" w:author="Ng, Man Hung (Nokia - GB)" w:date="2020-01-23T21:38:00Z"/>
          <w:rFonts w:cs="v4.2.0"/>
        </w:rPr>
      </w:pPr>
      <w:ins w:id="289" w:author="Ng, Man Hung (Nokia - GB)" w:date="2020-01-23T21:38:00Z">
        <w:r w:rsidRPr="00E32FF8">
          <w:rPr>
            <w:rFonts w:cs="v4.2.0"/>
          </w:rPr>
          <w:t xml:space="preserve">The set-up of physical channels for transmitter tests shall be according to the NB-IoT Test Model </w:t>
        </w:r>
        <w:r>
          <w:rPr>
            <w:rFonts w:cs="v4.2.0"/>
          </w:rPr>
          <w:t>(</w:t>
        </w:r>
        <w:r>
          <w:rPr>
            <w:rFonts w:cs="v4.2.0" w:hint="eastAsia"/>
            <w:lang w:eastAsia="zh-CN"/>
          </w:rPr>
          <w:t>N</w:t>
        </w:r>
        <w:r w:rsidRPr="00E32FF8">
          <w:rPr>
            <w:rFonts w:cs="v4.2.0"/>
          </w:rPr>
          <w:t xml:space="preserve">-TM) </w:t>
        </w:r>
        <w:r w:rsidRPr="003C5595">
          <w:t>defined in TS 3</w:t>
        </w:r>
        <w:r>
          <w:t>6</w:t>
        </w:r>
        <w:r w:rsidRPr="003C5595">
          <w:t>.14</w:t>
        </w:r>
        <w:r>
          <w:t>1</w:t>
        </w:r>
        <w:r w:rsidRPr="003C5595">
          <w:t xml:space="preserve"> [2</w:t>
        </w:r>
        <w:r>
          <w:t>3</w:t>
        </w:r>
        <w:r w:rsidRPr="003C5595">
          <w:t>]</w:t>
        </w:r>
        <w:r w:rsidRPr="00E32FF8">
          <w:rPr>
            <w:rFonts w:cs="v4.2.0"/>
          </w:rPr>
          <w:t xml:space="preserve">. </w:t>
        </w:r>
      </w:ins>
    </w:p>
    <w:p w:rsidR="00464A19" w:rsidRPr="00356852" w:rsidRDefault="00464A19" w:rsidP="00464A19">
      <w:pPr>
        <w:overflowPunct w:val="0"/>
        <w:autoSpaceDE w:val="0"/>
        <w:autoSpaceDN w:val="0"/>
        <w:adjustRightInd w:val="0"/>
        <w:textAlignment w:val="baseline"/>
        <w:rPr>
          <w:ins w:id="290" w:author="Ng, Man Hung (Nokia - GB)" w:date="2020-01-23T21:41:00Z"/>
          <w:highlight w:val="yellow"/>
          <w:lang w:eastAsia="zh-CN"/>
        </w:rPr>
      </w:pPr>
      <w:ins w:id="291" w:author="Ng, Man Hung (Nokia - GB)" w:date="2020-01-23T21:41:00Z">
        <w:r w:rsidRPr="00356852">
          <w:rPr>
            <w:rFonts w:hint="eastAsia"/>
            <w:highlight w:val="yellow"/>
            <w:lang w:eastAsia="zh-CN"/>
          </w:rPr>
          <w:t xml:space="preserve">The power for </w:t>
        </w:r>
        <w:r w:rsidRPr="00356852">
          <w:rPr>
            <w:highlight w:val="yellow"/>
            <w:lang w:eastAsia="zh-CN"/>
          </w:rPr>
          <w:t>NR R</w:t>
        </w:r>
      </w:ins>
      <w:ins w:id="292" w:author="Ng, Man Hung (Nokia - GB)" w:date="2020-02-27T22:29:00Z">
        <w:r w:rsidR="00ED1106" w:rsidRPr="00356852">
          <w:rPr>
            <w:highlight w:val="yellow"/>
            <w:lang w:eastAsia="zh-CN"/>
          </w:rPr>
          <w:t>E</w:t>
        </w:r>
      </w:ins>
      <w:ins w:id="293" w:author="Ng, Man Hung (Nokia - GB)" w:date="2020-01-23T21:41:00Z">
        <w:r w:rsidRPr="00356852">
          <w:rPr>
            <w:highlight w:val="yellow"/>
            <w:lang w:eastAsia="zh-CN"/>
          </w:rPr>
          <w:t xml:space="preserve"> and NB-IoT R</w:t>
        </w:r>
      </w:ins>
      <w:ins w:id="294" w:author="Ng, Man Hung (Nokia - GB)" w:date="2020-02-27T22:29:00Z">
        <w:r w:rsidR="00ED1106" w:rsidRPr="00356852">
          <w:rPr>
            <w:highlight w:val="yellow"/>
            <w:lang w:eastAsia="zh-CN"/>
          </w:rPr>
          <w:t>E</w:t>
        </w:r>
      </w:ins>
      <w:ins w:id="295" w:author="Ng, Man Hung (Nokia - GB)" w:date="2020-01-23T21:41:00Z">
        <w:r w:rsidRPr="00356852">
          <w:rPr>
            <w:rFonts w:hint="eastAsia"/>
            <w:highlight w:val="yellow"/>
            <w:lang w:eastAsia="zh-CN"/>
          </w:rPr>
          <w:t xml:space="preserve"> is set by following procedures:</w:t>
        </w:r>
      </w:ins>
    </w:p>
    <w:p w:rsidR="00464A19" w:rsidRPr="00356852" w:rsidRDefault="00464A19" w:rsidP="00464A19">
      <w:pPr>
        <w:numPr>
          <w:ilvl w:val="0"/>
          <w:numId w:val="11"/>
        </w:numPr>
        <w:overflowPunct w:val="0"/>
        <w:autoSpaceDE w:val="0"/>
        <w:autoSpaceDN w:val="0"/>
        <w:adjustRightInd w:val="0"/>
        <w:textAlignment w:val="baseline"/>
        <w:rPr>
          <w:ins w:id="296" w:author="Ng, Man Hung (Nokia - GB)" w:date="2020-01-23T21:41:00Z"/>
          <w:highlight w:val="yellow"/>
        </w:rPr>
      </w:pPr>
      <w:ins w:id="297" w:author="Ng, Man Hung (Nokia - GB)" w:date="2020-01-23T21:41:00Z">
        <w:r w:rsidRPr="00356852">
          <w:rPr>
            <w:highlight w:val="yellow"/>
          </w:rPr>
          <w:t>T</w:t>
        </w:r>
        <w:r w:rsidRPr="00356852">
          <w:rPr>
            <w:rFonts w:hint="eastAsia"/>
            <w:highlight w:val="yellow"/>
          </w:rPr>
          <w:t>he average power per R</w:t>
        </w:r>
      </w:ins>
      <w:ins w:id="298" w:author="Ng, Man Hung (Nokia - GB)" w:date="2020-02-27T22:29:00Z">
        <w:r w:rsidR="00ED1106" w:rsidRPr="00356852">
          <w:rPr>
            <w:highlight w:val="yellow"/>
          </w:rPr>
          <w:t>E</w:t>
        </w:r>
      </w:ins>
      <w:ins w:id="299" w:author="Ng, Man Hung (Nokia - GB)" w:date="2020-01-23T21:41:00Z">
        <w:r w:rsidRPr="00356852">
          <w:rPr>
            <w:rFonts w:hint="eastAsia"/>
            <w:highlight w:val="yellow"/>
          </w:rPr>
          <w:t xml:space="preserve"> </w:t>
        </w:r>
        <w:r w:rsidRPr="00356852">
          <w:rPr>
            <w:highlight w:val="yellow"/>
          </w:rPr>
          <w:t xml:space="preserve">over all RBs (both </w:t>
        </w:r>
        <w:r w:rsidRPr="00356852">
          <w:rPr>
            <w:highlight w:val="yellow"/>
            <w:lang w:eastAsia="zh-CN"/>
          </w:rPr>
          <w:t>NR</w:t>
        </w:r>
        <w:r w:rsidRPr="00356852">
          <w:rPr>
            <w:highlight w:val="yellow"/>
          </w:rPr>
          <w:t xml:space="preserve"> and NB-IoT)</w:t>
        </w:r>
        <w:r w:rsidRPr="00356852">
          <w:rPr>
            <w:rFonts w:hint="eastAsia"/>
            <w:highlight w:val="yellow"/>
          </w:rPr>
          <w:t xml:space="preserve"> is calculated according to </w:t>
        </w:r>
        <w:r w:rsidRPr="00356852">
          <w:rPr>
            <w:rFonts w:eastAsia="MS PMincho" w:cs="v4.2.0"/>
            <w:highlight w:val="yellow"/>
          </w:rPr>
          <w:t xml:space="preserve">manufacturer’s declared </w:t>
        </w:r>
        <w:r w:rsidRPr="00356852">
          <w:rPr>
            <w:highlight w:val="yellow"/>
            <w:lang w:eastAsia="zh-CN"/>
          </w:rPr>
          <w:t>rated carrier output power</w:t>
        </w:r>
        <w:r w:rsidRPr="00356852">
          <w:rPr>
            <w:rFonts w:eastAsia="?c?e?o“A‘??S?V?b?N‘I" w:cs="v4.2.0"/>
            <w:highlight w:val="yellow"/>
          </w:rPr>
          <w:t xml:space="preserve"> (</w:t>
        </w:r>
        <w:proofErr w:type="spellStart"/>
        <w:proofErr w:type="gramStart"/>
        <w:r w:rsidRPr="00356852">
          <w:rPr>
            <w:rFonts w:eastAsia="?c?e?o“A‘??S?V?b?N‘I" w:cs="v4.2.0"/>
            <w:highlight w:val="yellow"/>
          </w:rPr>
          <w:t>P</w:t>
        </w:r>
        <w:r w:rsidRPr="00356852">
          <w:rPr>
            <w:rFonts w:eastAsia="?c?e?o“A‘??S?V?b?N‘I" w:cs="v4.2.0"/>
            <w:highlight w:val="yellow"/>
            <w:vertAlign w:val="subscript"/>
          </w:rPr>
          <w:t>rated,c</w:t>
        </w:r>
        <w:proofErr w:type="gramEnd"/>
        <w:r w:rsidRPr="00356852">
          <w:rPr>
            <w:rFonts w:eastAsia="?c?e?o“A‘??S?V?b?N‘I" w:cs="v4.2.0"/>
            <w:highlight w:val="yellow"/>
            <w:vertAlign w:val="subscript"/>
          </w:rPr>
          <w:t>,AC</w:t>
        </w:r>
        <w:proofErr w:type="spellEnd"/>
        <w:r w:rsidRPr="00356852">
          <w:rPr>
            <w:rFonts w:eastAsia="?c?e?o“A‘??S?V?b?N‘I" w:cs="v4.2.0"/>
            <w:highlight w:val="yellow"/>
          </w:rPr>
          <w:t>,</w:t>
        </w:r>
        <w:r w:rsidRPr="00356852">
          <w:rPr>
            <w:highlight w:val="yellow"/>
          </w:rPr>
          <w:t xml:space="preserve"> D.21</w:t>
        </w:r>
        <w:r w:rsidRPr="00356852">
          <w:rPr>
            <w:rFonts w:eastAsia="?c?e?o“A‘??S?V?b?N‘I" w:cs="v4.2.0"/>
            <w:highlight w:val="yellow"/>
          </w:rPr>
          <w:t>)</w:t>
        </w:r>
        <w:r w:rsidRPr="00356852">
          <w:rPr>
            <w:rFonts w:cs="v4.2.0" w:hint="eastAsia"/>
            <w:highlight w:val="yellow"/>
            <w:lang w:eastAsia="zh-CN"/>
          </w:rPr>
          <w:t>;</w:t>
        </w:r>
      </w:ins>
    </w:p>
    <w:p w:rsidR="00464A19" w:rsidRPr="00356852" w:rsidRDefault="00464A19" w:rsidP="00464A19">
      <w:pPr>
        <w:pStyle w:val="EQ"/>
        <w:ind w:left="420"/>
        <w:rPr>
          <w:ins w:id="300" w:author="Ng, Man Hung (Nokia - GB)" w:date="2020-01-23T21:41:00Z"/>
          <w:noProof w:val="0"/>
          <w:highlight w:val="yellow"/>
        </w:rPr>
      </w:pPr>
      <m:oMathPara>
        <m:oMath>
          <m:r>
            <w:ins w:id="301" w:author="Ng, Man Hung (Nokia - GB)" w:date="2020-01-23T21:41:00Z">
              <w:rPr>
                <w:rFonts w:ascii="Cambria Math"/>
                <w:noProof w:val="0"/>
                <w:highlight w:val="yellow"/>
              </w:rPr>
              <m:t xml:space="preserve"> </m:t>
            </w:ins>
          </m:r>
          <m:r>
            <w:ins w:id="302" w:author="Ng, Man Hung (Nokia - GB)" w:date="2020-01-23T21:41:00Z">
              <m:rPr>
                <m:nor/>
              </m:rPr>
              <w:rPr>
                <w:rFonts w:ascii="Cambria Math"/>
                <w:noProof w:val="0"/>
                <w:highlight w:val="yellow"/>
              </w:rPr>
              <m:t>Average power per R</m:t>
            </w:ins>
          </m:r>
          <m:r>
            <w:ins w:id="303" w:author="Ng, Man Hung (Nokia - GB)" w:date="2020-02-27T22:31:00Z">
              <m:rPr>
                <m:nor/>
              </m:rPr>
              <w:rPr>
                <w:rFonts w:ascii="Cambria Math"/>
                <w:noProof w:val="0"/>
                <w:highlight w:val="yellow"/>
              </w:rPr>
              <m:t>E</m:t>
            </w:ins>
          </m:r>
          <m:r>
            <w:ins w:id="304" w:author="Ng, Man Hung (Nokia - GB)" w:date="2020-01-23T21:41:00Z">
              <m:rPr>
                <m:nor/>
              </m:rPr>
              <w:rPr>
                <w:rFonts w:ascii="Cambria Math"/>
                <w:noProof w:val="0"/>
                <w:highlight w:val="yellow"/>
              </w:rPr>
              <m:t xml:space="preserve"> </m:t>
            </w:ins>
          </m:r>
          <m:r>
            <w:ins w:id="305" w:author="Ng, Man Hung (Nokia - GB)" w:date="2020-01-23T21:41:00Z">
              <m:rPr>
                <m:sty m:val="p"/>
              </m:rPr>
              <w:rPr>
                <w:rFonts w:ascii="Cambria Math"/>
                <w:noProof w:val="0"/>
                <w:highlight w:val="yellow"/>
              </w:rPr>
              <m:t>(</m:t>
            </w:ins>
          </m:r>
          <m:sSub>
            <m:sSubPr>
              <m:ctrlPr>
                <w:ins w:id="306" w:author="Ng, Man Hung (Nokia - GB)" w:date="2020-01-23T21:41:00Z">
                  <w:rPr>
                    <w:rFonts w:ascii="Cambria Math" w:hAnsi="Cambria Math"/>
                    <w:i/>
                    <w:noProof w:val="0"/>
                    <w:highlight w:val="yellow"/>
                  </w:rPr>
                </w:ins>
              </m:ctrlPr>
            </m:sSubPr>
            <m:e>
              <m:r>
                <w:ins w:id="307" w:author="Ng, Man Hung (Nokia - GB)" w:date="2020-01-23T21:41:00Z">
                  <w:rPr>
                    <w:rFonts w:ascii="Cambria Math"/>
                    <w:noProof w:val="0"/>
                    <w:highlight w:val="yellow"/>
                  </w:rPr>
                  <m:t>P</m:t>
                </w:ins>
              </m:r>
            </m:e>
            <m:sub>
              <m:r>
                <w:ins w:id="308" w:author="Ng, Man Hung (Nokia - GB)" w:date="2020-01-23T21:41:00Z">
                  <m:rPr>
                    <m:nor/>
                  </m:rPr>
                  <w:rPr>
                    <w:rFonts w:ascii="Cambria Math"/>
                    <w:noProof w:val="0"/>
                    <w:highlight w:val="yellow"/>
                  </w:rPr>
                  <m:t>avg</m:t>
                </w:ins>
              </m:r>
              <m:ctrlPr>
                <w:ins w:id="309" w:author="Ng, Man Hung (Nokia - GB)" w:date="2020-01-23T21:41:00Z">
                  <w:rPr>
                    <w:rFonts w:ascii="Cambria Math" w:hAnsi="Cambria Math"/>
                    <w:noProof w:val="0"/>
                    <w:highlight w:val="yellow"/>
                  </w:rPr>
                </w:ins>
              </m:ctrlPr>
            </m:sub>
          </m:sSub>
          <m:r>
            <w:ins w:id="310" w:author="Ng, Man Hung (Nokia - GB)" w:date="2020-01-23T21:41:00Z">
              <w:rPr>
                <w:rFonts w:ascii="Cambria Math"/>
                <w:noProof w:val="0"/>
                <w:highlight w:val="yellow"/>
              </w:rPr>
              <m:t xml:space="preserve">) = </m:t>
            </w:ins>
          </m:r>
          <m:f>
            <m:fPr>
              <m:ctrlPr>
                <w:ins w:id="311" w:author="Ng, Man Hung (Nokia - GB)" w:date="2020-01-23T21:41:00Z">
                  <w:rPr>
                    <w:rFonts w:ascii="Cambria Math" w:hAnsi="Cambria Math"/>
                    <w:i/>
                    <w:noProof w:val="0"/>
                    <w:highlight w:val="yellow"/>
                  </w:rPr>
                </w:ins>
              </m:ctrlPr>
            </m:fPr>
            <m:num>
              <m:sSub>
                <m:sSubPr>
                  <m:ctrlPr>
                    <w:ins w:id="312" w:author="Ng, Man Hung (Nokia - GB)" w:date="2020-02-13T13:30:00Z">
                      <w:rPr>
                        <w:rFonts w:ascii="Cambria Math" w:hAnsi="Cambria Math"/>
                        <w:i/>
                        <w:highlight w:val="yellow"/>
                      </w:rPr>
                    </w:ins>
                  </m:ctrlPr>
                </m:sSubPr>
                <m:e>
                  <m:r>
                    <w:ins w:id="313" w:author="Ng, Man Hung (Nokia - GB)" w:date="2020-02-13T13:30:00Z">
                      <w:rPr>
                        <w:rFonts w:ascii="Cambria Math"/>
                        <w:highlight w:val="yellow"/>
                      </w:rPr>
                      <m:t>P</m:t>
                    </w:ins>
                  </m:r>
                </m:e>
                <m:sub>
                  <m:r>
                    <w:ins w:id="314" w:author="Ng, Man Hung (Nokia - GB)" w:date="2020-02-13T13:30:00Z">
                      <w:rPr>
                        <w:rFonts w:ascii="Cambria Math"/>
                        <w:highlight w:val="yellow"/>
                      </w:rPr>
                      <m:t>rated,c,AC</m:t>
                    </w:ins>
                  </m:r>
                </m:sub>
              </m:sSub>
            </m:num>
            <m:den>
              <m:sSub>
                <m:sSubPr>
                  <m:ctrlPr>
                    <w:ins w:id="315" w:author="Ng, Man Hung (Nokia - GB)" w:date="2020-02-27T22:34:00Z">
                      <w:rPr>
                        <w:rFonts w:ascii="Cambria Math" w:hAnsi="Cambria Math"/>
                        <w:i/>
                        <w:highlight w:val="yellow"/>
                      </w:rPr>
                    </w:ins>
                  </m:ctrlPr>
                </m:sSubPr>
                <m:e>
                  <m:r>
                    <w:ins w:id="316" w:author="Ng, Man Hung (Nokia - GB)" w:date="2020-02-27T22:34:00Z">
                      <w:rPr>
                        <w:rFonts w:ascii="Cambria Math" w:hAnsi="Cambria Math"/>
                        <w:highlight w:val="yellow"/>
                      </w:rPr>
                      <m:t>N</m:t>
                    </w:ins>
                  </m:r>
                </m:e>
                <m:sub>
                  <m:r>
                    <w:ins w:id="317" w:author="Ng, Man Hung (Nokia - GB)" w:date="2020-02-27T22:34:00Z">
                      <w:rPr>
                        <w:rFonts w:ascii="Cambria Math" w:hAnsi="Cambria Math"/>
                        <w:highlight w:val="yellow"/>
                      </w:rPr>
                      <m:t>RB</m:t>
                    </w:ins>
                  </m:r>
                </m:sub>
              </m:sSub>
              <m:r>
                <w:ins w:id="318" w:author="Ng, Man Hung (Nokia - GB)" w:date="2020-02-27T22:34:00Z">
                  <w:rPr>
                    <w:rFonts w:ascii="Cambria Math" w:hAnsi="Cambria Math"/>
                    <w:highlight w:val="yellow"/>
                  </w:rPr>
                  <m:t>×</m:t>
                </w:ins>
              </m:r>
              <m:sSubSup>
                <m:sSubSupPr>
                  <m:ctrlPr>
                    <w:ins w:id="319" w:author="Ng, Man Hung (Nokia - GB)" w:date="2020-02-27T22:34:00Z">
                      <w:rPr>
                        <w:rFonts w:ascii="Cambria Math" w:hAnsi="Cambria Math"/>
                        <w:i/>
                        <w:highlight w:val="yellow"/>
                      </w:rPr>
                    </w:ins>
                  </m:ctrlPr>
                </m:sSubSupPr>
                <m:e>
                  <m:r>
                    <w:ins w:id="320" w:author="Ng, Man Hung (Nokia - GB)" w:date="2020-02-27T22:34:00Z">
                      <w:rPr>
                        <w:rFonts w:ascii="Cambria Math" w:hAnsi="Cambria Math"/>
                        <w:highlight w:val="yellow"/>
                      </w:rPr>
                      <m:t>N</m:t>
                    </w:ins>
                  </m:r>
                </m:e>
                <m:sub>
                  <m:r>
                    <w:ins w:id="321" w:author="Ng, Man Hung (Nokia - GB)" w:date="2020-02-27T22:34:00Z">
                      <w:rPr>
                        <w:rFonts w:ascii="Cambria Math" w:hAnsi="Cambria Math"/>
                        <w:highlight w:val="yellow"/>
                      </w:rPr>
                      <m:t>SC</m:t>
                    </w:ins>
                  </m:r>
                </m:sub>
                <m:sup>
                  <m:r>
                    <w:ins w:id="322" w:author="Ng, Man Hung (Nokia - GB)" w:date="2020-02-27T22:34:00Z">
                      <w:rPr>
                        <w:rFonts w:ascii="Cambria Math" w:hAnsi="Cambria Math"/>
                        <w:highlight w:val="yellow"/>
                      </w:rPr>
                      <m:t>RB</m:t>
                    </w:ins>
                  </m:r>
                </m:sup>
              </m:sSubSup>
              <m:ctrlPr>
                <w:ins w:id="323" w:author="Ng, Man Hung (Nokia - GB)" w:date="2020-01-23T21:41:00Z">
                  <w:rPr>
                    <w:rFonts w:ascii="Cambria Math" w:hAnsi="Cambria Math"/>
                    <w:noProof w:val="0"/>
                    <w:highlight w:val="yellow"/>
                  </w:rPr>
                </w:ins>
              </m:ctrlPr>
            </m:den>
          </m:f>
          <m:d>
            <m:dPr>
              <m:begChr m:val="["/>
              <m:endChr m:val="]"/>
              <m:ctrlPr>
                <w:ins w:id="324" w:author="Ng, Man Hung (Nokia - GB)" w:date="2020-01-23T21:41:00Z">
                  <w:rPr>
                    <w:rFonts w:ascii="Cambria Math" w:hAnsi="Cambria Math"/>
                    <w:i/>
                    <w:noProof w:val="0"/>
                    <w:highlight w:val="yellow"/>
                  </w:rPr>
                </w:ins>
              </m:ctrlPr>
            </m:dPr>
            <m:e>
              <m:r>
                <w:ins w:id="325" w:author="Ng, Man Hung (Nokia - GB)" w:date="2020-01-23T21:41:00Z">
                  <w:rPr>
                    <w:rFonts w:ascii="Cambria Math"/>
                    <w:noProof w:val="0"/>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26" w:author="Ng, Man Hung (Nokia - GB)" w:date="2020-01-23T21:41:00Z"/>
          <w:highlight w:val="yellow"/>
        </w:rPr>
      </w:pPr>
      <w:ins w:id="327" w:author="Ng, Man Hung (Nokia - GB)" w:date="2020-01-23T21:41:00Z">
        <w:r w:rsidRPr="00356852">
          <w:rPr>
            <w:highlight w:val="yellow"/>
          </w:rPr>
          <w:t>T</w:t>
        </w:r>
        <w:r w:rsidRPr="00356852">
          <w:rPr>
            <w:rFonts w:hint="eastAsia"/>
            <w:highlight w:val="yellow"/>
          </w:rPr>
          <w:t xml:space="preserve">he power of boosted NB-IoT </w:t>
        </w:r>
      </w:ins>
      <w:ins w:id="328" w:author="Ng, Man Hung (Nokia - GB)" w:date="2020-02-27T22:34:00Z">
        <w:r w:rsidR="00ED1106" w:rsidRPr="00356852">
          <w:rPr>
            <w:highlight w:val="yellow"/>
          </w:rPr>
          <w:t>RE</w:t>
        </w:r>
      </w:ins>
      <w:ins w:id="329" w:author="Ng, Man Hung (Nokia - GB)" w:date="2020-01-23T21:41:00Z">
        <w:r w:rsidRPr="00356852">
          <w:rPr>
            <w:rFonts w:hint="eastAsia"/>
            <w:highlight w:val="yellow"/>
          </w:rPr>
          <w:t xml:space="preserve"> </w:t>
        </w:r>
        <w:r w:rsidRPr="00356852">
          <w:rPr>
            <w:rFonts w:hint="eastAsia"/>
            <w:highlight w:val="yellow"/>
            <w:lang w:eastAsia="zh-CN"/>
          </w:rPr>
          <w:t>(P</w:t>
        </w:r>
        <w:r w:rsidRPr="00356852">
          <w:rPr>
            <w:rFonts w:hint="eastAsia"/>
            <w:highlight w:val="yellow"/>
            <w:vertAlign w:val="subscript"/>
            <w:lang w:eastAsia="zh-CN"/>
          </w:rPr>
          <w:t>NB-IoT</w:t>
        </w:r>
        <w:r w:rsidRPr="00356852">
          <w:rPr>
            <w:rFonts w:hint="eastAsia"/>
            <w:highlight w:val="yellow"/>
            <w:lang w:eastAsia="zh-CN"/>
          </w:rPr>
          <w:t xml:space="preserve">) </w:t>
        </w:r>
        <w:r w:rsidRPr="00356852">
          <w:rPr>
            <w:rFonts w:hint="eastAsia"/>
            <w:highlight w:val="yellow"/>
          </w:rPr>
          <w:t xml:space="preserve">is calculated according to </w:t>
        </w:r>
        <w:r w:rsidRPr="00356852">
          <w:rPr>
            <w:rFonts w:eastAsia="MS PMincho" w:cs="v4.2.0"/>
            <w:highlight w:val="yellow"/>
          </w:rPr>
          <w:t>manufacturer’s declared rated</w:t>
        </w:r>
        <w:r w:rsidRPr="00356852">
          <w:rPr>
            <w:rFonts w:hint="eastAsia"/>
            <w:highlight w:val="yellow"/>
          </w:rPr>
          <w:t xml:space="preserve"> NB-IoT </w:t>
        </w:r>
        <w:r w:rsidRPr="00356852">
          <w:rPr>
            <w:highlight w:val="yellow"/>
          </w:rPr>
          <w:t>maximum power dynamic range</w:t>
        </w:r>
        <w:r w:rsidRPr="00356852">
          <w:rPr>
            <w:rFonts w:hint="eastAsia"/>
            <w:highlight w:val="yellow"/>
            <w:lang w:eastAsia="zh-CN"/>
          </w:rPr>
          <w:t xml:space="preserve"> (X dB &gt;= 6 dB</w:t>
        </w:r>
        <w:r w:rsidRPr="00356852">
          <w:rPr>
            <w:highlight w:val="yellow"/>
            <w:lang w:eastAsia="zh-CN"/>
          </w:rPr>
          <w:t xml:space="preserve"> or 3 dB</w:t>
        </w:r>
        <w:r w:rsidRPr="00356852">
          <w:rPr>
            <w:rFonts w:hint="eastAsia"/>
            <w:highlight w:val="yellow"/>
            <w:lang w:eastAsia="zh-CN"/>
          </w:rPr>
          <w:t>)</w:t>
        </w:r>
      </w:ins>
      <w:ins w:id="330" w:author="Ng, Man Hung (Nokia - GB)" w:date="2020-02-27T22:39:00Z">
        <w:r w:rsidR="00726FA7" w:rsidRPr="00356852">
          <w:rPr>
            <w:highlight w:val="yellow"/>
            <w:lang w:eastAsia="zh-CN"/>
          </w:rPr>
          <w:t xml:space="preserve">, with the power boosting only applies on the </w:t>
        </w:r>
        <w:proofErr w:type="spellStart"/>
        <w:r w:rsidR="00726FA7" w:rsidRPr="00356852">
          <w:rPr>
            <w:highlight w:val="yellow"/>
            <w:lang w:eastAsia="zh-CN"/>
          </w:rPr>
          <w:t>N</w:t>
        </w:r>
        <w:r w:rsidR="00726FA7" w:rsidRPr="00356852">
          <w:rPr>
            <w:highlight w:val="yellow"/>
            <w:vertAlign w:val="subscript"/>
            <w:lang w:eastAsia="zh-CN"/>
          </w:rPr>
          <w:t>NB_IoT</w:t>
        </w:r>
        <w:proofErr w:type="spellEnd"/>
        <w:r w:rsidR="00726FA7" w:rsidRPr="00356852">
          <w:rPr>
            <w:highlight w:val="yellow"/>
            <w:lang w:eastAsia="zh-CN"/>
          </w:rPr>
          <w:t xml:space="preserve"> REs containing NB-IoT signal.</w:t>
        </w:r>
      </w:ins>
    </w:p>
    <w:p w:rsidR="00464A19" w:rsidRPr="00356852" w:rsidRDefault="00464A19" w:rsidP="00464A19">
      <w:pPr>
        <w:overflowPunct w:val="0"/>
        <w:autoSpaceDE w:val="0"/>
        <w:autoSpaceDN w:val="0"/>
        <w:adjustRightInd w:val="0"/>
        <w:ind w:left="420"/>
        <w:textAlignment w:val="baseline"/>
        <w:rPr>
          <w:ins w:id="331" w:author="Ng, Man Hung (Nokia - GB)" w:date="2020-01-23T21:41:00Z"/>
          <w:highlight w:val="yellow"/>
        </w:rPr>
      </w:pPr>
      <m:oMathPara>
        <m:oMath>
          <m:r>
            <w:ins w:id="332" w:author="Ng, Man Hung (Nokia - GB)" w:date="2020-01-23T21:41:00Z">
              <w:rPr>
                <w:rFonts w:ascii="Cambria Math"/>
                <w:highlight w:val="yellow"/>
              </w:rPr>
              <m:t xml:space="preserve"> </m:t>
            </w:ins>
          </m:r>
          <m:r>
            <w:ins w:id="333" w:author="Ng, Man Hung (Nokia - GB)" w:date="2020-01-23T21:41:00Z">
              <m:rPr>
                <m:nor/>
              </m:rPr>
              <w:rPr>
                <w:rFonts w:ascii="Cambria Math"/>
                <w:highlight w:val="yellow"/>
              </w:rPr>
              <m:t xml:space="preserve">Power of boosted NB-IoT </m:t>
            </w:ins>
          </m:r>
          <m:r>
            <w:ins w:id="334" w:author="Ng, Man Hung (Nokia - GB)" w:date="2020-01-23T21:42:00Z">
              <m:rPr>
                <m:nor/>
              </m:rPr>
              <w:rPr>
                <w:rFonts w:ascii="Cambria Math"/>
                <w:highlight w:val="yellow"/>
              </w:rPr>
              <m:t>R</m:t>
            </w:ins>
          </m:r>
          <m:r>
            <w:ins w:id="335" w:author="Ng, Man Hung (Nokia - GB)" w:date="2020-02-27T22:35:00Z">
              <m:rPr>
                <m:nor/>
              </m:rPr>
              <w:rPr>
                <w:rFonts w:ascii="Cambria Math"/>
                <w:highlight w:val="yellow"/>
              </w:rPr>
              <m:t>E</m:t>
            </w:ins>
          </m:r>
          <m:r>
            <w:ins w:id="336" w:author="Ng, Man Hung (Nokia - GB)" w:date="2020-01-23T21:41:00Z">
              <m:rPr>
                <m:nor/>
              </m:rPr>
              <w:rPr>
                <w:rFonts w:ascii="Cambria Math"/>
                <w:highlight w:val="yellow"/>
              </w:rPr>
              <m:t xml:space="preserve"> </m:t>
            </w:ins>
          </m:r>
          <m:r>
            <w:ins w:id="337" w:author="Ng, Man Hung (Nokia - GB)" w:date="2020-01-23T21:41:00Z">
              <m:rPr>
                <m:sty m:val="p"/>
              </m:rPr>
              <w:rPr>
                <w:rFonts w:ascii="Cambria Math"/>
                <w:highlight w:val="yellow"/>
              </w:rPr>
              <m:t>(</m:t>
            </w:ins>
          </m:r>
          <m:sSub>
            <m:sSubPr>
              <m:ctrlPr>
                <w:ins w:id="338" w:author="Ng, Man Hung (Nokia - GB)" w:date="2020-01-23T21:41:00Z">
                  <w:rPr>
                    <w:rFonts w:ascii="Cambria Math" w:hAnsi="Cambria Math"/>
                    <w:i/>
                    <w:highlight w:val="yellow"/>
                  </w:rPr>
                </w:ins>
              </m:ctrlPr>
            </m:sSubPr>
            <m:e>
              <m:r>
                <w:ins w:id="339" w:author="Ng, Man Hung (Nokia - GB)" w:date="2020-01-23T21:41:00Z">
                  <w:rPr>
                    <w:rFonts w:ascii="Cambria Math"/>
                    <w:highlight w:val="yellow"/>
                  </w:rPr>
                  <m:t>P</m:t>
                </w:ins>
              </m:r>
            </m:e>
            <m:sub>
              <m:r>
                <w:ins w:id="340" w:author="Ng, Man Hung (Nokia - GB)" w:date="2020-01-23T21:41:00Z">
                  <m:rPr>
                    <m:nor/>
                  </m:rPr>
                  <w:rPr>
                    <w:rFonts w:ascii="Cambria Math"/>
                    <w:highlight w:val="yellow"/>
                  </w:rPr>
                  <m:t>NB-IoT</m:t>
                </w:ins>
              </m:r>
              <m:ctrlPr>
                <w:ins w:id="341" w:author="Ng, Man Hung (Nokia - GB)" w:date="2020-01-23T21:41:00Z">
                  <w:rPr>
                    <w:rFonts w:ascii="Cambria Math" w:hAnsi="Cambria Math"/>
                    <w:highlight w:val="yellow"/>
                  </w:rPr>
                </w:ins>
              </m:ctrlPr>
            </m:sub>
          </m:sSub>
          <m:r>
            <w:ins w:id="342" w:author="Ng, Man Hung (Nokia - GB)" w:date="2020-01-23T21:41:00Z">
              <w:rPr>
                <w:rFonts w:ascii="Cambria Math"/>
                <w:highlight w:val="yellow"/>
              </w:rPr>
              <m:t>) =</m:t>
            </w:ins>
          </m:r>
          <m:r>
            <w:ins w:id="343" w:author="Ng, Man Hung (Nokia - GB)" w:date="2020-01-23T21:41:00Z">
              <m:rPr>
                <m:nor/>
              </m:rPr>
              <w:rPr>
                <w:rFonts w:ascii="Cambria Math"/>
                <w:highlight w:val="yellow"/>
              </w:rPr>
              <m:t xml:space="preserve"> </m:t>
            </w:ins>
          </m:r>
          <m:sSub>
            <m:sSubPr>
              <m:ctrlPr>
                <w:ins w:id="344" w:author="Ng, Man Hung (Nokia - GB)" w:date="2020-01-23T21:41:00Z">
                  <w:rPr>
                    <w:rFonts w:ascii="Cambria Math" w:hAnsi="Cambria Math"/>
                    <w:highlight w:val="yellow"/>
                  </w:rPr>
                </w:ins>
              </m:ctrlPr>
            </m:sSubPr>
            <m:e>
              <m:r>
                <w:ins w:id="345" w:author="Ng, Man Hung (Nokia - GB)" w:date="2020-01-23T21:41:00Z">
                  <m:rPr>
                    <m:nor/>
                  </m:rPr>
                  <w:rPr>
                    <w:rFonts w:ascii="Cambria Math"/>
                    <w:highlight w:val="yellow"/>
                  </w:rPr>
                  <m:t>P</m:t>
                </w:ins>
              </m:r>
            </m:e>
            <m:sub>
              <w:proofErr w:type="spellStart"/>
              <m:r>
                <w:ins w:id="346" w:author="Ng, Man Hung (Nokia - GB)" w:date="2020-01-23T21:41:00Z">
                  <m:rPr>
                    <m:nor/>
                  </m:rPr>
                  <w:rPr>
                    <w:rFonts w:ascii="Cambria Math"/>
                    <w:highlight w:val="yellow"/>
                  </w:rPr>
                  <m:t>avg</m:t>
                </w:ins>
              </m:r>
              <w:proofErr w:type="spellEnd"/>
            </m:sub>
          </m:sSub>
          <m:r>
            <w:ins w:id="347" w:author="Ng, Man Hung (Nokia - GB)" w:date="2020-01-23T21:41:00Z">
              <m:rPr>
                <m:nor/>
              </m:rPr>
              <w:rPr>
                <w:rFonts w:ascii="Cambria Math"/>
                <w:highlight w:val="yellow"/>
              </w:rPr>
              <m:t>*1</m:t>
            </w:ins>
          </m:r>
          <m:sSup>
            <m:sSupPr>
              <m:ctrlPr>
                <w:ins w:id="348" w:author="Ng, Man Hung (Nokia - GB)" w:date="2020-01-23T21:41:00Z">
                  <w:rPr>
                    <w:rFonts w:ascii="Cambria Math" w:hAnsi="Cambria Math"/>
                    <w:highlight w:val="yellow"/>
                  </w:rPr>
                </w:ins>
              </m:ctrlPr>
            </m:sSupPr>
            <m:e>
              <m:r>
                <w:ins w:id="349" w:author="Ng, Man Hung (Nokia - GB)" w:date="2020-01-23T21:41:00Z">
                  <m:rPr>
                    <m:nor/>
                  </m:rPr>
                  <w:rPr>
                    <w:rFonts w:ascii="Cambria Math"/>
                    <w:highlight w:val="yellow"/>
                  </w:rPr>
                  <m:t>0</m:t>
                </w:ins>
              </m:r>
            </m:e>
            <m:sup>
              <m:r>
                <w:ins w:id="350" w:author="Ng, Man Hung (Nokia - GB)" w:date="2020-01-23T21:41:00Z">
                  <w:rPr>
                    <w:rFonts w:ascii="Cambria Math"/>
                    <w:highlight w:val="yellow"/>
                  </w:rPr>
                  <m:t>(</m:t>
                </w:ins>
              </m:r>
              <m:r>
                <w:ins w:id="351" w:author="Ng, Man Hung (Nokia - GB)" w:date="2020-01-23T21:41:00Z">
                  <m:rPr>
                    <m:nor/>
                  </m:rPr>
                  <w:rPr>
                    <w:rFonts w:ascii="Cambria Math"/>
                    <w:highlight w:val="yellow"/>
                  </w:rPr>
                  <m:t>X/10</m:t>
                </w:ins>
              </m:r>
              <m:r>
                <w:ins w:id="352" w:author="Ng, Man Hung (Nokia - GB)" w:date="2020-01-23T21:41:00Z">
                  <m:rPr>
                    <m:sty m:val="p"/>
                  </m:rPr>
                  <w:rPr>
                    <w:rFonts w:ascii="Cambria Math"/>
                    <w:highlight w:val="yellow"/>
                  </w:rPr>
                  <m:t>)</m:t>
                </w:ins>
              </m:r>
            </m:sup>
          </m:sSup>
          <m:r>
            <w:ins w:id="353" w:author="Ng, Man Hung (Nokia - GB)" w:date="2020-01-23T21:41:00Z">
              <w:rPr>
                <w:rFonts w:ascii="Cambria Math"/>
                <w:highlight w:val="yellow"/>
              </w:rPr>
              <m:t xml:space="preserve"> </m:t>
            </w:ins>
          </m:r>
          <m:d>
            <m:dPr>
              <m:begChr m:val="["/>
              <m:endChr m:val="]"/>
              <m:ctrlPr>
                <w:ins w:id="354" w:author="Ng, Man Hung (Nokia - GB)" w:date="2020-01-23T21:41:00Z">
                  <w:rPr>
                    <w:rFonts w:ascii="Cambria Math" w:hAnsi="Cambria Math"/>
                    <w:i/>
                    <w:highlight w:val="yellow"/>
                  </w:rPr>
                </w:ins>
              </m:ctrlPr>
            </m:dPr>
            <m:e>
              <m:r>
                <w:ins w:id="355" w:author="Ng, Man Hung (Nokia - GB)" w:date="2020-01-23T21:41:00Z">
                  <w:rPr>
                    <w:rFonts w:ascii="Cambria Math"/>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56" w:author="Ng, Man Hung (Nokia - GB)" w:date="2020-01-23T21:41:00Z"/>
          <w:highlight w:val="yellow"/>
        </w:rPr>
      </w:pPr>
      <w:ins w:id="357" w:author="Ng, Man Hung (Nokia - GB)" w:date="2020-01-23T21:41:00Z">
        <w:r w:rsidRPr="00356852">
          <w:rPr>
            <w:highlight w:val="yellow"/>
          </w:rPr>
          <w:t xml:space="preserve">The remaining power is allocated to </w:t>
        </w:r>
      </w:ins>
      <w:ins w:id="358" w:author="Ng, Man Hung (Nokia - GB)" w:date="2020-02-27T22:36:00Z">
        <w:r w:rsidR="00726FA7" w:rsidRPr="00356852">
          <w:rPr>
            <w:highlight w:val="yellow"/>
          </w:rPr>
          <w:t>N</w:t>
        </w:r>
        <w:r w:rsidR="00726FA7" w:rsidRPr="00356852">
          <w:rPr>
            <w:highlight w:val="yellow"/>
            <w:vertAlign w:val="subscript"/>
          </w:rPr>
          <w:t>NR</w:t>
        </w:r>
        <w:r w:rsidR="00726FA7" w:rsidRPr="00356852">
          <w:rPr>
            <w:highlight w:val="yellow"/>
          </w:rPr>
          <w:t xml:space="preserve"> </w:t>
        </w:r>
      </w:ins>
      <w:ins w:id="359" w:author="Ng, Man Hung (Nokia - GB)" w:date="2020-01-23T21:41:00Z">
        <w:r w:rsidRPr="00356852">
          <w:rPr>
            <w:highlight w:val="yellow"/>
            <w:lang w:eastAsia="zh-CN"/>
          </w:rPr>
          <w:t>NR</w:t>
        </w:r>
        <w:r w:rsidRPr="00356852">
          <w:rPr>
            <w:highlight w:val="yellow"/>
          </w:rPr>
          <w:t xml:space="preserve"> </w:t>
        </w:r>
        <w:proofErr w:type="spellStart"/>
        <w:r w:rsidRPr="00356852">
          <w:rPr>
            <w:highlight w:val="yellow"/>
          </w:rPr>
          <w:t>R</w:t>
        </w:r>
      </w:ins>
      <w:ins w:id="360" w:author="Ng, Man Hung (Nokia - GB)" w:date="2020-02-27T22:35:00Z">
        <w:r w:rsidR="00726FA7" w:rsidRPr="00356852">
          <w:rPr>
            <w:highlight w:val="yellow"/>
          </w:rPr>
          <w:t>E</w:t>
        </w:r>
      </w:ins>
      <w:ins w:id="361" w:author="Ng, Man Hung (Nokia - GB)" w:date="2020-01-23T21:41:00Z">
        <w:r w:rsidRPr="00356852">
          <w:rPr>
            <w:highlight w:val="yellow"/>
          </w:rPr>
          <w:t>s.</w:t>
        </w:r>
        <w:proofErr w:type="spellEnd"/>
      </w:ins>
    </w:p>
    <w:p w:rsidR="00464A19" w:rsidRDefault="00464A19" w:rsidP="00464A19">
      <w:pPr>
        <w:overflowPunct w:val="0"/>
        <w:autoSpaceDE w:val="0"/>
        <w:autoSpaceDN w:val="0"/>
        <w:adjustRightInd w:val="0"/>
        <w:ind w:left="420"/>
        <w:textAlignment w:val="baseline"/>
        <w:rPr>
          <w:ins w:id="362" w:author="Ng, Man Hung (Nokia - GB)" w:date="2020-01-23T21:41:00Z"/>
        </w:rPr>
      </w:pPr>
      <m:oMathPara>
        <m:oMath>
          <m:r>
            <w:ins w:id="363" w:author="Ng, Man Hung (Nokia - GB)" w:date="2020-01-23T21:41:00Z">
              <w:rPr>
                <w:rFonts w:ascii="Cambria Math"/>
                <w:highlight w:val="yellow"/>
              </w:rPr>
              <m:t xml:space="preserve"> </m:t>
            </w:ins>
          </m:r>
          <m:r>
            <w:ins w:id="364" w:author="Ng, Man Hung (Nokia - GB)" w:date="2020-01-23T21:41:00Z">
              <m:rPr>
                <m:nor/>
              </m:rPr>
              <w:rPr>
                <w:rFonts w:ascii="Cambria Math"/>
                <w:highlight w:val="yellow"/>
              </w:rPr>
              <m:t>Power of per NR R</m:t>
            </w:ins>
          </m:r>
          <m:r>
            <w:ins w:id="365" w:author="Ng, Man Hung (Nokia - GB)" w:date="2020-02-27T22:35:00Z">
              <m:rPr>
                <m:nor/>
              </m:rPr>
              <w:rPr>
                <w:rFonts w:ascii="Cambria Math"/>
                <w:highlight w:val="yellow"/>
              </w:rPr>
              <m:t>E</m:t>
            </w:ins>
          </m:r>
          <m:r>
            <w:ins w:id="366" w:author="Ng, Man Hung (Nokia - GB)" w:date="2020-01-23T21:41:00Z">
              <m:rPr>
                <m:nor/>
              </m:rPr>
              <w:rPr>
                <w:rFonts w:ascii="Cambria Math"/>
                <w:highlight w:val="yellow"/>
              </w:rPr>
              <m:t xml:space="preserve"> </m:t>
            </w:ins>
          </m:r>
          <m:r>
            <w:ins w:id="367" w:author="Ng, Man Hung (Nokia - GB)" w:date="2020-01-23T21:41:00Z">
              <m:rPr>
                <m:sty m:val="p"/>
              </m:rPr>
              <w:rPr>
                <w:rFonts w:ascii="Cambria Math"/>
                <w:highlight w:val="yellow"/>
              </w:rPr>
              <m:t>=</m:t>
            </w:ins>
          </m:r>
          <m:f>
            <m:fPr>
              <m:ctrlPr>
                <w:ins w:id="368" w:author="Ng, Man Hung (Nokia - GB)" w:date="2020-01-23T21:41:00Z">
                  <w:rPr>
                    <w:rFonts w:ascii="Cambria Math" w:hAnsi="Cambria Math"/>
                    <w:i/>
                    <w:highlight w:val="yellow"/>
                  </w:rPr>
                </w:ins>
              </m:ctrlPr>
            </m:fPr>
            <m:num>
              <m:d>
                <m:dPr>
                  <m:ctrlPr>
                    <w:ins w:id="369" w:author="Ng, Man Hung (Nokia - GB)" w:date="2020-01-23T21:41:00Z">
                      <w:rPr>
                        <w:rFonts w:ascii="Cambria Math" w:hAnsi="Cambria Math"/>
                        <w:i/>
                        <w:highlight w:val="yellow"/>
                      </w:rPr>
                    </w:ins>
                  </m:ctrlPr>
                </m:dPr>
                <m:e>
                  <m:sSub>
                    <m:sSubPr>
                      <m:ctrlPr>
                        <w:ins w:id="370" w:author="Ng, Man Hung (Nokia - GB)" w:date="2020-01-23T21:41:00Z">
                          <w:rPr>
                            <w:rFonts w:ascii="Cambria Math" w:hAnsi="Cambria Math"/>
                            <w:i/>
                            <w:highlight w:val="yellow"/>
                          </w:rPr>
                        </w:ins>
                      </m:ctrlPr>
                    </m:sSubPr>
                    <m:e>
                      <m:r>
                        <w:ins w:id="371" w:author="Ng, Man Hung (Nokia - GB)" w:date="2020-01-23T21:41:00Z">
                          <w:rPr>
                            <w:rFonts w:ascii="Cambria Math"/>
                            <w:highlight w:val="yellow"/>
                          </w:rPr>
                          <m:t>P</m:t>
                        </w:ins>
                      </m:r>
                    </m:e>
                    <m:sub>
                      <m:r>
                        <w:ins w:id="372" w:author="Ng, Man Hung (Nokia - GB)" w:date="2020-01-23T21:41:00Z">
                          <w:rPr>
                            <w:rFonts w:ascii="Cambria Math"/>
                            <w:highlight w:val="yellow"/>
                          </w:rPr>
                          <m:t>rated,c,AC</m:t>
                        </w:ins>
                      </m:r>
                    </m:sub>
                  </m:sSub>
                  <m:sSub>
                    <m:sSubPr>
                      <m:ctrlPr>
                        <w:ins w:id="373" w:author="Ng, Man Hung (Nokia - GB)" w:date="2020-02-27T22:40:00Z">
                          <w:rPr>
                            <w:rFonts w:ascii="Cambria Math"/>
                            <w:i/>
                            <w:highlight w:val="yellow"/>
                          </w:rPr>
                        </w:ins>
                      </m:ctrlPr>
                    </m:sSubPr>
                    <m:e>
                      <m:r>
                        <w:ins w:id="374" w:author="Ng, Man Hung (Nokia - GB)" w:date="2020-02-27T22:41:00Z">
                          <w:rPr>
                            <w:rFonts w:ascii="Cambria Math" w:hAnsi="Cambria Math"/>
                            <w:highlight w:val="yellow"/>
                          </w:rPr>
                          <m:t>-</m:t>
                        </w:ins>
                      </m:r>
                      <m:r>
                        <w:ins w:id="375" w:author="Ng, Man Hung (Nokia - GB)" w:date="2020-02-27T22:41:00Z">
                          <w:rPr>
                            <w:rFonts w:ascii="Cambria Math"/>
                            <w:highlight w:val="yellow"/>
                          </w:rPr>
                          <m:t>P</m:t>
                        </w:ins>
                      </m:r>
                    </m:e>
                    <m:sub>
                      <m:r>
                        <w:ins w:id="376" w:author="Ng, Man Hung (Nokia - GB)" w:date="2020-02-27T22:41:00Z">
                          <w:rPr>
                            <w:rFonts w:ascii="Cambria Math"/>
                            <w:highlight w:val="yellow"/>
                          </w:rPr>
                          <m:t>NB</m:t>
                        </w:ins>
                      </m:r>
                      <m:r>
                        <w:ins w:id="377" w:author="Ng, Man Hung (Nokia - GB)" w:date="2020-02-27T22:41:00Z">
                          <w:rPr>
                            <w:rFonts w:ascii="Cambria Math"/>
                            <w:highlight w:val="yellow"/>
                          </w:rPr>
                          <m:t>-</m:t>
                        </w:ins>
                      </m:r>
                      <m:r>
                        <w:ins w:id="378" w:author="Ng, Man Hung (Nokia - GB)" w:date="2020-02-27T22:41:00Z">
                          <w:rPr>
                            <w:rFonts w:ascii="Cambria Math"/>
                            <w:highlight w:val="yellow"/>
                          </w:rPr>
                          <m:t>IoT</m:t>
                        </w:ins>
                      </m:r>
                    </m:sub>
                  </m:sSub>
                  <m:r>
                    <w:ins w:id="379" w:author="Ng, Man Hung (Nokia - GB)" w:date="2020-02-27T22:40:00Z">
                      <w:rPr>
                        <w:rFonts w:ascii="Cambria Math" w:hAnsi="Cambria Math"/>
                        <w:highlight w:val="yellow"/>
                      </w:rPr>
                      <m:t>×</m:t>
                    </w:ins>
                  </m:r>
                  <m:sSub>
                    <m:sSubPr>
                      <m:ctrlPr>
                        <w:ins w:id="380" w:author="Ng, Man Hung (Nokia - GB)" w:date="2020-02-27T22:40:00Z">
                          <w:rPr>
                            <w:rFonts w:ascii="Cambria Math" w:hAnsi="Cambria Math"/>
                            <w:i/>
                            <w:highlight w:val="yellow"/>
                          </w:rPr>
                        </w:ins>
                      </m:ctrlPr>
                    </m:sSubPr>
                    <m:e>
                      <m:r>
                        <w:ins w:id="381" w:author="Ng, Man Hung (Nokia - GB)" w:date="2020-02-27T22:41:00Z">
                          <w:rPr>
                            <w:rFonts w:ascii="Cambria Math" w:hAnsi="Cambria Math"/>
                            <w:highlight w:val="yellow"/>
                          </w:rPr>
                          <m:t>N</m:t>
                        </w:ins>
                      </m:r>
                    </m:e>
                    <m:sub>
                      <m:r>
                        <w:ins w:id="382" w:author="Ng, Man Hung (Nokia - GB)" w:date="2020-02-27T22:41:00Z">
                          <w:rPr>
                            <w:rFonts w:ascii="Cambria Math" w:hAnsi="Cambria Math"/>
                            <w:highlight w:val="yellow"/>
                          </w:rPr>
                          <m:t>NB-IoT</m:t>
                        </w:ins>
                      </m:r>
                    </m:sub>
                  </m:sSub>
                </m:e>
              </m:d>
            </m:num>
            <m:den>
              <m:sSub>
                <m:sSubPr>
                  <m:ctrlPr>
                    <w:ins w:id="383" w:author="Ng, Man Hung (Nokia - GB)" w:date="2020-02-27T22:42:00Z">
                      <w:rPr>
                        <w:rFonts w:ascii="Cambria Math" w:hAnsi="Cambria Math"/>
                        <w:i/>
                        <w:highlight w:val="yellow"/>
                      </w:rPr>
                    </w:ins>
                  </m:ctrlPr>
                </m:sSubPr>
                <m:e>
                  <m:r>
                    <w:ins w:id="384" w:author="Ng, Man Hung (Nokia - GB)" w:date="2020-02-27T22:42:00Z">
                      <w:rPr>
                        <w:rFonts w:ascii="Cambria Math"/>
                        <w:highlight w:val="yellow"/>
                      </w:rPr>
                      <m:t>N</m:t>
                    </w:ins>
                  </m:r>
                </m:e>
                <m:sub>
                  <m:r>
                    <w:ins w:id="385" w:author="Ng, Man Hung (Nokia - GB)" w:date="2020-02-27T22:42:00Z">
                      <m:rPr>
                        <m:nor/>
                      </m:rPr>
                      <w:rPr>
                        <w:rFonts w:ascii="Cambria Math"/>
                        <w:highlight w:val="yellow"/>
                      </w:rPr>
                      <m:t>NR</m:t>
                    </w:ins>
                  </m:r>
                  <m:ctrlPr>
                    <w:ins w:id="386" w:author="Ng, Man Hung (Nokia - GB)" w:date="2020-02-27T22:42:00Z">
                      <w:rPr>
                        <w:rFonts w:ascii="Cambria Math" w:hAnsi="Cambria Math"/>
                        <w:highlight w:val="yellow"/>
                      </w:rPr>
                    </w:ins>
                  </m:ctrlPr>
                </m:sub>
              </m:sSub>
            </m:den>
          </m:f>
          <m:r>
            <w:ins w:id="387" w:author="Ng, Man Hung (Nokia - GB)" w:date="2020-01-23T21:41:00Z">
              <w:rPr>
                <w:rFonts w:ascii="Cambria Math"/>
                <w:highlight w:val="yellow"/>
              </w:rPr>
              <m:t xml:space="preserve"> </m:t>
            </w:ins>
          </m:r>
          <m:d>
            <m:dPr>
              <m:begChr m:val="["/>
              <m:endChr m:val="]"/>
              <m:ctrlPr>
                <w:ins w:id="388" w:author="Ng, Man Hung (Nokia - GB)" w:date="2020-01-23T21:41:00Z">
                  <w:rPr>
                    <w:rFonts w:ascii="Cambria Math" w:hAnsi="Cambria Math"/>
                    <w:i/>
                    <w:highlight w:val="yellow"/>
                  </w:rPr>
                </w:ins>
              </m:ctrlPr>
            </m:dPr>
            <m:e>
              <m:r>
                <w:ins w:id="389" w:author="Ng, Man Hung (Nokia - GB)" w:date="2020-01-23T21:41:00Z">
                  <w:rPr>
                    <w:rFonts w:ascii="Cambria Math"/>
                    <w:highlight w:val="yellow"/>
                  </w:rPr>
                  <m:t>W</m:t>
                </w:ins>
              </m:r>
            </m:e>
          </m:d>
        </m:oMath>
      </m:oMathPara>
    </w:p>
    <w:p w:rsidR="00267C49" w:rsidRPr="00D349E0" w:rsidRDefault="00267C49" w:rsidP="00267C49">
      <w:pPr>
        <w:rPr>
          <w:b/>
        </w:rPr>
      </w:pPr>
      <w:bookmarkStart w:id="390" w:name="_Toc21099869"/>
      <w:bookmarkStart w:id="391" w:name="_Toc29809667"/>
      <w:r w:rsidRPr="00D349E0">
        <w:rPr>
          <w:b/>
        </w:rPr>
        <w:t>&lt;</w:t>
      </w:r>
      <w:r>
        <w:rPr>
          <w:b/>
        </w:rPr>
        <w:t>Next change</w:t>
      </w:r>
      <w:r w:rsidRPr="00D349E0">
        <w:rPr>
          <w:b/>
        </w:rPr>
        <w:t>&gt;</w:t>
      </w:r>
    </w:p>
    <w:p w:rsidR="00267C49" w:rsidRPr="003C5595" w:rsidRDefault="00267C49" w:rsidP="00267C49">
      <w:pPr>
        <w:pStyle w:val="Heading4"/>
        <w:rPr>
          <w:ins w:id="392" w:author="Ng, Man Hung (Nokia - GB)" w:date="2020-01-23T21:47:00Z"/>
        </w:rPr>
      </w:pPr>
      <w:ins w:id="393" w:author="Ng, Man Hung (Nokia - GB)" w:date="2020-01-23T21:47:00Z">
        <w:r w:rsidRPr="003C5595">
          <w:lastRenderedPageBreak/>
          <w:t>4.9.2.</w:t>
        </w:r>
      </w:ins>
      <w:ins w:id="394" w:author="Ng, Man Hung (Nokia - GB)" w:date="2020-01-23T21:48:00Z">
        <w:r>
          <w:t>4</w:t>
        </w:r>
      </w:ins>
      <w:ins w:id="395" w:author="Ng, Man Hung (Nokia - GB)" w:date="2020-01-23T21:47:00Z">
        <w:r w:rsidRPr="003C5595">
          <w:tab/>
          <w:t>Data content of Physical channels and Signals</w:t>
        </w:r>
        <w:r w:rsidRPr="003C5595">
          <w:rPr>
            <w:szCs w:val="28"/>
            <w:lang w:eastAsia="zh-CN"/>
          </w:rPr>
          <w:t xml:space="preserve"> for NR-</w:t>
        </w:r>
      </w:ins>
      <w:ins w:id="396" w:author="Ng, Man Hung (Nokia - GB)" w:date="2020-01-23T21:48:00Z">
        <w:r>
          <w:rPr>
            <w:szCs w:val="28"/>
            <w:lang w:eastAsia="zh-CN"/>
          </w:rPr>
          <w:t>N</w:t>
        </w:r>
      </w:ins>
      <w:ins w:id="397" w:author="Ng, Man Hung (Nokia - GB)" w:date="2020-01-23T21:47:00Z">
        <w:r w:rsidRPr="003C5595">
          <w:rPr>
            <w:szCs w:val="28"/>
            <w:lang w:eastAsia="zh-CN"/>
          </w:rPr>
          <w:t>-TM</w:t>
        </w:r>
        <w:bookmarkEnd w:id="390"/>
        <w:bookmarkEnd w:id="391"/>
      </w:ins>
    </w:p>
    <w:p w:rsidR="00267C49" w:rsidRDefault="00267C49" w:rsidP="00267C49">
      <w:pPr>
        <w:rPr>
          <w:ins w:id="398" w:author="Ng, Man Hung (Nokia - GB) [2]" w:date="2019-11-06T17:37:00Z"/>
          <w:b/>
          <w:color w:val="000000"/>
          <w:lang w:eastAsia="zh-CN"/>
        </w:rPr>
      </w:pPr>
      <w:ins w:id="399" w:author="Ng, Man Hung (Nokia - GB) [2]" w:date="2019-11-06T17:37:00Z">
        <w:r>
          <w:rPr>
            <w:rFonts w:hint="eastAsia"/>
            <w:lang w:eastAsia="zh-CN"/>
          </w:rPr>
          <w:t>Detail</w:t>
        </w:r>
      </w:ins>
      <w:ins w:id="400" w:author="Ng, Man Hung (Nokia - GB) [2]" w:date="2019-11-07T13:38:00Z">
        <w:r>
          <w:rPr>
            <w:lang w:eastAsia="zh-CN"/>
          </w:rPr>
          <w:t>ed</w:t>
        </w:r>
      </w:ins>
      <w:ins w:id="401" w:author="Ng, Man Hung (Nokia - GB) [2]" w:date="2019-11-06T17:37:00Z">
        <w:r>
          <w:rPr>
            <w:rFonts w:hint="eastAsia"/>
            <w:lang w:eastAsia="zh-CN"/>
          </w:rPr>
          <w:t xml:space="preserve"> configuration for the tran</w:t>
        </w:r>
      </w:ins>
      <w:ins w:id="402" w:author="Ng, Man Hung (Nokia - GB) [2]" w:date="2019-11-07T13:38:00Z">
        <w:r>
          <w:rPr>
            <w:lang w:eastAsia="zh-CN"/>
          </w:rPr>
          <w:t>s</w:t>
        </w:r>
      </w:ins>
      <w:ins w:id="403" w:author="Ng, Man Hung (Nokia - GB) [2]" w:date="2019-11-06T17:37:00Z">
        <w:r>
          <w:rPr>
            <w:rFonts w:hint="eastAsia"/>
            <w:lang w:eastAsia="zh-CN"/>
          </w:rPr>
          <w:t xml:space="preserve">mitter characteristic tests </w:t>
        </w:r>
        <w:proofErr w:type="gramStart"/>
        <w:r>
          <w:rPr>
            <w:rFonts w:hint="eastAsia"/>
            <w:lang w:eastAsia="zh-CN"/>
          </w:rPr>
          <w:t>are</w:t>
        </w:r>
        <w:proofErr w:type="gramEnd"/>
        <w:r>
          <w:rPr>
            <w:rFonts w:hint="eastAsia"/>
            <w:lang w:eastAsia="zh-CN"/>
          </w:rPr>
          <w:t xml:space="preserve"> </w:t>
        </w:r>
      </w:ins>
      <w:ins w:id="404" w:author="Ng, Man Hung (Nokia - GB) [2]" w:date="2019-11-06T17:42:00Z">
        <w:r w:rsidRPr="003C5595">
          <w:t>defined in TS 3</w:t>
        </w:r>
        <w:r>
          <w:t>6</w:t>
        </w:r>
        <w:r w:rsidRPr="003C5595">
          <w:t>.14</w:t>
        </w:r>
        <w:r>
          <w:t>1</w:t>
        </w:r>
        <w:r w:rsidRPr="003C5595">
          <w:t xml:space="preserve"> [2</w:t>
        </w:r>
        <w:r>
          <w:t>3</w:t>
        </w:r>
        <w:r w:rsidRPr="003C5595">
          <w:t>]</w:t>
        </w:r>
      </w:ins>
      <w:ins w:id="405" w:author="Ng, Man Hung (Nokia - GB) [2]" w:date="2019-11-06T17:37:00Z">
        <w:r>
          <w:rPr>
            <w:rFonts w:hint="eastAsia"/>
            <w:lang w:eastAsia="zh-CN"/>
          </w:rPr>
          <w:t>,</w:t>
        </w:r>
      </w:ins>
    </w:p>
    <w:p w:rsidR="001A565D" w:rsidRDefault="001A565D" w:rsidP="001A565D">
      <w:pPr>
        <w:pStyle w:val="Heading3"/>
        <w:ind w:left="0" w:firstLine="0"/>
        <w:rPr>
          <w:ins w:id="406" w:author="Ng, Man Hung (Nokia - GB) [2]" w:date="2019-11-06T14:59:00Z"/>
        </w:rPr>
      </w:pPr>
      <w:ins w:id="407" w:author="Ng, Man Hung (Nokia - GB) [2]" w:date="2019-11-06T14:59:00Z">
        <w:r w:rsidRPr="00FE5213">
          <w:t>4.</w:t>
        </w:r>
      </w:ins>
      <w:ins w:id="408" w:author="Ng, Man Hung (Nokia - GB) [2]" w:date="2019-11-06T15:03:00Z">
        <w:r w:rsidR="005A07F8">
          <w:t>9</w:t>
        </w:r>
      </w:ins>
      <w:ins w:id="409" w:author="Ng, Man Hung (Nokia - GB) [2]" w:date="2019-11-06T14:59:00Z">
        <w:r w:rsidRPr="00FE5213">
          <w:t>.</w:t>
        </w:r>
        <w:r>
          <w:t>3</w:t>
        </w:r>
        <w:r w:rsidRPr="00FE5213">
          <w:tab/>
        </w:r>
        <w:r>
          <w:t>NB-IoT testing</w:t>
        </w:r>
      </w:ins>
    </w:p>
    <w:p w:rsidR="00A166BC" w:rsidRDefault="00A166BC" w:rsidP="00A166BC">
      <w:pPr>
        <w:rPr>
          <w:ins w:id="410" w:author="Ng, Man Hung (Nokia - GB)" w:date="2020-02-10T20:49:00Z"/>
          <w:rFonts w:cs="v4.2.0"/>
          <w:lang w:eastAsia="zh-CN"/>
        </w:rPr>
      </w:pPr>
      <w:bookmarkStart w:id="411" w:name="OLE_LINK4"/>
      <w:bookmarkStart w:id="412" w:name="OLE_LINK7"/>
      <w:bookmarkStart w:id="413" w:name="OLE_LINK8"/>
      <w:bookmarkStart w:id="414" w:name="OLE_LINK9"/>
      <w:bookmarkStart w:id="415" w:name="OLE_LINK12"/>
      <w:ins w:id="416" w:author="Ng, Man Hung (Nokia - GB)" w:date="2020-02-10T20:49:00Z">
        <w:r w:rsidRPr="000C55F6">
          <w:rPr>
            <w:rFonts w:cs="v4.2.0"/>
          </w:rPr>
          <w:t xml:space="preserve">Unless otherwise stated, the </w:t>
        </w:r>
        <w:r>
          <w:rPr>
            <w:rFonts w:cs="v4.2.0"/>
          </w:rPr>
          <w:t xml:space="preserve">NB-IoT operation in NR in-band </w:t>
        </w:r>
        <w:r w:rsidRPr="000C55F6">
          <w:rPr>
            <w:rFonts w:cs="v4.2.0"/>
          </w:rPr>
          <w:t xml:space="preserve">test shall be performed </w:t>
        </w:r>
        <w:r>
          <w:rPr>
            <w:rFonts w:cs="v4.2.0"/>
          </w:rPr>
          <w:t xml:space="preserve">by puncturing </w:t>
        </w:r>
        <w:r w:rsidRPr="000771D0">
          <w:rPr>
            <w:rFonts w:cs="v4.2.0"/>
          </w:rPr>
          <w:t xml:space="preserve">one </w:t>
        </w:r>
        <w:r>
          <w:rPr>
            <w:rFonts w:cs="v4.2.0"/>
          </w:rPr>
          <w:t>NR</w:t>
        </w:r>
        <w:r w:rsidRPr="000771D0">
          <w:rPr>
            <w:rFonts w:cs="v4.2.0"/>
          </w:rPr>
          <w:t xml:space="preserve"> RB </w:t>
        </w:r>
        <w:r w:rsidRPr="001840A1">
          <w:rPr>
            <w:rFonts w:cs="v4.2.0"/>
          </w:rPr>
          <w:t xml:space="preserve">at the </w:t>
        </w:r>
        <w:r w:rsidRPr="00A64250">
          <w:t>eligible</w:t>
        </w:r>
        <w:r>
          <w:rPr>
            <w:rFonts w:hint="eastAsia"/>
            <w:lang w:eastAsia="zh-CN"/>
          </w:rPr>
          <w:t xml:space="preserve"> (</w:t>
        </w:r>
      </w:ins>
      <w:ins w:id="417" w:author="Ng, Man Hung (Nokia - GB)" w:date="2020-02-27T22:46:00Z">
        <w:r w:rsidR="00536EFC" w:rsidRPr="004B2FA3">
          <w:rPr>
            <w:highlight w:val="yellow"/>
          </w:rPr>
          <w:t>according to the definition in clause 3.1 of this specification and clause 5.7.3 of TS 36.104 [22]</w:t>
        </w:r>
      </w:ins>
      <w:ins w:id="418" w:author="Ng, Man Hung (Nokia - GB)" w:date="2020-02-10T20:49:00Z">
        <w:r w:rsidRPr="00A64250">
          <w:rPr>
            <w:rFonts w:hint="eastAsia"/>
            <w:lang w:eastAsia="zh-CN"/>
          </w:rPr>
          <w:t>)</w:t>
        </w:r>
        <w:r>
          <w:rPr>
            <w:lang w:eastAsia="zh-CN"/>
          </w:rPr>
          <w:t xml:space="preserve"> </w:t>
        </w:r>
        <w:r w:rsidRPr="00A64250">
          <w:rPr>
            <w:lang w:eastAsia="zh-CN"/>
          </w:rPr>
          <w:t>in-band position</w:t>
        </w:r>
        <w:r w:rsidRPr="000771D0" w:rsidDel="00A64250">
          <w:rPr>
            <w:rFonts w:cs="v4.2.0"/>
          </w:rPr>
          <w:t xml:space="preserve"> </w:t>
        </w:r>
        <w:r>
          <w:rPr>
            <w:rFonts w:cs="v4.2.0"/>
          </w:rPr>
          <w:t>closest to NR minimum guard band; those are denoted L</w:t>
        </w:r>
        <w:r w:rsidRPr="00BC7EFF">
          <w:rPr>
            <w:rFonts w:cs="v4.2.0"/>
            <w:vertAlign w:val="subscript"/>
          </w:rPr>
          <w:t>NB-IoT</w:t>
        </w:r>
        <w:r>
          <w:rPr>
            <w:rFonts w:cs="v4.2.0"/>
            <w:vertAlign w:val="subscript"/>
          </w:rPr>
          <w:t xml:space="preserve"> </w:t>
        </w:r>
        <w:r>
          <w:rPr>
            <w:rFonts w:cs="v4.2.0"/>
          </w:rPr>
          <w:t>(Left) and R</w:t>
        </w:r>
        <w:r w:rsidRPr="00BC7EFF">
          <w:rPr>
            <w:rFonts w:cs="v4.2.0"/>
            <w:vertAlign w:val="subscript"/>
          </w:rPr>
          <w:t>NB-IoT</w:t>
        </w:r>
        <w:r>
          <w:rPr>
            <w:rFonts w:cs="v4.2.0"/>
          </w:rPr>
          <w:t xml:space="preserve"> (Right).</w:t>
        </w:r>
      </w:ins>
    </w:p>
    <w:p w:rsidR="001A565D" w:rsidRDefault="001A565D" w:rsidP="001A565D">
      <w:pPr>
        <w:rPr>
          <w:ins w:id="419" w:author="Ng, Man Hung (Nokia - GB) [2]" w:date="2019-11-06T15:28:00Z"/>
          <w:rFonts w:cs="v4.2.0"/>
          <w:vertAlign w:val="subscript"/>
        </w:rPr>
      </w:pPr>
      <w:ins w:id="420" w:author="Ng, Man Hung (Nokia - GB) [2]" w:date="2019-11-06T14:59:00Z">
        <w:r w:rsidRPr="000C55F6">
          <w:rPr>
            <w:rFonts w:cs="v4.2.0"/>
          </w:rPr>
          <w:t xml:space="preserve">Unless otherwise stated, the </w:t>
        </w:r>
        <w:r>
          <w:rPr>
            <w:rFonts w:cs="v4.2.0"/>
          </w:rPr>
          <w:t xml:space="preserve">NB-IoT </w:t>
        </w:r>
      </w:ins>
      <w:ins w:id="421" w:author="Ng, Man Hung (Nokia - GB) [2]" w:date="2019-11-06T15:00:00Z">
        <w:r>
          <w:rPr>
            <w:rFonts w:cs="v4.2.0"/>
          </w:rPr>
          <w:t xml:space="preserve">operation in NR </w:t>
        </w:r>
      </w:ins>
      <w:ins w:id="422" w:author="Ng, Man Hung (Nokia - GB) [2]" w:date="2019-11-06T14:59:00Z">
        <w:r>
          <w:rPr>
            <w:rFonts w:cs="v4.2.0"/>
          </w:rPr>
          <w:t xml:space="preserve">in-band </w:t>
        </w:r>
      </w:ins>
      <w:ins w:id="423" w:author="Ng, Man Hung (Nokia - GB) [2]" w:date="2019-11-06T17:58:00Z">
        <w:r w:rsidR="00146E0D">
          <w:rPr>
            <w:rFonts w:cs="v4.2.0"/>
          </w:rPr>
          <w:t>receiver</w:t>
        </w:r>
      </w:ins>
      <w:ins w:id="424" w:author="Ng, Man Hung (Nokia - GB) [2]" w:date="2019-11-06T14:59:00Z">
        <w:r>
          <w:rPr>
            <w:rFonts w:cs="v4.2.0"/>
          </w:rPr>
          <w:t xml:space="preserve"> </w:t>
        </w:r>
        <w:r w:rsidRPr="000C55F6">
          <w:rPr>
            <w:rFonts w:cs="v4.2.0"/>
          </w:rPr>
          <w:t>test</w:t>
        </w:r>
      </w:ins>
      <w:ins w:id="425" w:author="Ng, Man Hung (Nokia - GB) [2]" w:date="2019-11-06T17:58:00Z">
        <w:r w:rsidR="00146E0D">
          <w:rPr>
            <w:rFonts w:cs="v4.2.0"/>
          </w:rPr>
          <w:t>s</w:t>
        </w:r>
      </w:ins>
      <w:ins w:id="426" w:author="Ng, Man Hung (Nokia - GB) [2]" w:date="2019-11-06T14:59:00Z">
        <w:r w:rsidRPr="000C55F6">
          <w:rPr>
            <w:rFonts w:cs="v4.2.0"/>
          </w:rPr>
          <w:t xml:space="preserve"> shall be performed </w:t>
        </w:r>
        <w:r>
          <w:rPr>
            <w:rFonts w:cs="v4.2.0"/>
          </w:rPr>
          <w:t xml:space="preserve">by using the tone </w:t>
        </w:r>
        <w:r w:rsidRPr="000771D0">
          <w:rPr>
            <w:rFonts w:cs="v4.2.0"/>
          </w:rPr>
          <w:t>located on</w:t>
        </w:r>
        <w:r>
          <w:rPr>
            <w:rFonts w:cs="v4.2.0"/>
          </w:rPr>
          <w:t xml:space="preserve"> the NB-IoT RB’s edge, which is closest to </w:t>
        </w:r>
      </w:ins>
      <w:ins w:id="427" w:author="Ng, Man Hung (Nokia - GB) [2]" w:date="2019-11-06T15:00:00Z">
        <w:r>
          <w:rPr>
            <w:rFonts w:cs="v4.2.0"/>
          </w:rPr>
          <w:t>NR</w:t>
        </w:r>
      </w:ins>
      <w:ins w:id="428" w:author="Ng, Man Hung (Nokia - GB) [2]" w:date="2019-11-06T14:59:00Z">
        <w:r>
          <w:rPr>
            <w:rFonts w:cs="v4.2.0"/>
          </w:rPr>
          <w:t xml:space="preserve"> </w:t>
        </w:r>
      </w:ins>
      <w:ins w:id="429" w:author="Ng, Man Hung (Nokia - GB)" w:date="2020-01-23T18:57:00Z">
        <w:r w:rsidR="00BF4498">
          <w:rPr>
            <w:rFonts w:cs="v4.2.0"/>
          </w:rPr>
          <w:t xml:space="preserve">minimum </w:t>
        </w:r>
      </w:ins>
      <w:ins w:id="430" w:author="Ng, Man Hung (Nokia - GB) [2]" w:date="2019-11-06T14:59:00Z">
        <w:r>
          <w:rPr>
            <w:rFonts w:cs="v4.2.0"/>
          </w:rPr>
          <w:t>guard band; those are denoted B</w:t>
        </w:r>
        <w:r w:rsidRPr="00BC7EFF">
          <w:rPr>
            <w:rFonts w:cs="v4.2.0"/>
            <w:vertAlign w:val="subscript"/>
          </w:rPr>
          <w:t>NB-IoT</w:t>
        </w:r>
        <w:r>
          <w:rPr>
            <w:rFonts w:cs="v4.2.0"/>
            <w:vertAlign w:val="subscript"/>
          </w:rPr>
          <w:t xml:space="preserve"> </w:t>
        </w:r>
        <w:r>
          <w:rPr>
            <w:rFonts w:cs="v4.2.0"/>
          </w:rPr>
          <w:t>for L</w:t>
        </w:r>
        <w:r w:rsidRPr="00BC7EFF">
          <w:rPr>
            <w:rFonts w:cs="v4.2.0"/>
            <w:vertAlign w:val="subscript"/>
          </w:rPr>
          <w:t>NB-IoT</w:t>
        </w:r>
        <w:r>
          <w:rPr>
            <w:rFonts w:cs="v4.2.0"/>
          </w:rPr>
          <w:t xml:space="preserve"> and T</w:t>
        </w:r>
        <w:r w:rsidRPr="00BC7EFF">
          <w:rPr>
            <w:rFonts w:cs="v4.2.0"/>
            <w:vertAlign w:val="subscript"/>
          </w:rPr>
          <w:t>NB-IoT</w:t>
        </w:r>
        <w:r>
          <w:rPr>
            <w:rFonts w:cs="v4.2.0"/>
          </w:rPr>
          <w:t xml:space="preserve"> for R</w:t>
        </w:r>
        <w:r w:rsidRPr="00BC7EFF">
          <w:rPr>
            <w:rFonts w:cs="v4.2.0"/>
            <w:vertAlign w:val="subscript"/>
          </w:rPr>
          <w:t>NB-IoT</w:t>
        </w:r>
        <w:r>
          <w:rPr>
            <w:rFonts w:cs="v4.2.0"/>
            <w:vertAlign w:val="subscript"/>
          </w:rPr>
          <w:t>.</w:t>
        </w:r>
      </w:ins>
    </w:p>
    <w:p w:rsidR="00D0676A" w:rsidRDefault="00D0676A" w:rsidP="00D0676A">
      <w:pPr>
        <w:rPr>
          <w:ins w:id="431" w:author="Ng, Man Hung (Nokia - GB) [2]" w:date="2019-11-06T16:26:00Z"/>
          <w:lang w:eastAsia="zh-CN"/>
        </w:rPr>
      </w:pPr>
      <w:ins w:id="432" w:author="Ng, Man Hung (Nokia - GB) [2]" w:date="2019-11-06T16:26:00Z">
        <w:r>
          <w:rPr>
            <w:lang w:eastAsia="zh-CN"/>
          </w:rPr>
          <w:t xml:space="preserve">Unless otherwise stated, </w:t>
        </w:r>
        <w:r w:rsidRPr="000C55F6">
          <w:rPr>
            <w:lang w:eastAsia="zh-CN"/>
          </w:rPr>
          <w:t xml:space="preserve">a BS declared to be capable of </w:t>
        </w:r>
        <w:r>
          <w:rPr>
            <w:rFonts w:eastAsia="MS P??" w:cs="v4.2.0"/>
          </w:rPr>
          <w:t xml:space="preserve">NB-IoT </w:t>
        </w:r>
      </w:ins>
      <w:ins w:id="433" w:author="Ng, Man Hung (Nokia - GB) [2]" w:date="2019-11-06T16:27:00Z">
        <w:r>
          <w:rPr>
            <w:rFonts w:eastAsia="MS P??" w:cs="v4.2.0"/>
          </w:rPr>
          <w:t xml:space="preserve">operation in NR </w:t>
        </w:r>
      </w:ins>
      <w:ins w:id="434" w:author="Ng, Man Hung (Nokia - GB) [2]" w:date="2019-11-06T16:26:00Z">
        <w:r>
          <w:rPr>
            <w:rFonts w:eastAsia="MS P??" w:cs="v4.2.0"/>
          </w:rPr>
          <w:t xml:space="preserve">in-band is only required to pass the transmitter tests for </w:t>
        </w:r>
      </w:ins>
      <w:ins w:id="435" w:author="Ng, Man Hung (Nokia - GB) [2]" w:date="2019-11-06T17:31:00Z">
        <w:r w:rsidR="00481C4F">
          <w:rPr>
            <w:rFonts w:eastAsia="MS P??" w:cs="v4.2.0"/>
          </w:rPr>
          <w:t>NR</w:t>
        </w:r>
      </w:ins>
      <w:ins w:id="436" w:author="Ng, Man Hung (Nokia - GB) [2]" w:date="2019-11-06T16:26:00Z">
        <w:r>
          <w:rPr>
            <w:rFonts w:eastAsia="MS P??" w:cs="v4.2.0"/>
          </w:rPr>
          <w:t xml:space="preserve"> with NB-IoT </w:t>
        </w:r>
      </w:ins>
      <w:ins w:id="437" w:author="Ng, Man Hung (Nokia - GB) [2]" w:date="2019-11-06T17:31:00Z">
        <w:r w:rsidR="00481C4F">
          <w:rPr>
            <w:rFonts w:eastAsia="MS P??" w:cs="v4.2.0"/>
          </w:rPr>
          <w:t xml:space="preserve">operation in NR </w:t>
        </w:r>
      </w:ins>
      <w:ins w:id="438" w:author="Ng, Man Hung (Nokia - GB) [2]" w:date="2019-11-06T16:26:00Z">
        <w:r>
          <w:rPr>
            <w:rFonts w:eastAsia="MS P??" w:cs="v4.2.0"/>
          </w:rPr>
          <w:t xml:space="preserve">in-band; it is not required to perform the transmitter tests again for </w:t>
        </w:r>
      </w:ins>
      <w:ins w:id="439" w:author="Ng, Man Hung (Nokia - GB) [2]" w:date="2019-11-06T17:32:00Z">
        <w:r w:rsidR="00481C4F">
          <w:rPr>
            <w:rFonts w:eastAsia="MS P??" w:cs="v4.2.0"/>
          </w:rPr>
          <w:t>NR</w:t>
        </w:r>
      </w:ins>
      <w:ins w:id="440" w:author="Ng, Man Hung (Nokia - GB) [2]" w:date="2019-11-06T16:26:00Z">
        <w:r>
          <w:rPr>
            <w:rFonts w:eastAsia="MS P??" w:cs="v4.2.0"/>
          </w:rPr>
          <w:t xml:space="preserve"> only.</w:t>
        </w:r>
      </w:ins>
    </w:p>
    <w:p w:rsidR="00146E0D" w:rsidRDefault="00146E0D" w:rsidP="00146E0D">
      <w:pPr>
        <w:rPr>
          <w:ins w:id="441" w:author="Ng, Man Hung (Nokia - GB) [2]" w:date="2019-11-06T17:57:00Z"/>
          <w:rFonts w:eastAsia="MS P??" w:cs="v4.2.0"/>
        </w:rPr>
      </w:pPr>
      <w:ins w:id="442" w:author="Ng, Man Hung (Nokia - GB) [2]" w:date="2019-11-06T17:57:00Z">
        <w:r>
          <w:rPr>
            <w:lang w:eastAsia="zh-CN"/>
          </w:rPr>
          <w:t xml:space="preserve">Unless otherwise stated, </w:t>
        </w:r>
        <w:r w:rsidRPr="000C55F6">
          <w:rPr>
            <w:lang w:eastAsia="zh-CN"/>
          </w:rPr>
          <w:t xml:space="preserve">a BS declared to be capable of </w:t>
        </w:r>
        <w:r>
          <w:rPr>
            <w:rFonts w:eastAsia="MS P??" w:cs="v4.2.0"/>
          </w:rPr>
          <w:t xml:space="preserve">NB-IoT operation in NR in-band is only required to pass the receiver tests for </w:t>
        </w:r>
        <w:r>
          <w:rPr>
            <w:lang w:eastAsia="zh-CN"/>
          </w:rPr>
          <w:t xml:space="preserve">NR with </w:t>
        </w:r>
        <w:r>
          <w:rPr>
            <w:rFonts w:eastAsia="MS P??" w:cs="v4.2.0"/>
          </w:rPr>
          <w:t xml:space="preserve">NB-IoT operation in NR in-band; it is not required to perform the receiver tests again for </w:t>
        </w:r>
      </w:ins>
      <w:ins w:id="443" w:author="Ng, Man Hung (Nokia - GB) [2]" w:date="2019-11-06T17:58:00Z">
        <w:r>
          <w:rPr>
            <w:rFonts w:eastAsia="MS P??" w:cs="v4.2.0"/>
          </w:rPr>
          <w:t>NR</w:t>
        </w:r>
      </w:ins>
      <w:ins w:id="444" w:author="Ng, Man Hung (Nokia - GB) [2]" w:date="2019-11-06T17:57:00Z">
        <w:r>
          <w:rPr>
            <w:rFonts w:eastAsia="MS P??" w:cs="v4.2.0"/>
          </w:rPr>
          <w:t xml:space="preserve"> only.</w:t>
        </w:r>
      </w:ins>
    </w:p>
    <w:p w:rsidR="009964C8" w:rsidRPr="00BC7EFF" w:rsidRDefault="00E51215" w:rsidP="00E51215">
      <w:pPr>
        <w:pStyle w:val="NO"/>
        <w:rPr>
          <w:ins w:id="445" w:author="Ng, Man Hung (Nokia - GB) [2]" w:date="2019-11-06T14:59:00Z"/>
          <w:rFonts w:cs="v4.2.0"/>
        </w:rPr>
      </w:pPr>
      <w:ins w:id="446" w:author="Ng, Man Hung (Nokia - GB)" w:date="2020-02-27T23:02:00Z">
        <w:r w:rsidRPr="00E51215">
          <w:rPr>
            <w:highlight w:val="yellow"/>
          </w:rPr>
          <w:t>NOTE:</w:t>
        </w:r>
        <w:r w:rsidRPr="00E51215">
          <w:rPr>
            <w:highlight w:val="yellow"/>
          </w:rPr>
          <w:tab/>
        </w:r>
      </w:ins>
      <w:ins w:id="447" w:author="Ng, Man Hung (Nokia - GB) [2]" w:date="2019-11-06T15:29:00Z">
        <w:r w:rsidR="009964C8" w:rsidRPr="00E51215">
          <w:rPr>
            <w:highlight w:val="yellow"/>
          </w:rPr>
          <w:t xml:space="preserve">The BS </w:t>
        </w:r>
      </w:ins>
      <w:ins w:id="448" w:author="Ng, Man Hung (Nokia - GB)" w:date="2020-01-23T18:58:00Z">
        <w:r w:rsidR="00BF4498" w:rsidRPr="00E51215">
          <w:rPr>
            <w:highlight w:val="yellow"/>
          </w:rPr>
          <w:t>sh</w:t>
        </w:r>
      </w:ins>
      <w:ins w:id="449" w:author="Ng, Man Hung (Nokia - GB)" w:date="2020-02-27T22:47:00Z">
        <w:r w:rsidR="00536EFC" w:rsidRPr="00E51215">
          <w:rPr>
            <w:highlight w:val="yellow"/>
          </w:rPr>
          <w:t>ould</w:t>
        </w:r>
      </w:ins>
      <w:ins w:id="450" w:author="Ng, Man Hung (Nokia - GB) [2]" w:date="2019-11-06T15:30:00Z">
        <w:r w:rsidR="009964C8" w:rsidRPr="00E51215">
          <w:rPr>
            <w:highlight w:val="yellow"/>
          </w:rPr>
          <w:t xml:space="preserve"> be</w:t>
        </w:r>
      </w:ins>
      <w:ins w:id="451" w:author="Ng, Man Hung (Nokia - GB) [2]" w:date="2019-11-06T15:29:00Z">
        <w:r w:rsidR="009964C8" w:rsidRPr="00E51215">
          <w:rPr>
            <w:highlight w:val="yellow"/>
          </w:rPr>
          <w:t xml:space="preserve"> configure</w:t>
        </w:r>
      </w:ins>
      <w:ins w:id="452" w:author="Ng, Man Hung (Nokia - GB) [2]" w:date="2019-11-06T15:30:00Z">
        <w:r w:rsidR="009964C8" w:rsidRPr="00E51215">
          <w:rPr>
            <w:highlight w:val="yellow"/>
          </w:rPr>
          <w:t>d</w:t>
        </w:r>
      </w:ins>
      <w:ins w:id="453" w:author="Ng, Man Hung (Nokia - GB) [2]" w:date="2019-11-06T15:29:00Z">
        <w:r w:rsidR="009964C8" w:rsidRPr="00E51215">
          <w:rPr>
            <w:highlight w:val="yellow"/>
          </w:rPr>
          <w:t xml:space="preserve"> (in RRC signalling perspective) </w:t>
        </w:r>
      </w:ins>
      <w:ins w:id="454" w:author="Ng, Man Hung (Nokia - GB) [2]" w:date="2019-11-06T15:30:00Z">
        <w:r w:rsidR="009964C8" w:rsidRPr="00E51215">
          <w:rPr>
            <w:highlight w:val="yellow"/>
          </w:rPr>
          <w:t xml:space="preserve">in </w:t>
        </w:r>
      </w:ins>
      <w:ins w:id="455" w:author="Ng, Man Hung (Nokia - GB) [2]" w:date="2019-11-06T15:29:00Z">
        <w:r w:rsidR="009964C8" w:rsidRPr="00E51215">
          <w:rPr>
            <w:highlight w:val="yellow"/>
          </w:rPr>
          <w:t xml:space="preserve">the NB-IoT E-UTRA guard band </w:t>
        </w:r>
        <w:r w:rsidR="009964C8" w:rsidRPr="00536EFC">
          <w:rPr>
            <w:highlight w:val="yellow"/>
          </w:rPr>
          <w:t>operation mode during the tests.</w:t>
        </w:r>
      </w:ins>
    </w:p>
    <w:p w:rsidR="000031F6" w:rsidRPr="00D349E0" w:rsidRDefault="000031F6" w:rsidP="000031F6">
      <w:pPr>
        <w:rPr>
          <w:b/>
        </w:rPr>
      </w:pPr>
      <w:bookmarkStart w:id="456" w:name="_Toc21099875"/>
      <w:bookmarkStart w:id="457" w:name="_Toc29809673"/>
      <w:bookmarkEnd w:id="411"/>
      <w:bookmarkEnd w:id="412"/>
      <w:bookmarkEnd w:id="413"/>
      <w:bookmarkEnd w:id="414"/>
      <w:bookmarkEnd w:id="415"/>
      <w:r w:rsidRPr="00D349E0">
        <w:rPr>
          <w:b/>
        </w:rPr>
        <w:t>&lt;</w:t>
      </w:r>
      <w:r>
        <w:rPr>
          <w:b/>
        </w:rPr>
        <w:t>Next change</w:t>
      </w:r>
      <w:r w:rsidRPr="00D349E0">
        <w:rPr>
          <w:b/>
        </w:rPr>
        <w:t>&gt;</w:t>
      </w:r>
    </w:p>
    <w:p w:rsidR="000031F6" w:rsidRPr="003C5595" w:rsidRDefault="000031F6" w:rsidP="000031F6">
      <w:pPr>
        <w:pStyle w:val="Heading1"/>
        <w:rPr>
          <w:lang w:eastAsia="zh-CN"/>
        </w:rPr>
      </w:pPr>
      <w:r w:rsidRPr="003C5595">
        <w:rPr>
          <w:rFonts w:hint="eastAsia"/>
          <w:lang w:eastAsia="zh-CN"/>
        </w:rPr>
        <w:t>5</w:t>
      </w:r>
      <w:r w:rsidRPr="003C5595">
        <w:rPr>
          <w:lang w:eastAsia="zh-CN"/>
        </w:rPr>
        <w:tab/>
        <w:t>Operating bands and channel arrangement</w:t>
      </w:r>
      <w:bookmarkEnd w:id="456"/>
      <w:bookmarkEnd w:id="457"/>
    </w:p>
    <w:p w:rsidR="000031F6" w:rsidRPr="003C5595" w:rsidRDefault="000031F6" w:rsidP="000031F6">
      <w:r w:rsidRPr="003C5595">
        <w:t xml:space="preserve">For the NR </w:t>
      </w:r>
      <w:ins w:id="458" w:author="Ng, Man Hung (Nokia - GB)" w:date="2020-01-24T17:49:00Z">
        <w:r>
          <w:t xml:space="preserve">and </w:t>
        </w:r>
        <w:r w:rsidRPr="000031F6">
          <w:t xml:space="preserve">NB-IoT operation in NR in-band </w:t>
        </w:r>
      </w:ins>
      <w:r w:rsidRPr="003C5595">
        <w:t xml:space="preserve">operating bands specification, their channel bandwidth configurations, channel spacing and raster, as well as synchronization raster specification, refer to TS 38.104 [2], clause 5 and its relevant </w:t>
      </w:r>
      <w:r>
        <w:t>clause</w:t>
      </w:r>
      <w:r w:rsidRPr="003C5595">
        <w:t>s.</w:t>
      </w:r>
    </w:p>
    <w:p w:rsidR="000031F6" w:rsidRPr="003C5595" w:rsidRDefault="000031F6" w:rsidP="000031F6">
      <w:r w:rsidRPr="003C5595">
        <w:t>For the conducted testing purposes in this specification, only FR1 operating bands are considered.</w:t>
      </w:r>
    </w:p>
    <w:p w:rsidR="00801EF7" w:rsidRPr="00D349E0" w:rsidRDefault="00801EF7" w:rsidP="00801EF7">
      <w:pPr>
        <w:rPr>
          <w:b/>
        </w:rPr>
      </w:pPr>
      <w:r w:rsidRPr="00D349E0">
        <w:rPr>
          <w:b/>
        </w:rPr>
        <w:t>&lt;</w:t>
      </w:r>
      <w:r>
        <w:rPr>
          <w:b/>
        </w:rPr>
        <w:t>Next change</w:t>
      </w:r>
      <w:r w:rsidRPr="00D349E0">
        <w:rPr>
          <w:b/>
        </w:rPr>
        <w:t>&gt;</w:t>
      </w:r>
    </w:p>
    <w:p w:rsidR="0089309E" w:rsidRPr="003C5595" w:rsidRDefault="0089309E" w:rsidP="0089309E">
      <w:pPr>
        <w:pStyle w:val="Heading3"/>
      </w:pPr>
      <w:bookmarkStart w:id="459" w:name="_Toc21099887"/>
      <w:bookmarkStart w:id="460" w:name="_Toc29809685"/>
      <w:bookmarkStart w:id="461" w:name="_Toc21099894"/>
      <w:bookmarkStart w:id="462" w:name="_Toc29809692"/>
      <w:r w:rsidRPr="003C5595">
        <w:t>6.2.5</w:t>
      </w:r>
      <w:r w:rsidRPr="003C5595">
        <w:tab/>
        <w:t>Test requirement</w:t>
      </w:r>
      <w:bookmarkEnd w:id="459"/>
      <w:bookmarkEnd w:id="460"/>
    </w:p>
    <w:p w:rsidR="0089309E" w:rsidRPr="003C5595" w:rsidRDefault="0089309E" w:rsidP="0089309E">
      <w:r w:rsidRPr="003C5595">
        <w:rPr>
          <w:lang w:eastAsia="zh-CN"/>
        </w:rPr>
        <w:t xml:space="preserve">For each </w:t>
      </w:r>
      <w:r w:rsidRPr="003C5595">
        <w:rPr>
          <w:i/>
          <w:lang w:eastAsia="zh-CN"/>
        </w:rPr>
        <w:t>single-band connector</w:t>
      </w:r>
      <w:r w:rsidRPr="003C5595">
        <w:rPr>
          <w:lang w:eastAsia="zh-CN"/>
        </w:rPr>
        <w:t xml:space="preserve"> or </w:t>
      </w:r>
      <w:r w:rsidRPr="003C5595">
        <w:rPr>
          <w:i/>
          <w:lang w:eastAsia="zh-CN"/>
        </w:rPr>
        <w:t>multi-band connector</w:t>
      </w:r>
      <w:r w:rsidRPr="003C5595">
        <w:rPr>
          <w:lang w:eastAsia="zh-CN"/>
        </w:rPr>
        <w:t xml:space="preserve"> under test, </w:t>
      </w:r>
      <w:r w:rsidRPr="003C5595">
        <w:t xml:space="preserve">the power measured in </w:t>
      </w:r>
      <w:r>
        <w:t>clause</w:t>
      </w:r>
      <w:r w:rsidRPr="003C5595">
        <w:t xml:space="preserve"> 6.2.4.2 in step 3 shall remain within the values provided in table 6.2.5-1 for normal and extreme test environments, relative to the manufacturer's </w:t>
      </w:r>
      <w:r w:rsidRPr="003C5595">
        <w:rPr>
          <w:lang w:eastAsia="zh-CN"/>
        </w:rPr>
        <w:t xml:space="preserve">declared </w:t>
      </w:r>
      <w:proofErr w:type="spellStart"/>
      <w:r w:rsidRPr="003C5595">
        <w:t>P</w:t>
      </w:r>
      <w:del w:id="463" w:author="Ng, Man Hung (Nokia - GB)" w:date="2020-02-13T14:33:00Z">
        <w:r w:rsidRPr="003C5595" w:rsidDel="00FD48CA">
          <w:rPr>
            <w:vertAlign w:val="subscript"/>
          </w:rPr>
          <w:delText>R</w:delText>
        </w:r>
      </w:del>
      <w:ins w:id="464" w:author="Ng, Man Hung (Nokia - GB)" w:date="2020-02-13T14:33:00Z">
        <w:r w:rsidR="00FD48CA">
          <w:rPr>
            <w:vertAlign w:val="subscript"/>
          </w:rPr>
          <w:t>r</w:t>
        </w:r>
      </w:ins>
      <w:r w:rsidRPr="003C5595">
        <w:rPr>
          <w:vertAlign w:val="subscript"/>
        </w:rPr>
        <w:t>ated,c,AC</w:t>
      </w:r>
      <w:proofErr w:type="spellEnd"/>
      <w:r w:rsidRPr="003C5595">
        <w:rPr>
          <w:rFonts w:cs="v4.2.0"/>
        </w:rPr>
        <w:t xml:space="preserve"> for </w:t>
      </w:r>
      <w:r w:rsidRPr="003C5595">
        <w:rPr>
          <w:rFonts w:cs="v4.2.0"/>
          <w:i/>
        </w:rPr>
        <w:t>BS type 1-C</w:t>
      </w:r>
      <w:r w:rsidRPr="003C5595">
        <w:rPr>
          <w:rFonts w:cs="v4.2.0"/>
        </w:rPr>
        <w:t xml:space="preserve">, or </w:t>
      </w:r>
      <w:r w:rsidRPr="003C5595">
        <w:t xml:space="preserve">relative to the manufacturer's </w:t>
      </w:r>
      <w:r w:rsidRPr="003C5595">
        <w:rPr>
          <w:lang w:eastAsia="zh-CN"/>
        </w:rPr>
        <w:t>declared</w:t>
      </w:r>
      <w:r w:rsidRPr="003C5595">
        <w:rPr>
          <w:rFonts w:cs="v4.2.0"/>
        </w:rPr>
        <w:t xml:space="preserve"> </w:t>
      </w:r>
      <w:proofErr w:type="spellStart"/>
      <w:r w:rsidRPr="003C5595">
        <w:t>P</w:t>
      </w:r>
      <w:del w:id="465" w:author="Ng, Man Hung (Nokia - GB)" w:date="2020-02-13T14:33:00Z">
        <w:r w:rsidRPr="003C5595" w:rsidDel="00FD48CA">
          <w:rPr>
            <w:vertAlign w:val="subscript"/>
          </w:rPr>
          <w:delText>R</w:delText>
        </w:r>
      </w:del>
      <w:ins w:id="466" w:author="Ng, Man Hung (Nokia - GB)" w:date="2020-02-13T14:33:00Z">
        <w:r w:rsidR="00FD48CA">
          <w:rPr>
            <w:vertAlign w:val="subscript"/>
          </w:rPr>
          <w:t>r</w:t>
        </w:r>
      </w:ins>
      <w:r w:rsidRPr="003C5595">
        <w:rPr>
          <w:vertAlign w:val="subscript"/>
        </w:rPr>
        <w:t>ated,c,TABC</w:t>
      </w:r>
      <w:proofErr w:type="spellEnd"/>
      <w:r w:rsidRPr="003C5595">
        <w:rPr>
          <w:rFonts w:cs="v4.2.0"/>
        </w:rPr>
        <w:t xml:space="preserve"> for </w:t>
      </w:r>
      <w:r w:rsidRPr="003C5595">
        <w:rPr>
          <w:rFonts w:cs="v4.2.0"/>
          <w:i/>
        </w:rPr>
        <w:t>BS type 1-H</w:t>
      </w:r>
      <w:r w:rsidRPr="003C5595">
        <w:t xml:space="preserve"> (D.21):</w:t>
      </w:r>
    </w:p>
    <w:p w:rsidR="0089309E" w:rsidRPr="003C5595" w:rsidRDefault="0089309E" w:rsidP="0089309E">
      <w:pPr>
        <w:pStyle w:val="TH"/>
        <w:rPr>
          <w:rFonts w:eastAsia="Yu Mincho"/>
        </w:rPr>
      </w:pPr>
      <w:r w:rsidRPr="003C5595">
        <w:rPr>
          <w:rFonts w:eastAsia="Yu Mincho"/>
        </w:rPr>
        <w:t>Table 6.2.5-1: Test requirement for conducted BS output</w:t>
      </w:r>
      <w:r w:rsidRPr="003C5595">
        <w:t xml:space="preserve">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760"/>
        <w:gridCol w:w="2760"/>
      </w:tblGrid>
      <w:tr w:rsidR="0089309E" w:rsidRPr="003C5595" w:rsidTr="004B2FA3">
        <w:trPr>
          <w:jc w:val="center"/>
        </w:trPr>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rPr>
                <w:lang w:eastAsia="ja-JP"/>
              </w:rPr>
            </w:pPr>
            <w:r w:rsidRPr="003C5595">
              <w:rPr>
                <w:lang w:eastAsia="ja-JP"/>
              </w:rPr>
              <w:t xml:space="preserve">Normal </w:t>
            </w:r>
            <w:r w:rsidRPr="003C5595">
              <w:rPr>
                <w:lang w:eastAsia="sv-SE"/>
              </w:rPr>
              <w:t>test environment</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r w:rsidRPr="003C5595">
              <w:t xml:space="preserve">Extreme </w:t>
            </w:r>
            <w:r w:rsidRPr="003C5595">
              <w:rPr>
                <w:lang w:eastAsia="sv-SE"/>
              </w:rPr>
              <w:t>test environment</w:t>
            </w:r>
          </w:p>
        </w:tc>
      </w:tr>
      <w:tr w:rsidR="0089309E" w:rsidRPr="003C5595" w:rsidTr="004B2FA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i/>
              </w:rPr>
            </w:pPr>
            <w:r w:rsidRPr="003C5595">
              <w:rPr>
                <w:i/>
              </w:rPr>
              <w:t>BS type 1-C</w:t>
            </w:r>
            <w:r w:rsidRPr="003C5595">
              <w:t>,</w:t>
            </w:r>
          </w:p>
          <w:p w:rsidR="0089309E" w:rsidRPr="003C5595" w:rsidRDefault="0089309E" w:rsidP="004B2FA3">
            <w:pPr>
              <w:pStyle w:val="TAC"/>
              <w:rPr>
                <w:rFonts w:eastAsia="Yu Mincho"/>
                <w:i/>
              </w:rPr>
            </w:pPr>
            <w:r w:rsidRPr="003C5595">
              <w:rPr>
                <w:i/>
              </w:rPr>
              <w:t>BS type 1-H</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f </w:t>
            </w:r>
            <w:r w:rsidRPr="003C5595">
              <w:rPr>
                <w:rFonts w:cs="Arial"/>
              </w:rPr>
              <w:t>≤</w:t>
            </w:r>
            <w:r w:rsidRPr="003C5595">
              <w:rPr>
                <w:rFonts w:cs="v4.2.0"/>
              </w:rPr>
              <w:t xml:space="preserve"> 3.0 GHz: </w:t>
            </w:r>
            <w:r w:rsidRPr="003C5595">
              <w:rPr>
                <w:rFonts w:cs="Arial"/>
              </w:rPr>
              <w:t xml:space="preserve">± </w:t>
            </w:r>
            <w:r w:rsidRPr="003C5595">
              <w:rPr>
                <w:rFonts w:cs="v4.2.0"/>
              </w:rPr>
              <w:t>2.7 dB</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rFonts w:eastAsia="Yu Mincho"/>
              </w:rPr>
            </w:pPr>
            <w:r w:rsidRPr="003C5595">
              <w:rPr>
                <w:rFonts w:cs="v4.2.0"/>
              </w:rPr>
              <w:t>f </w:t>
            </w:r>
            <w:r w:rsidRPr="003C5595">
              <w:rPr>
                <w:rFonts w:cs="Arial"/>
              </w:rPr>
              <w:t>≤</w:t>
            </w:r>
            <w:r w:rsidRPr="003C5595">
              <w:rPr>
                <w:rFonts w:cs="v4.2.0"/>
              </w:rPr>
              <w:t xml:space="preserve"> 3.0 GHz: </w:t>
            </w:r>
            <w:r w:rsidRPr="003C5595">
              <w:rPr>
                <w:rFonts w:cs="Arial"/>
              </w:rPr>
              <w:t>± 3.2</w:t>
            </w:r>
            <w:r w:rsidRPr="003C5595">
              <w:rPr>
                <w:rFonts w:cs="v4.2.0"/>
              </w:rPr>
              <w:t xml:space="preserve"> dB</w:t>
            </w:r>
          </w:p>
        </w:tc>
      </w:tr>
      <w:tr w:rsidR="0089309E" w:rsidRPr="003C5595" w:rsidTr="004B2FA3">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rFonts w:eastAsia="Yu Mincho"/>
                <w:i/>
              </w:rPr>
            </w:pP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w:t>
            </w:r>
            <w:r w:rsidRPr="003C5595">
              <w:rPr>
                <w:rFonts w:cs="v4.2.0"/>
              </w:rPr>
              <w:t>3.0 dB</w:t>
            </w: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3.5 </w:t>
            </w:r>
            <w:r w:rsidRPr="003C5595">
              <w:rPr>
                <w:rFonts w:cs="v4.2.0"/>
              </w:rPr>
              <w:t>dB</w:t>
            </w:r>
          </w:p>
        </w:tc>
      </w:tr>
    </w:tbl>
    <w:p w:rsidR="0089309E" w:rsidRPr="003C5595" w:rsidRDefault="0089309E" w:rsidP="0089309E">
      <w:pPr>
        <w:pStyle w:val="Guidance"/>
        <w:rPr>
          <w:color w:val="auto"/>
        </w:rPr>
      </w:pPr>
    </w:p>
    <w:p w:rsidR="002F2D42" w:rsidRDefault="002F2D42" w:rsidP="002F2D42">
      <w:pPr>
        <w:pStyle w:val="NO"/>
        <w:rPr>
          <w:ins w:id="467" w:author="Ng, Man Hung (Nokia - GB)" w:date="2020-02-13T14:21:00Z"/>
          <w:snapToGrid w:val="0"/>
        </w:rPr>
      </w:pPr>
      <w:ins w:id="468" w:author="Ng, Man Hung (Nokia - GB)" w:date="2020-02-13T14:21:00Z">
        <w:r w:rsidRPr="00404F3A">
          <w:rPr>
            <w:snapToGrid w:val="0"/>
          </w:rPr>
          <w:t>NOTE:</w:t>
        </w:r>
        <w:r w:rsidRPr="00404F3A">
          <w:tab/>
        </w:r>
        <w:r w:rsidRPr="00404F3A">
          <w:rPr>
            <w:snapToGrid w:val="0"/>
          </w:rPr>
          <w:t>For NB-IoT operation</w:t>
        </w:r>
        <w:r>
          <w:rPr>
            <w:snapToGrid w:val="0"/>
          </w:rPr>
          <w:t xml:space="preserve"> in NR in-band</w:t>
        </w:r>
        <w:r w:rsidRPr="00404F3A">
          <w:rPr>
            <w:snapToGrid w:val="0"/>
          </w:rPr>
          <w:t xml:space="preserve">, the </w:t>
        </w:r>
        <w:r>
          <w:rPr>
            <w:snapToGrid w:val="0"/>
          </w:rPr>
          <w:t>NR</w:t>
        </w:r>
        <w:r w:rsidRPr="00404F3A">
          <w:rPr>
            <w:snapToGrid w:val="0"/>
          </w:rPr>
          <w:t xml:space="preserve"> carrier and NB-IoT carrier shall </w:t>
        </w:r>
        <w:proofErr w:type="gramStart"/>
        <w:r w:rsidRPr="00404F3A">
          <w:rPr>
            <w:snapToGrid w:val="0"/>
          </w:rPr>
          <w:t>be seen as</w:t>
        </w:r>
        <w:proofErr w:type="gramEnd"/>
        <w:r w:rsidRPr="00404F3A">
          <w:rPr>
            <w:snapToGrid w:val="0"/>
          </w:rPr>
          <w:t xml:space="preserve"> a single carrier occupied </w:t>
        </w:r>
        <w:r>
          <w:rPr>
            <w:snapToGrid w:val="0"/>
          </w:rPr>
          <w:t>NR</w:t>
        </w:r>
        <w:r w:rsidRPr="00404F3A">
          <w:rPr>
            <w:snapToGrid w:val="0"/>
          </w:rPr>
          <w:t xml:space="preserve"> channel bandwidth, the output power over this carrier is shared between </w:t>
        </w:r>
        <w:r>
          <w:rPr>
            <w:snapToGrid w:val="0"/>
          </w:rPr>
          <w:t>NR</w:t>
        </w:r>
        <w:r w:rsidRPr="00404F3A">
          <w:rPr>
            <w:snapToGrid w:val="0"/>
          </w:rPr>
          <w:t xml:space="preserve"> and NB-IoT. This note </w:t>
        </w:r>
        <w:r>
          <w:rPr>
            <w:snapToGrid w:val="0"/>
          </w:rPr>
          <w:t>shall</w:t>
        </w:r>
        <w:r w:rsidRPr="00404F3A">
          <w:rPr>
            <w:snapToGrid w:val="0"/>
          </w:rPr>
          <w:t xml:space="preserve"> appl</w:t>
        </w:r>
        <w:r>
          <w:rPr>
            <w:snapToGrid w:val="0"/>
          </w:rPr>
          <w:t xml:space="preserve">y </w:t>
        </w:r>
        <w:r w:rsidRPr="00404F3A">
          <w:rPr>
            <w:snapToGrid w:val="0"/>
          </w:rPr>
          <w:t xml:space="preserve">for </w:t>
        </w:r>
        <w:proofErr w:type="spellStart"/>
        <w:proofErr w:type="gramStart"/>
        <w:r w:rsidRPr="007E346D">
          <w:t>P</w:t>
        </w:r>
        <w:r w:rsidRPr="007E346D">
          <w:rPr>
            <w:vertAlign w:val="subscript"/>
          </w:rPr>
          <w:t>max,c</w:t>
        </w:r>
        <w:proofErr w:type="gramEnd"/>
        <w:r w:rsidRPr="007E346D">
          <w:rPr>
            <w:vertAlign w:val="subscript"/>
          </w:rPr>
          <w:t>,AC</w:t>
        </w:r>
        <w:proofErr w:type="spellEnd"/>
        <w:r w:rsidRPr="007E346D">
          <w:rPr>
            <w:vertAlign w:val="subscript"/>
          </w:rPr>
          <w:t xml:space="preserve"> </w:t>
        </w:r>
        <w:r w:rsidRPr="00663875">
          <w:t>and</w:t>
        </w:r>
        <w:r>
          <w:rPr>
            <w:vertAlign w:val="subscript"/>
          </w:rPr>
          <w:t xml:space="preserve"> </w:t>
        </w:r>
        <w:proofErr w:type="spellStart"/>
        <w:r w:rsidRPr="007E346D">
          <w:t>P</w:t>
        </w:r>
        <w:r w:rsidRPr="007E346D">
          <w:rPr>
            <w:vertAlign w:val="subscript"/>
          </w:rPr>
          <w:t>rated,c,AC</w:t>
        </w:r>
        <w:proofErr w:type="spellEnd"/>
        <w:r w:rsidRPr="00404F3A">
          <w:rPr>
            <w:snapToGrid w:val="0"/>
          </w:rPr>
          <w:t>.</w:t>
        </w:r>
      </w:ins>
    </w:p>
    <w:p w:rsidR="00DA07B2" w:rsidRPr="00D349E0" w:rsidRDefault="00DA07B2" w:rsidP="00DA07B2">
      <w:pPr>
        <w:rPr>
          <w:b/>
        </w:rPr>
      </w:pPr>
      <w:r w:rsidRPr="00D349E0">
        <w:rPr>
          <w:b/>
        </w:rPr>
        <w:t>&lt;</w:t>
      </w:r>
      <w:r>
        <w:rPr>
          <w:b/>
        </w:rPr>
        <w:t>Next change</w:t>
      </w:r>
      <w:r w:rsidRPr="00D349E0">
        <w:rPr>
          <w:b/>
        </w:rPr>
        <w:t>&gt;</w:t>
      </w:r>
    </w:p>
    <w:p w:rsidR="005A24C1" w:rsidRPr="003C5595" w:rsidRDefault="005A24C1" w:rsidP="005A24C1">
      <w:pPr>
        <w:pStyle w:val="Heading3"/>
        <w:rPr>
          <w:ins w:id="469" w:author="Ng, Man Hung (Nokia - GB)" w:date="2020-01-24T17:58:00Z"/>
        </w:rPr>
      </w:pPr>
      <w:ins w:id="470" w:author="Ng, Man Hung (Nokia - GB)" w:date="2020-01-24T17:58:00Z">
        <w:r w:rsidRPr="003C5595">
          <w:t>6.3.</w:t>
        </w:r>
        <w:r>
          <w:t>4</w:t>
        </w:r>
        <w:r w:rsidRPr="003C5595">
          <w:tab/>
        </w:r>
        <w:bookmarkEnd w:id="461"/>
        <w:bookmarkEnd w:id="462"/>
        <w:r>
          <w:rPr>
            <w:lang w:eastAsia="zh-CN"/>
          </w:rPr>
          <w:t>NB-IoT RB power dynamic range</w:t>
        </w:r>
      </w:ins>
    </w:p>
    <w:p w:rsidR="005A24C1" w:rsidRPr="003C5595" w:rsidRDefault="005A24C1" w:rsidP="005A24C1">
      <w:pPr>
        <w:pStyle w:val="Heading4"/>
        <w:rPr>
          <w:ins w:id="471" w:author="Ng, Man Hung (Nokia - GB)" w:date="2020-01-24T17:58:00Z"/>
        </w:rPr>
      </w:pPr>
      <w:bookmarkStart w:id="472" w:name="_Toc21099895"/>
      <w:bookmarkStart w:id="473" w:name="_Toc29809693"/>
      <w:ins w:id="474" w:author="Ng, Man Hung (Nokia - GB)" w:date="2020-01-24T17:58:00Z">
        <w:r w:rsidRPr="003C5595">
          <w:t>6.3.</w:t>
        </w:r>
      </w:ins>
      <w:ins w:id="475" w:author="Ng, Man Hung (Nokia - GB)" w:date="2020-01-24T17:59:00Z">
        <w:r>
          <w:t>4</w:t>
        </w:r>
      </w:ins>
      <w:ins w:id="476" w:author="Ng, Man Hung (Nokia - GB)" w:date="2020-01-24T17:58:00Z">
        <w:r w:rsidRPr="003C5595">
          <w:t>.1</w:t>
        </w:r>
        <w:r w:rsidRPr="003C5595">
          <w:tab/>
          <w:t>Definition and applicability</w:t>
        </w:r>
        <w:bookmarkEnd w:id="472"/>
        <w:bookmarkEnd w:id="473"/>
      </w:ins>
    </w:p>
    <w:p w:rsidR="005A24C1" w:rsidRDefault="005A24C1" w:rsidP="005A24C1">
      <w:pPr>
        <w:spacing w:line="240" w:lineRule="exact"/>
        <w:rPr>
          <w:ins w:id="477" w:author="Ng, Man Hung (Nokia - GB)" w:date="2020-01-24T17:59:00Z"/>
          <w:rFonts w:cs="v5.0.0"/>
        </w:rPr>
      </w:pPr>
      <w:bookmarkStart w:id="478" w:name="_Toc21099896"/>
      <w:bookmarkStart w:id="479" w:name="_Toc29809694"/>
      <w:ins w:id="480" w:author="Ng, Man Hung (Nokia - GB)" w:date="2020-01-24T17:59:00Z">
        <w:r>
          <w:t>The NB-IoT RB power dynamic range (or NB-IoT power boosting) is t</w:t>
        </w:r>
        <w:r>
          <w:rPr>
            <w:rFonts w:cs="v5.0.0"/>
          </w:rPr>
          <w:t xml:space="preserve">he difference between the average power of </w:t>
        </w:r>
        <w:r>
          <w:rPr>
            <w:rFonts w:cs="v5.0.0"/>
            <w:lang w:eastAsia="zh-CN"/>
          </w:rPr>
          <w:t>NB-IoT</w:t>
        </w:r>
        <w:r>
          <w:t xml:space="preserve"> </w:t>
        </w:r>
        <w:r>
          <w:rPr>
            <w:lang w:eastAsia="zh-CN"/>
          </w:rPr>
          <w:t xml:space="preserve">REs (which occupy certain REs within a NR transmission bandwidth configuration plus 15 kHz at each edge but </w:t>
        </w:r>
        <w:r>
          <w:rPr>
            <w:lang w:eastAsia="zh-CN"/>
          </w:rPr>
          <w:lastRenderedPageBreak/>
          <w:t xml:space="preserve">not within the NR minimum guard band </w:t>
        </w:r>
        <w:proofErr w:type="spellStart"/>
        <w:r>
          <w:t>GB</w:t>
        </w:r>
        <w:r>
          <w:rPr>
            <w:vertAlign w:val="subscript"/>
          </w:rPr>
          <w:t>Channel</w:t>
        </w:r>
        <w:proofErr w:type="spellEnd"/>
        <w:r>
          <w:rPr>
            <w:lang w:eastAsia="zh-CN"/>
          </w:rPr>
          <w:t xml:space="preserve">) and the average power over all </w:t>
        </w:r>
        <w:r>
          <w:rPr>
            <w:rFonts w:eastAsia="MS Mincho"/>
          </w:rPr>
          <w:t xml:space="preserve">REs </w:t>
        </w:r>
        <w:r>
          <w:rPr>
            <w:lang w:eastAsia="zh-CN"/>
          </w:rPr>
          <w:t xml:space="preserve">(from </w:t>
        </w:r>
        <w:r>
          <w:rPr>
            <w:rFonts w:eastAsia="MS Mincho"/>
          </w:rPr>
          <w:t xml:space="preserve">both </w:t>
        </w:r>
        <w:r>
          <w:rPr>
            <w:lang w:eastAsia="zh-CN"/>
          </w:rPr>
          <w:t>NB-IoT</w:t>
        </w:r>
        <w:r>
          <w:rPr>
            <w:rFonts w:eastAsia="SimSun"/>
            <w:lang w:eastAsia="zh-CN"/>
          </w:rPr>
          <w:t xml:space="preserve"> and the NR</w:t>
        </w:r>
        <w:r>
          <w:t xml:space="preserve"> carrier containing the NB-IoT REs</w:t>
        </w:r>
        <w:r>
          <w:rPr>
            <w:lang w:eastAsia="zh-CN"/>
          </w:rPr>
          <w:t>).</w:t>
        </w:r>
      </w:ins>
    </w:p>
    <w:p w:rsidR="005A24C1" w:rsidRPr="003C5595" w:rsidRDefault="005A24C1" w:rsidP="005A24C1">
      <w:pPr>
        <w:pStyle w:val="Heading4"/>
        <w:rPr>
          <w:ins w:id="481" w:author="Ng, Man Hung (Nokia - GB)" w:date="2020-01-24T17:58:00Z"/>
        </w:rPr>
      </w:pPr>
      <w:ins w:id="482" w:author="Ng, Man Hung (Nokia - GB)" w:date="2020-01-24T17:58:00Z">
        <w:r w:rsidRPr="003C5595">
          <w:t>6.3.</w:t>
        </w:r>
      </w:ins>
      <w:ins w:id="483" w:author="Ng, Man Hung (Nokia - GB)" w:date="2020-01-24T17:59:00Z">
        <w:r>
          <w:t>4</w:t>
        </w:r>
      </w:ins>
      <w:ins w:id="484" w:author="Ng, Man Hung (Nokia - GB)" w:date="2020-01-24T17:58:00Z">
        <w:r w:rsidRPr="003C5595">
          <w:t>.2</w:t>
        </w:r>
        <w:r w:rsidRPr="003C5595">
          <w:tab/>
          <w:t>Minimum requirement</w:t>
        </w:r>
        <w:bookmarkEnd w:id="478"/>
        <w:bookmarkEnd w:id="479"/>
      </w:ins>
    </w:p>
    <w:p w:rsidR="005A24C1" w:rsidRPr="003C5595" w:rsidRDefault="005A24C1" w:rsidP="005A24C1">
      <w:pPr>
        <w:rPr>
          <w:ins w:id="485" w:author="Ng, Man Hung (Nokia - GB)" w:date="2020-01-24T17:58:00Z"/>
          <w:lang w:eastAsia="zh-CN"/>
        </w:rPr>
      </w:pPr>
      <w:ins w:id="486" w:author="Ng, Man Hung (Nokia - GB)" w:date="2020-01-24T17:58:00Z">
        <w:r w:rsidRPr="003C5595">
          <w:rPr>
            <w:lang w:eastAsia="zh-CN"/>
          </w:rPr>
          <w:t xml:space="preserve">The minimum requirement applies per </w:t>
        </w:r>
        <w:r w:rsidRPr="003C5595">
          <w:rPr>
            <w:i/>
            <w:lang w:eastAsia="zh-CN"/>
          </w:rPr>
          <w:t>single-band connector</w:t>
        </w:r>
        <w:r w:rsidRPr="003C5595">
          <w:rPr>
            <w:lang w:eastAsia="zh-CN"/>
          </w:rPr>
          <w:t xml:space="preserve">, or per </w:t>
        </w:r>
        <w:r w:rsidRPr="003C5595">
          <w:rPr>
            <w:i/>
            <w:lang w:eastAsia="zh-CN"/>
          </w:rPr>
          <w:t>multi-band connector</w:t>
        </w:r>
        <w:r w:rsidRPr="003C5595">
          <w:rPr>
            <w:lang w:eastAsia="zh-CN"/>
          </w:rPr>
          <w:t>.</w:t>
        </w:r>
      </w:ins>
    </w:p>
    <w:p w:rsidR="005A24C1" w:rsidRPr="003C5595" w:rsidRDefault="005A24C1" w:rsidP="005A24C1">
      <w:pPr>
        <w:rPr>
          <w:ins w:id="487" w:author="Ng, Man Hung (Nokia - GB)" w:date="2020-01-24T17:58:00Z"/>
        </w:rPr>
      </w:pPr>
      <w:ins w:id="488" w:author="Ng, Man Hung (Nokia - GB)" w:date="2020-01-24T17:58:00Z">
        <w:r w:rsidRPr="003C5595">
          <w:t xml:space="preserve">The minimum requirement for </w:t>
        </w:r>
        <w:r w:rsidRPr="003C5595">
          <w:rPr>
            <w:i/>
          </w:rPr>
          <w:t>BS type 1-C</w:t>
        </w:r>
        <w:r w:rsidRPr="003C5595">
          <w:t xml:space="preserve"> is in TS 38.104 [2], </w:t>
        </w:r>
        <w:r>
          <w:t>clause</w:t>
        </w:r>
        <w:r w:rsidRPr="003C5595">
          <w:t xml:space="preserve"> 6.3.</w:t>
        </w:r>
      </w:ins>
      <w:ins w:id="489" w:author="Ng, Man Hung (Nokia - GB)" w:date="2020-01-24T18:00:00Z">
        <w:r>
          <w:t>4</w:t>
        </w:r>
      </w:ins>
      <w:ins w:id="490" w:author="Ng, Man Hung (Nokia - GB)" w:date="2020-01-24T17:58:00Z">
        <w:r w:rsidRPr="003C5595">
          <w:t>.2.</w:t>
        </w:r>
      </w:ins>
    </w:p>
    <w:p w:rsidR="005A24C1" w:rsidRPr="003C5595" w:rsidRDefault="005A24C1" w:rsidP="005A24C1">
      <w:pPr>
        <w:pStyle w:val="Heading4"/>
        <w:rPr>
          <w:ins w:id="491" w:author="Ng, Man Hung (Nokia - GB)" w:date="2020-01-24T17:58:00Z"/>
        </w:rPr>
      </w:pPr>
      <w:bookmarkStart w:id="492" w:name="_Toc21099897"/>
      <w:bookmarkStart w:id="493" w:name="_Toc29809695"/>
      <w:ins w:id="494" w:author="Ng, Man Hung (Nokia - GB)" w:date="2020-01-24T17:58:00Z">
        <w:r w:rsidRPr="003C5595">
          <w:t>6.3.</w:t>
        </w:r>
      </w:ins>
      <w:ins w:id="495" w:author="Ng, Man Hung (Nokia - GB)" w:date="2020-01-24T18:12:00Z">
        <w:r w:rsidR="00CB43CD">
          <w:t>4</w:t>
        </w:r>
      </w:ins>
      <w:ins w:id="496" w:author="Ng, Man Hung (Nokia - GB)" w:date="2020-01-24T17:58:00Z">
        <w:r w:rsidRPr="003C5595">
          <w:t>.3</w:t>
        </w:r>
        <w:r w:rsidRPr="003C5595">
          <w:tab/>
          <w:t>Test purpose</w:t>
        </w:r>
        <w:bookmarkEnd w:id="492"/>
        <w:bookmarkEnd w:id="493"/>
      </w:ins>
    </w:p>
    <w:p w:rsidR="00D63DBB" w:rsidRPr="008E21F4" w:rsidRDefault="00D63DBB" w:rsidP="00D63DBB">
      <w:pPr>
        <w:rPr>
          <w:ins w:id="497" w:author="Ng, Man Hung (Nokia - GB)" w:date="2020-01-24T18:01:00Z"/>
        </w:rPr>
      </w:pPr>
      <w:bookmarkStart w:id="498" w:name="_Toc21099898"/>
      <w:bookmarkStart w:id="499" w:name="_Toc29809696"/>
      <w:ins w:id="500" w:author="Ng, Man Hung (Nokia - GB)" w:date="2020-01-24T18:01:00Z">
        <w:r w:rsidRPr="008E21F4">
          <w:rPr>
            <w:rFonts w:eastAsia="MS P??" w:cs="v4.2.0"/>
          </w:rPr>
          <w:t>The test purpose is</w:t>
        </w:r>
        <w:r w:rsidRPr="008E21F4">
          <w:rPr>
            <w:rFonts w:cs="v4.2.0"/>
          </w:rPr>
          <w:t xml:space="preserve"> to verify that the</w:t>
        </w:r>
        <w:r w:rsidRPr="008E21F4">
          <w:t xml:space="preserve"> NB-IoT RB power dynamic range for </w:t>
        </w:r>
      </w:ins>
      <w:ins w:id="501" w:author="Ng, Man Hung (Nokia - GB)" w:date="2020-01-24T18:02:00Z">
        <w:r w:rsidRPr="000031F6">
          <w:t xml:space="preserve">NB-IoT operation in NR in-band </w:t>
        </w:r>
      </w:ins>
      <w:ins w:id="502" w:author="Ng, Man Hung (Nokia - GB)" w:date="2020-01-24T18:01:00Z">
        <w:r w:rsidRPr="008E21F4">
          <w:rPr>
            <w:rFonts w:cs="v4.2.0"/>
          </w:rPr>
          <w:t>is met as specified by the minimum requirement.</w:t>
        </w:r>
      </w:ins>
    </w:p>
    <w:p w:rsidR="005A24C1" w:rsidRPr="003C5595" w:rsidRDefault="005A24C1" w:rsidP="005A24C1">
      <w:pPr>
        <w:pStyle w:val="Heading4"/>
        <w:rPr>
          <w:ins w:id="503" w:author="Ng, Man Hung (Nokia - GB)" w:date="2020-01-24T17:58:00Z"/>
        </w:rPr>
      </w:pPr>
      <w:ins w:id="504" w:author="Ng, Man Hung (Nokia - GB)" w:date="2020-01-24T17:58:00Z">
        <w:r w:rsidRPr="003C5595">
          <w:t>6.3.</w:t>
        </w:r>
      </w:ins>
      <w:ins w:id="505" w:author="Ng, Man Hung (Nokia - GB)" w:date="2020-01-24T18:12:00Z">
        <w:r w:rsidR="00CB43CD">
          <w:t>4</w:t>
        </w:r>
      </w:ins>
      <w:ins w:id="506" w:author="Ng, Man Hung (Nokia - GB)" w:date="2020-01-24T17:58:00Z">
        <w:r w:rsidRPr="003C5595">
          <w:t>.4</w:t>
        </w:r>
        <w:r w:rsidRPr="003C5595">
          <w:tab/>
          <w:t>Method of test</w:t>
        </w:r>
        <w:bookmarkEnd w:id="498"/>
        <w:bookmarkEnd w:id="499"/>
      </w:ins>
    </w:p>
    <w:p w:rsidR="00D63DBB" w:rsidRPr="008E21F4" w:rsidRDefault="00D63DBB" w:rsidP="00D63DBB">
      <w:pPr>
        <w:rPr>
          <w:ins w:id="507" w:author="Ng, Man Hung (Nokia - GB)" w:date="2020-01-24T18:03:00Z"/>
          <w:rFonts w:cs="v4.2.0"/>
          <w:lang w:eastAsia="zh-CN"/>
        </w:rPr>
      </w:pPr>
      <w:bookmarkStart w:id="508" w:name="_Toc21099901"/>
      <w:bookmarkStart w:id="509" w:name="_Toc29809699"/>
      <w:ins w:id="510" w:author="Ng, Man Hung (Nokia - GB)" w:date="2020-01-24T18:03:00Z">
        <w:r w:rsidRPr="008E21F4">
          <w:t xml:space="preserve">Requirement is tested together with </w:t>
        </w:r>
      </w:ins>
      <w:ins w:id="511" w:author="Ng, Man Hung (Nokia - GB)" w:date="2020-01-24T18:04:00Z">
        <w:r>
          <w:t xml:space="preserve">operating band </w:t>
        </w:r>
      </w:ins>
      <w:ins w:id="512" w:author="Ng, Man Hung (Nokia - GB)" w:date="2020-01-24T18:03:00Z">
        <w:r w:rsidRPr="008E21F4">
          <w:t>unwanted emissions test, as described in subclause 6.</w:t>
        </w:r>
        <w:r w:rsidRPr="008E21F4">
          <w:rPr>
            <w:lang w:eastAsia="zh-CN"/>
          </w:rPr>
          <w:t>6</w:t>
        </w:r>
        <w:r w:rsidRPr="008E21F4">
          <w:t>.</w:t>
        </w:r>
        <w:r>
          <w:rPr>
            <w:lang w:eastAsia="zh-CN"/>
          </w:rPr>
          <w:t>4</w:t>
        </w:r>
        <w:r w:rsidRPr="008E21F4">
          <w:t>.</w:t>
        </w:r>
      </w:ins>
    </w:p>
    <w:p w:rsidR="005A24C1" w:rsidRPr="003C5595" w:rsidRDefault="005A24C1" w:rsidP="005A24C1">
      <w:pPr>
        <w:pStyle w:val="Heading4"/>
        <w:rPr>
          <w:ins w:id="513" w:author="Ng, Man Hung (Nokia - GB)" w:date="2020-01-24T17:58:00Z"/>
        </w:rPr>
      </w:pPr>
      <w:ins w:id="514" w:author="Ng, Man Hung (Nokia - GB)" w:date="2020-01-24T17:58:00Z">
        <w:r w:rsidRPr="003C5595">
          <w:t>6.3.</w:t>
        </w:r>
      </w:ins>
      <w:ins w:id="515" w:author="Ng, Man Hung (Nokia - GB)" w:date="2020-01-24T18:12:00Z">
        <w:r w:rsidR="00CB43CD">
          <w:t>4</w:t>
        </w:r>
      </w:ins>
      <w:ins w:id="516" w:author="Ng, Man Hung (Nokia - GB)" w:date="2020-01-24T17:58:00Z">
        <w:r w:rsidRPr="003C5595">
          <w:t>.5</w:t>
        </w:r>
        <w:r w:rsidRPr="003C5595">
          <w:tab/>
          <w:t>Test requirements</w:t>
        </w:r>
        <w:bookmarkEnd w:id="508"/>
        <w:bookmarkEnd w:id="509"/>
      </w:ins>
    </w:p>
    <w:p w:rsidR="00D63DBB" w:rsidRDefault="00D63DBB" w:rsidP="00D63DBB">
      <w:pPr>
        <w:spacing w:line="240" w:lineRule="exact"/>
        <w:rPr>
          <w:ins w:id="517" w:author="Ng, Man Hung (Nokia - GB)" w:date="2020-01-24T18:05:00Z"/>
          <w:rFonts w:eastAsia="SimSun"/>
          <w:lang w:eastAsia="zh-CN"/>
        </w:rPr>
      </w:pPr>
      <w:ins w:id="518" w:author="Ng, Man Hung (Nokia - GB)" w:date="2020-01-24T18:05:00Z">
        <w:r>
          <w:rPr>
            <w:rFonts w:eastAsia="SimSun"/>
            <w:lang w:eastAsia="zh-CN"/>
          </w:rPr>
          <w:t xml:space="preserve">NB-IoT RB power dynamic range </w:t>
        </w:r>
      </w:ins>
      <w:ins w:id="519" w:author="Ng, Man Hung (Nokia - GB)" w:date="2020-02-10T20:53:00Z">
        <w:r w:rsidR="00F82EFB" w:rsidRPr="008E21F4">
          <w:t xml:space="preserve">for </w:t>
        </w:r>
        <w:r w:rsidR="00F82EFB" w:rsidRPr="000031F6">
          <w:t>NB-IoT operation in NR in-band</w:t>
        </w:r>
        <w:r w:rsidR="00F82EFB">
          <w:rPr>
            <w:rFonts w:eastAsia="SimSun"/>
            <w:lang w:eastAsia="zh-CN"/>
          </w:rPr>
          <w:t xml:space="preserve"> </w:t>
        </w:r>
      </w:ins>
      <w:ins w:id="520" w:author="Ng, Man Hung (Nokia - GB)" w:date="2020-01-24T18:05:00Z">
        <w:r>
          <w:rPr>
            <w:rFonts w:eastAsia="SimSun"/>
            <w:lang w:eastAsia="zh-CN"/>
          </w:rPr>
          <w:t>shall be larger than or equal to the level specified in Table 6.3.4.</w:t>
        </w:r>
      </w:ins>
      <w:ins w:id="521" w:author="Ng, Man Hung (Nokia - GB)" w:date="2020-02-10T20:52:00Z">
        <w:r w:rsidR="00F82EFB">
          <w:rPr>
            <w:rFonts w:eastAsia="SimSun"/>
            <w:lang w:eastAsia="zh-CN"/>
          </w:rPr>
          <w:t>5</w:t>
        </w:r>
      </w:ins>
      <w:ins w:id="522" w:author="Ng, Man Hung (Nokia - GB)" w:date="2020-01-24T18:05:00Z">
        <w:r>
          <w:rPr>
            <w:rFonts w:eastAsia="SimSun"/>
            <w:lang w:eastAsia="zh-CN"/>
          </w:rPr>
          <w:t>-1</w:t>
        </w:r>
      </w:ins>
      <w:ins w:id="523" w:author="Ng, Man Hung (Nokia - GB)" w:date="2020-02-27T22:49:00Z">
        <w:r w:rsidR="00536EFC">
          <w:rPr>
            <w:rFonts w:eastAsia="SimSun"/>
            <w:lang w:eastAsia="zh-CN"/>
          </w:rPr>
          <w:t xml:space="preserve"> </w:t>
        </w:r>
        <w:r w:rsidR="00536EFC" w:rsidRPr="00536EFC">
          <w:rPr>
            <w:rFonts w:eastAsia="SimSun"/>
            <w:highlight w:val="yellow"/>
            <w:lang w:eastAsia="zh-CN"/>
          </w:rPr>
          <w:t xml:space="preserve">or the </w:t>
        </w:r>
      </w:ins>
      <w:ins w:id="524" w:author="Ng, Man Hung (Nokia - GB)" w:date="2020-02-27T22:50:00Z">
        <w:r w:rsidR="00536EFC" w:rsidRPr="00536EFC">
          <w:rPr>
            <w:highlight w:val="yellow"/>
            <w:lang w:eastAsia="zh-CN"/>
          </w:rPr>
          <w:t xml:space="preserve">NB-IoT power dynamic range </w:t>
        </w:r>
        <w:proofErr w:type="spellStart"/>
        <w:r w:rsidR="00536EFC" w:rsidRPr="00536EFC">
          <w:rPr>
            <w:highlight w:val="yellow"/>
            <w:lang w:eastAsia="zh-CN"/>
          </w:rPr>
          <w:t>decalred</w:t>
        </w:r>
        <w:proofErr w:type="spellEnd"/>
        <w:r w:rsidR="00536EFC" w:rsidRPr="00536EFC">
          <w:rPr>
            <w:highlight w:val="yellow"/>
            <w:lang w:eastAsia="zh-CN"/>
          </w:rPr>
          <w:t xml:space="preserve"> by the BS manufacturer (D.43</w:t>
        </w:r>
      </w:ins>
      <w:ins w:id="525" w:author="Ng, Man Hung (Nokia - GB)" w:date="2020-02-27T22:51:00Z">
        <w:r w:rsidR="00536EFC" w:rsidRPr="00536EFC">
          <w:rPr>
            <w:highlight w:val="yellow"/>
            <w:lang w:eastAsia="zh-CN"/>
          </w:rPr>
          <w:t>)</w:t>
        </w:r>
      </w:ins>
      <w:ins w:id="526" w:author="Ng, Man Hung (Nokia - GB)" w:date="2020-01-24T18:05:00Z">
        <w:r>
          <w:rPr>
            <w:rFonts w:eastAsia="SimSun"/>
            <w:lang w:eastAsia="zh-CN"/>
          </w:rPr>
          <w:t>. This power dynamic range level is only required for one NB-IoT RB.</w:t>
        </w:r>
      </w:ins>
    </w:p>
    <w:p w:rsidR="00D63DBB" w:rsidRDefault="00D63DBB" w:rsidP="00D63DBB">
      <w:pPr>
        <w:pStyle w:val="TH"/>
        <w:rPr>
          <w:ins w:id="527" w:author="Ng, Man Hung (Nokia - GB)" w:date="2020-01-24T18:05:00Z"/>
        </w:rPr>
      </w:pPr>
      <w:ins w:id="528" w:author="Ng, Man Hung (Nokia - GB)" w:date="2020-01-24T18:05:00Z">
        <w:r>
          <w:t>Table 6.3.</w:t>
        </w:r>
        <w:r>
          <w:rPr>
            <w:lang w:eastAsia="zh-CN"/>
          </w:rPr>
          <w:t>4</w:t>
        </w:r>
        <w:r>
          <w:t>.</w:t>
        </w:r>
      </w:ins>
      <w:ins w:id="529" w:author="Ng, Man Hung (Nokia - GB)" w:date="2020-02-10T20:52:00Z">
        <w:r w:rsidR="00F82EFB">
          <w:t>5</w:t>
        </w:r>
      </w:ins>
      <w:ins w:id="530" w:author="Ng, Man Hung (Nokia - GB)" w:date="2020-01-24T18:05:00Z">
        <w:r>
          <w:t>-1: NB-IoT RB power dynamic range</w:t>
        </w:r>
      </w:ins>
      <w:ins w:id="531" w:author="Ng, Man Hung (Nokia - GB)" w:date="2020-02-10T20:53:00Z">
        <w:r w:rsidR="00F82EFB" w:rsidRPr="00F82EFB">
          <w:t xml:space="preserve"> </w:t>
        </w:r>
        <w:r w:rsidR="00F82EFB" w:rsidRPr="008E21F4">
          <w:t xml:space="preserve">for </w:t>
        </w:r>
        <w:r w:rsidR="00F82EFB" w:rsidRPr="000031F6">
          <w:t>NB-IoT operation in NR in-band</w:t>
        </w:r>
      </w:ins>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7"/>
        <w:gridCol w:w="1702"/>
      </w:tblGrid>
      <w:tr w:rsidR="00D63DBB" w:rsidTr="00D63DBB">
        <w:trPr>
          <w:cantSplit/>
          <w:jc w:val="center"/>
          <w:ins w:id="532"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H"/>
              <w:rPr>
                <w:ins w:id="533" w:author="Ng, Man Hung (Nokia - GB)" w:date="2020-01-24T18:05:00Z"/>
                <w:lang w:val="fr-FR"/>
              </w:rPr>
            </w:pPr>
            <w:ins w:id="534" w:author="Ng, Man Hung (Nokia - GB)" w:date="2020-01-24T18:05:00Z">
              <w:r>
                <w:rPr>
                  <w:lang w:val="fr-FR" w:eastAsia="zh-CN"/>
                </w:rPr>
                <w:t xml:space="preserve">BS </w:t>
              </w:r>
              <w:proofErr w:type="spellStart"/>
              <w:r>
                <w:rPr>
                  <w:lang w:val="fr-FR" w:eastAsia="zh-CN"/>
                </w:rPr>
                <w:t>channel</w:t>
              </w:r>
              <w:proofErr w:type="spellEnd"/>
              <w:r>
                <w:rPr>
                  <w:lang w:val="fr-FR" w:eastAsia="zh-CN"/>
                </w:rPr>
                <w:t xml:space="preserve"> </w:t>
              </w:r>
              <w:proofErr w:type="spellStart"/>
              <w:r>
                <w:rPr>
                  <w:lang w:val="fr-FR" w:eastAsia="zh-CN"/>
                </w:rPr>
                <w:t>bandwidth</w:t>
              </w:r>
              <w:proofErr w:type="spellEnd"/>
              <w:r>
                <w:rPr>
                  <w:lang w:val="fr-FR"/>
                </w:rPr>
                <w:t xml:space="preserve"> (MHz)</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35" w:author="Ng, Man Hung (Nokia - GB)" w:date="2020-01-24T18:05:00Z"/>
                <w:lang w:val="fr-FR"/>
              </w:rPr>
            </w:pPr>
            <w:ins w:id="536" w:author="Ng, Man Hung (Nokia - GB)" w:date="2020-01-24T18:05:00Z">
              <w:r>
                <w:rPr>
                  <w:lang w:val="fr-FR"/>
                </w:rPr>
                <w:t xml:space="preserve">NB-IoT RB </w:t>
              </w:r>
              <w:proofErr w:type="spellStart"/>
              <w:r>
                <w:rPr>
                  <w:lang w:val="fr-FR"/>
                </w:rPr>
                <w:t>frequency</w:t>
              </w:r>
              <w:proofErr w:type="spellEnd"/>
              <w:r>
                <w:rPr>
                  <w:lang w:val="fr-FR"/>
                </w:rPr>
                <w:t xml:space="preserve"> position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37" w:author="Ng, Man Hung (Nokia - GB)" w:date="2020-01-24T18:05:00Z"/>
                <w:lang w:val="fr-FR"/>
              </w:rPr>
            </w:pPr>
            <w:ins w:id="538" w:author="Ng, Man Hung (Nokia - GB)" w:date="2020-01-24T18:05:00Z">
              <w:r>
                <w:rPr>
                  <w:lang w:val="fr-FR"/>
                </w:rPr>
                <w:t xml:space="preserve">NB-IoT RB power </w:t>
              </w:r>
              <w:proofErr w:type="spellStart"/>
              <w:r>
                <w:rPr>
                  <w:lang w:val="fr-FR"/>
                </w:rPr>
                <w:t>dynamic</w:t>
              </w:r>
              <w:proofErr w:type="spellEnd"/>
              <w:r>
                <w:rPr>
                  <w:lang w:val="fr-FR"/>
                </w:rPr>
                <w:t xml:space="preserve"> range (dB)</w:t>
              </w:r>
            </w:ins>
          </w:p>
        </w:tc>
      </w:tr>
      <w:tr w:rsidR="00D63DBB" w:rsidTr="00D63DBB">
        <w:trPr>
          <w:cantSplit/>
          <w:jc w:val="center"/>
          <w:ins w:id="539"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40" w:author="Ng, Man Hung (Nokia - GB)" w:date="2020-01-24T18:05:00Z"/>
                <w:lang w:val="fr-FR"/>
              </w:rPr>
            </w:pPr>
            <w:ins w:id="541" w:author="Ng, Man Hung (Nokia - GB)" w:date="2020-01-24T18:05:00Z">
              <w:r>
                <w:rPr>
                  <w:lang w:val="fr-FR"/>
                </w:rPr>
                <w:t>5, 10</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42" w:author="Ng, Man Hung (Nokia - GB)" w:date="2020-01-24T18:05:00Z"/>
                <w:lang w:val="fr-FR"/>
              </w:rPr>
            </w:pPr>
            <w:proofErr w:type="spellStart"/>
            <w:ins w:id="543" w:author="Ng, Man Hung (Nokia - GB)" w:date="2020-01-24T18:05:00Z">
              <w:r>
                <w:rPr>
                  <w:lang w:val="fr-FR"/>
                </w:rPr>
                <w:t>Any</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44" w:author="Ng, Man Hung (Nokia - GB)" w:date="2020-01-24T18:05:00Z"/>
                <w:lang w:val="fr-FR"/>
              </w:rPr>
            </w:pPr>
            <w:ins w:id="545" w:author="Ng, Man Hung (Nokia - GB)" w:date="2020-01-24T18:05:00Z">
              <w:r>
                <w:rPr>
                  <w:lang w:val="fr-FR"/>
                </w:rPr>
                <w:t>+</w:t>
              </w:r>
            </w:ins>
            <w:ins w:id="546" w:author="Ng, Man Hung (Nokia - GB)" w:date="2020-01-24T18:07:00Z">
              <w:r w:rsidR="00CB43CD">
                <w:rPr>
                  <w:lang w:val="fr-FR"/>
                </w:rPr>
                <w:t>5.6</w:t>
              </w:r>
            </w:ins>
          </w:p>
        </w:tc>
      </w:tr>
      <w:tr w:rsidR="00D63DBB" w:rsidTr="00D63DBB">
        <w:trPr>
          <w:cantSplit/>
          <w:jc w:val="center"/>
          <w:ins w:id="547"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48" w:author="Ng, Man Hung (Nokia - GB)" w:date="2020-01-24T18:05:00Z"/>
                <w:lang w:val="fr-FR"/>
              </w:rPr>
            </w:pPr>
            <w:ins w:id="549" w:author="Ng, Man Hung (Nokia - GB)" w:date="2020-01-24T18:05:00Z">
              <w:r>
                <w:rPr>
                  <w:lang w:val="fr-FR"/>
                </w:rPr>
                <w:t>15</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0" w:author="Ng, Man Hung (Nokia - GB)" w:date="2020-01-24T18:05:00Z"/>
                <w:lang w:val="fr-FR"/>
              </w:rPr>
            </w:pPr>
            <w:proofErr w:type="spellStart"/>
            <w:ins w:id="551" w:author="Ng, Man Hung (Nokia - GB)" w:date="2020-01-24T18:05:00Z">
              <w:r>
                <w:rPr>
                  <w:lang w:val="fr-FR"/>
                </w:rPr>
                <w:t>Within</w:t>
              </w:r>
              <w:proofErr w:type="spellEnd"/>
              <w:r>
                <w:rPr>
                  <w:lang w:val="fr-FR"/>
                </w:rPr>
                <w:t xml:space="preserve"> center 77*180kHz+15kHz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2" w:author="Ng, Man Hung (Nokia - GB)" w:date="2020-01-24T18:05:00Z"/>
                <w:lang w:val="fr-FR"/>
              </w:rPr>
            </w:pPr>
            <w:ins w:id="553" w:author="Ng, Man Hung (Nokia - GB)" w:date="2020-01-24T18:05:00Z">
              <w:r>
                <w:rPr>
                  <w:lang w:val="fr-FR"/>
                </w:rPr>
                <w:t>+</w:t>
              </w:r>
            </w:ins>
            <w:ins w:id="554" w:author="Ng, Man Hung (Nokia - GB)" w:date="2020-01-24T18:07:00Z">
              <w:r w:rsidR="00CB43CD">
                <w:rPr>
                  <w:lang w:val="fr-FR"/>
                </w:rPr>
                <w:t>5.</w:t>
              </w:r>
            </w:ins>
            <w:ins w:id="555" w:author="Ng, Man Hung (Nokia - GB)" w:date="2020-01-24T18:05:00Z">
              <w:r>
                <w:rPr>
                  <w:lang w:val="fr-FR"/>
                </w:rPr>
                <w:t>6</w:t>
              </w:r>
            </w:ins>
          </w:p>
        </w:tc>
      </w:tr>
      <w:tr w:rsidR="00D63DBB" w:rsidTr="00D63DBB">
        <w:trPr>
          <w:cantSplit/>
          <w:jc w:val="center"/>
          <w:ins w:id="556"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57"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58" w:author="Ng, Man Hung (Nokia - GB)" w:date="2020-01-24T18:05:00Z"/>
                <w:lang w:val="fr-FR"/>
              </w:rPr>
            </w:pPr>
            <w:proofErr w:type="spellStart"/>
            <w:ins w:id="559"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0" w:author="Ng, Man Hung (Nokia - GB)" w:date="2020-01-24T18:05:00Z"/>
                <w:lang w:val="fr-FR"/>
              </w:rPr>
            </w:pPr>
            <w:ins w:id="561" w:author="Ng, Man Hung (Nokia - GB)" w:date="2020-01-24T18:05:00Z">
              <w:r>
                <w:rPr>
                  <w:lang w:val="fr-FR"/>
                </w:rPr>
                <w:t>+</w:t>
              </w:r>
            </w:ins>
            <w:ins w:id="562" w:author="Ng, Man Hung (Nokia - GB)" w:date="2020-01-24T18:07:00Z">
              <w:r w:rsidR="00CB43CD">
                <w:rPr>
                  <w:lang w:val="fr-FR"/>
                </w:rPr>
                <w:t>2.6</w:t>
              </w:r>
            </w:ins>
          </w:p>
        </w:tc>
      </w:tr>
      <w:tr w:rsidR="00D63DBB" w:rsidTr="00D63DBB">
        <w:trPr>
          <w:cantSplit/>
          <w:jc w:val="center"/>
          <w:ins w:id="563"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4" w:author="Ng, Man Hung (Nokia - GB)" w:date="2020-01-24T18:05:00Z"/>
                <w:lang w:val="fr-FR"/>
              </w:rPr>
            </w:pPr>
            <w:ins w:id="565" w:author="Ng, Man Hung (Nokia - GB)" w:date="2020-01-24T18:05:00Z">
              <w:r>
                <w:rPr>
                  <w:lang w:val="fr-FR"/>
                </w:rPr>
                <w:t>20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66" w:author="Ng, Man Hung (Nokia - GB)" w:date="2020-01-24T18:05:00Z"/>
                <w:lang w:val="fr-FR"/>
              </w:rPr>
            </w:pPr>
            <w:proofErr w:type="spellStart"/>
            <w:ins w:id="567" w:author="Ng, Man Hung (Nokia - GB)" w:date="2020-01-24T18:05:00Z">
              <w:r>
                <w:rPr>
                  <w:lang w:val="fr-FR"/>
                </w:rPr>
                <w:t>Within</w:t>
              </w:r>
              <w:proofErr w:type="spellEnd"/>
              <w:r>
                <w:rPr>
                  <w:lang w:val="fr-FR"/>
                </w:rPr>
                <w:t xml:space="preserve"> center 102*180kHz+15kHz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8" w:author="Ng, Man Hung (Nokia - GB)" w:date="2020-01-24T18:05:00Z"/>
                <w:lang w:val="fr-FR"/>
              </w:rPr>
            </w:pPr>
            <w:ins w:id="569" w:author="Ng, Man Hung (Nokia - GB)" w:date="2020-01-24T18:05:00Z">
              <w:r>
                <w:rPr>
                  <w:lang w:val="fr-FR"/>
                </w:rPr>
                <w:t>+</w:t>
              </w:r>
            </w:ins>
            <w:ins w:id="570" w:author="Ng, Man Hung (Nokia - GB)" w:date="2020-01-24T18:07:00Z">
              <w:r w:rsidR="00CB43CD">
                <w:rPr>
                  <w:lang w:val="fr-FR"/>
                </w:rPr>
                <w:t>5.</w:t>
              </w:r>
            </w:ins>
            <w:ins w:id="571" w:author="Ng, Man Hung (Nokia - GB)" w:date="2020-01-24T18:05:00Z">
              <w:r>
                <w:rPr>
                  <w:lang w:val="fr-FR"/>
                </w:rPr>
                <w:t>6</w:t>
              </w:r>
            </w:ins>
          </w:p>
        </w:tc>
      </w:tr>
      <w:tr w:rsidR="00D63DBB" w:rsidTr="00D63DBB">
        <w:trPr>
          <w:cantSplit/>
          <w:jc w:val="center"/>
          <w:ins w:id="572"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73"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74" w:author="Ng, Man Hung (Nokia - GB)" w:date="2020-01-24T18:05:00Z"/>
                <w:lang w:val="fr-FR"/>
              </w:rPr>
            </w:pPr>
            <w:proofErr w:type="spellStart"/>
            <w:ins w:id="575"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6" w:author="Ng, Man Hung (Nokia - GB)" w:date="2020-01-24T18:05:00Z"/>
                <w:lang w:val="fr-FR"/>
              </w:rPr>
            </w:pPr>
            <w:ins w:id="577" w:author="Ng, Man Hung (Nokia - GB)" w:date="2020-01-24T18:05:00Z">
              <w:r>
                <w:rPr>
                  <w:lang w:val="fr-FR"/>
                </w:rPr>
                <w:t>+</w:t>
              </w:r>
            </w:ins>
            <w:ins w:id="578" w:author="Ng, Man Hung (Nokia - GB)" w:date="2020-01-24T18:07:00Z">
              <w:r w:rsidR="00CB43CD">
                <w:rPr>
                  <w:lang w:val="fr-FR"/>
                </w:rPr>
                <w:t>2.6</w:t>
              </w:r>
            </w:ins>
          </w:p>
        </w:tc>
      </w:tr>
      <w:tr w:rsidR="00D63DBB" w:rsidTr="00D63DBB">
        <w:trPr>
          <w:cantSplit/>
          <w:jc w:val="center"/>
          <w:ins w:id="579"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80" w:author="Ng, Man Hung (Nokia - GB)" w:date="2020-01-24T18:05:00Z"/>
                <w:lang w:val="fr-FR"/>
              </w:rPr>
            </w:pPr>
            <w:ins w:id="581" w:author="Ng, Man Hung (Nokia - GB)" w:date="2020-01-24T18:05:00Z">
              <w:r>
                <w:rPr>
                  <w:lang w:val="fr-FR"/>
                </w:rPr>
                <w:t>25, 30, 40, 50, 60, 70, 80, 90, 100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82" w:author="Ng, Man Hung (Nokia - GB)" w:date="2020-01-24T18:05:00Z"/>
                <w:lang w:val="fr-FR"/>
              </w:rPr>
            </w:pPr>
            <w:proofErr w:type="spellStart"/>
            <w:ins w:id="583" w:author="Ng, Man Hung (Nokia - GB)" w:date="2020-01-24T18:05:00Z">
              <w:r>
                <w:rPr>
                  <w:lang w:val="fr-FR"/>
                </w:rPr>
                <w:t>Within</w:t>
              </w:r>
              <w:proofErr w:type="spellEnd"/>
              <w:r>
                <w:rPr>
                  <w:lang w:val="fr-FR"/>
                </w:rPr>
                <w:t xml:space="preserve"> center 90% of BS </w:t>
              </w:r>
              <w:proofErr w:type="spellStart"/>
              <w:r>
                <w:rPr>
                  <w:lang w:val="fr-FR"/>
                </w:rPr>
                <w:t>channel</w:t>
              </w:r>
              <w:proofErr w:type="spellEnd"/>
              <w:r>
                <w:rPr>
                  <w:lang w:val="fr-FR"/>
                </w:rPr>
                <w:t xml:space="preserve"> </w:t>
              </w:r>
              <w:proofErr w:type="spellStart"/>
              <w:r>
                <w:rPr>
                  <w:lang w:val="fr-FR"/>
                </w:rPr>
                <w:t>bandwidth</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84" w:author="Ng, Man Hung (Nokia - GB)" w:date="2020-01-24T18:05:00Z"/>
                <w:lang w:val="fr-FR"/>
              </w:rPr>
            </w:pPr>
            <w:ins w:id="585" w:author="Ng, Man Hung (Nokia - GB)" w:date="2020-01-24T18:05:00Z">
              <w:r>
                <w:rPr>
                  <w:lang w:val="fr-FR"/>
                </w:rPr>
                <w:t>+</w:t>
              </w:r>
            </w:ins>
            <w:ins w:id="586" w:author="Ng, Man Hung (Nokia - GB)" w:date="2020-01-24T18:07:00Z">
              <w:r w:rsidR="00CB43CD">
                <w:rPr>
                  <w:lang w:val="fr-FR"/>
                </w:rPr>
                <w:t>5.</w:t>
              </w:r>
            </w:ins>
            <w:ins w:id="587" w:author="Ng, Man Hung (Nokia - GB)" w:date="2020-01-24T18:05:00Z">
              <w:r>
                <w:rPr>
                  <w:lang w:val="fr-FR"/>
                </w:rPr>
                <w:t>6</w:t>
              </w:r>
            </w:ins>
          </w:p>
        </w:tc>
      </w:tr>
      <w:tr w:rsidR="00D63DBB" w:rsidTr="00D63DBB">
        <w:trPr>
          <w:cantSplit/>
          <w:jc w:val="center"/>
          <w:ins w:id="588"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89"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90" w:author="Ng, Man Hung (Nokia - GB)" w:date="2020-01-24T18:05:00Z"/>
                <w:lang w:val="fr-FR"/>
              </w:rPr>
            </w:pPr>
            <w:proofErr w:type="spellStart"/>
            <w:ins w:id="591"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92" w:author="Ng, Man Hung (Nokia - GB)" w:date="2020-01-24T18:05:00Z"/>
                <w:lang w:val="fr-FR"/>
              </w:rPr>
            </w:pPr>
            <w:ins w:id="593" w:author="Ng, Man Hung (Nokia - GB)" w:date="2020-01-24T18:05:00Z">
              <w:r>
                <w:rPr>
                  <w:lang w:val="fr-FR"/>
                </w:rPr>
                <w:t>+</w:t>
              </w:r>
            </w:ins>
            <w:ins w:id="594" w:author="Ng, Man Hung (Nokia - GB)" w:date="2020-01-24T18:07:00Z">
              <w:r w:rsidR="00CB43CD">
                <w:rPr>
                  <w:lang w:val="fr-FR"/>
                </w:rPr>
                <w:t>2.6</w:t>
              </w:r>
            </w:ins>
          </w:p>
        </w:tc>
      </w:tr>
    </w:tbl>
    <w:p w:rsidR="00D63DBB" w:rsidRDefault="00D63DBB" w:rsidP="00D63DBB">
      <w:pPr>
        <w:rPr>
          <w:ins w:id="595" w:author="Ng, Man Hung (Nokia - GB)" w:date="2020-01-24T18:05:00Z"/>
          <w:lang w:eastAsia="zh-CN"/>
        </w:rPr>
      </w:pPr>
    </w:p>
    <w:p w:rsidR="00CB43CD" w:rsidRPr="00D349E0" w:rsidRDefault="00CB43CD" w:rsidP="00CB43CD">
      <w:pPr>
        <w:rPr>
          <w:b/>
        </w:rPr>
      </w:pPr>
      <w:r w:rsidRPr="00D349E0">
        <w:rPr>
          <w:b/>
        </w:rPr>
        <w:t>&lt;</w:t>
      </w:r>
      <w:r>
        <w:rPr>
          <w:b/>
        </w:rPr>
        <w:t>Next change</w:t>
      </w:r>
      <w:r w:rsidRPr="00D349E0">
        <w:rPr>
          <w:b/>
        </w:rPr>
        <w:t>&gt;</w:t>
      </w:r>
    </w:p>
    <w:p w:rsidR="00EB3A81" w:rsidRPr="003C5595" w:rsidRDefault="00EB3A81" w:rsidP="00EB3A81">
      <w:pPr>
        <w:pStyle w:val="Heading4"/>
      </w:pPr>
      <w:bookmarkStart w:id="596" w:name="_Toc21099924"/>
      <w:bookmarkStart w:id="597" w:name="_Toc29809722"/>
      <w:r w:rsidRPr="003C5595">
        <w:t>6.5.2.5</w:t>
      </w:r>
      <w:r w:rsidRPr="003C5595">
        <w:tab/>
        <w:t>Test Requirements</w:t>
      </w:r>
      <w:bookmarkEnd w:id="596"/>
      <w:bookmarkEnd w:id="597"/>
    </w:p>
    <w:p w:rsidR="00EB3A81" w:rsidRPr="003C5595" w:rsidRDefault="00EB3A81" w:rsidP="00EB3A81">
      <w:r w:rsidRPr="003C5595">
        <w:t xml:space="preserve">The modulated carrier frequency of each NR carrier configured by the BS shall be accurate to within </w:t>
      </w:r>
      <w:r w:rsidRPr="003C5595">
        <w:rPr>
          <w:rFonts w:cs="v5.0.0"/>
        </w:rPr>
        <w:t>the accuracy range given in table 6.</w:t>
      </w:r>
      <w:r w:rsidRPr="003C5595">
        <w:rPr>
          <w:rFonts w:cs="v5.0.0"/>
          <w:lang w:eastAsia="zh-CN"/>
        </w:rPr>
        <w:t>5.2.5-1</w:t>
      </w:r>
      <w:r w:rsidRPr="003C5595" w:rsidDel="00856C1E">
        <w:t xml:space="preserve"> </w:t>
      </w:r>
      <w:r w:rsidRPr="003C5595">
        <w:rPr>
          <w:rStyle w:val="msoins0"/>
          <w:rFonts w:cs="v5.0.0"/>
        </w:rPr>
        <w:t xml:space="preserve">observed over </w:t>
      </w:r>
      <w:r w:rsidRPr="003C5595">
        <w:t xml:space="preserve">1 </w:t>
      </w:r>
      <w:proofErr w:type="spellStart"/>
      <w:r w:rsidRPr="003C5595">
        <w:t>ms</w:t>
      </w:r>
      <w:proofErr w:type="spellEnd"/>
      <w:r w:rsidRPr="003C5595">
        <w:rPr>
          <w:rStyle w:val="msoins0"/>
        </w:rPr>
        <w:t>.</w:t>
      </w:r>
    </w:p>
    <w:p w:rsidR="00EB3A81" w:rsidRPr="003C5595" w:rsidRDefault="00EB3A81" w:rsidP="00EB3A81">
      <w:pPr>
        <w:pStyle w:val="TH"/>
      </w:pPr>
      <w:r w:rsidRPr="003C5595">
        <w:t>Table 6.</w:t>
      </w:r>
      <w:r w:rsidRPr="003C5595">
        <w:rPr>
          <w:lang w:eastAsia="ja-JP"/>
        </w:rPr>
        <w:t>5.2.5-1</w:t>
      </w:r>
      <w:r w:rsidRPr="003C5595">
        <w:t>: Frequency error test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8"/>
        <w:gridCol w:w="2091"/>
      </w:tblGrid>
      <w:tr w:rsidR="00EB3A81" w:rsidRPr="003C5595" w:rsidTr="008D3698">
        <w:trPr>
          <w:jc w:val="center"/>
        </w:trPr>
        <w:tc>
          <w:tcPr>
            <w:tcW w:w="2518" w:type="dxa"/>
          </w:tcPr>
          <w:p w:rsidR="00EB3A81" w:rsidRPr="003C5595" w:rsidRDefault="00EB3A81" w:rsidP="008D3698">
            <w:pPr>
              <w:pStyle w:val="TAH"/>
            </w:pPr>
            <w:r w:rsidRPr="003C5595">
              <w:t>BS class</w:t>
            </w:r>
          </w:p>
        </w:tc>
        <w:tc>
          <w:tcPr>
            <w:tcW w:w="2091" w:type="dxa"/>
          </w:tcPr>
          <w:p w:rsidR="00EB3A81" w:rsidRPr="003C5595" w:rsidRDefault="00EB3A81" w:rsidP="008D3698">
            <w:pPr>
              <w:pStyle w:val="TAH"/>
            </w:pPr>
            <w:r w:rsidRPr="003C5595">
              <w:t>Accuracy</w:t>
            </w:r>
          </w:p>
        </w:tc>
      </w:tr>
      <w:tr w:rsidR="00EB3A81" w:rsidRPr="003C5595" w:rsidTr="008D3698">
        <w:trPr>
          <w:jc w:val="center"/>
        </w:trPr>
        <w:tc>
          <w:tcPr>
            <w:tcW w:w="2518" w:type="dxa"/>
          </w:tcPr>
          <w:p w:rsidR="00EB3A81" w:rsidRPr="003C5595" w:rsidRDefault="00EB3A81" w:rsidP="008D3698">
            <w:pPr>
              <w:pStyle w:val="TAC"/>
            </w:pPr>
            <w:r w:rsidRPr="003C5595">
              <w:t>Wide Area BS</w:t>
            </w:r>
          </w:p>
        </w:tc>
        <w:tc>
          <w:tcPr>
            <w:tcW w:w="2091" w:type="dxa"/>
          </w:tcPr>
          <w:p w:rsidR="00EB3A81" w:rsidRPr="003C5595" w:rsidRDefault="00EB3A81" w:rsidP="008D3698">
            <w:pPr>
              <w:pStyle w:val="TAC"/>
            </w:pPr>
            <w:proofErr w:type="gramStart"/>
            <w:r w:rsidRPr="003C5595">
              <w:t>±(</w:t>
            </w:r>
            <w:proofErr w:type="gramEnd"/>
            <w:r w:rsidRPr="003C5595">
              <w:t>0.05 ppm + 12 Hz)</w:t>
            </w:r>
          </w:p>
        </w:tc>
      </w:tr>
      <w:tr w:rsidR="00EB3A81" w:rsidRPr="003C5595" w:rsidTr="008D3698">
        <w:trPr>
          <w:jc w:val="center"/>
        </w:trPr>
        <w:tc>
          <w:tcPr>
            <w:tcW w:w="2518" w:type="dxa"/>
          </w:tcPr>
          <w:p w:rsidR="00EB3A81" w:rsidRPr="003C5595" w:rsidRDefault="00EB3A81" w:rsidP="008D3698">
            <w:pPr>
              <w:pStyle w:val="TAC"/>
            </w:pPr>
            <w:r w:rsidRPr="003C5595">
              <w:t>Medium Range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r w:rsidR="00EB3A81" w:rsidRPr="003C5595" w:rsidTr="008D3698">
        <w:trPr>
          <w:jc w:val="center"/>
        </w:trPr>
        <w:tc>
          <w:tcPr>
            <w:tcW w:w="2518" w:type="dxa"/>
          </w:tcPr>
          <w:p w:rsidR="00EB3A81" w:rsidRPr="003C5595" w:rsidRDefault="00EB3A81" w:rsidP="008D3698">
            <w:pPr>
              <w:pStyle w:val="TAC"/>
            </w:pPr>
            <w:r w:rsidRPr="003C5595">
              <w:t>Local Area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bl>
    <w:p w:rsidR="00EB3A81" w:rsidRPr="003C5595" w:rsidRDefault="00EB3A81" w:rsidP="00EB3A81">
      <w:pPr>
        <w:pStyle w:val="NO"/>
      </w:pPr>
    </w:p>
    <w:p w:rsidR="007823F1" w:rsidRDefault="007823F1" w:rsidP="007823F1">
      <w:pPr>
        <w:rPr>
          <w:ins w:id="598" w:author="Ng, Man Hung (Nokia - GB)" w:date="2020-01-24T18:20:00Z"/>
        </w:rPr>
      </w:pPr>
      <w:ins w:id="599" w:author="Ng, Man Hung (Nokia - GB)" w:date="2020-01-24T18:20:00Z">
        <w:r>
          <w:t xml:space="preserve">The frequency error requirement for NB-IoT </w:t>
        </w:r>
      </w:ins>
      <w:ins w:id="600" w:author="Ng, Man Hung (Nokia - GB)" w:date="2020-02-10T20:56:00Z">
        <w:r w:rsidR="008D01AA">
          <w:t>is</w:t>
        </w:r>
      </w:ins>
      <w:ins w:id="601" w:author="Ng, Man Hung (Nokia - GB)" w:date="2020-01-24T18:20:00Z">
        <w:r>
          <w:t xml:space="preserve"> specified in TS 36.1</w:t>
        </w:r>
      </w:ins>
      <w:ins w:id="602" w:author="Ng, Man Hung (Nokia - GB)" w:date="2020-01-27T14:03:00Z">
        <w:r w:rsidR="00E85509">
          <w:t>41</w:t>
        </w:r>
      </w:ins>
      <w:ins w:id="603" w:author="Ng, Man Hung (Nokia - GB)" w:date="2020-01-24T18:20:00Z">
        <w:r>
          <w:t xml:space="preserve"> [</w:t>
        </w:r>
      </w:ins>
      <w:ins w:id="604" w:author="Ng, Man Hung (Nokia - GB)" w:date="2020-01-27T14:03:00Z">
        <w:r w:rsidR="00E85509">
          <w:t>2</w:t>
        </w:r>
      </w:ins>
      <w:ins w:id="605" w:author="Ng, Man Hung (Nokia - GB)" w:date="2020-01-24T18:20:00Z">
        <w:r>
          <w:t>3] clause 6.5.1</w:t>
        </w:r>
      </w:ins>
      <w:ins w:id="606" w:author="Ng, Man Hung (Nokia - GB)" w:date="2020-01-27T14:04:00Z">
        <w:r w:rsidR="00E85509">
          <w:t>.5</w:t>
        </w:r>
      </w:ins>
      <w:ins w:id="607" w:author="Ng, Man Hung (Nokia - GB)" w:date="2020-01-24T18:20:00Z">
        <w:r>
          <w:t>.</w:t>
        </w:r>
      </w:ins>
    </w:p>
    <w:p w:rsidR="002B633A" w:rsidRPr="00D349E0" w:rsidRDefault="002B633A" w:rsidP="002B633A">
      <w:pPr>
        <w:rPr>
          <w:b/>
        </w:rPr>
      </w:pPr>
      <w:r w:rsidRPr="00D349E0">
        <w:rPr>
          <w:b/>
        </w:rPr>
        <w:t>&lt;</w:t>
      </w:r>
      <w:r>
        <w:rPr>
          <w:b/>
        </w:rPr>
        <w:t>Next change</w:t>
      </w:r>
      <w:r w:rsidRPr="00D349E0">
        <w:rPr>
          <w:b/>
        </w:rPr>
        <w:t>&gt;</w:t>
      </w:r>
    </w:p>
    <w:p w:rsidR="002B633A" w:rsidRPr="003C5595" w:rsidRDefault="002B633A" w:rsidP="002B633A">
      <w:pPr>
        <w:pStyle w:val="Heading4"/>
      </w:pPr>
      <w:bookmarkStart w:id="608" w:name="_Toc21099932"/>
      <w:bookmarkStart w:id="609" w:name="_Toc29809730"/>
      <w:r w:rsidRPr="003C5595">
        <w:t>6.5.3.5</w:t>
      </w:r>
      <w:r w:rsidRPr="003C5595">
        <w:tab/>
        <w:t>Test requirements</w:t>
      </w:r>
      <w:bookmarkEnd w:id="608"/>
      <w:bookmarkEnd w:id="609"/>
    </w:p>
    <w:p w:rsidR="002B633A" w:rsidRPr="003C5595" w:rsidRDefault="002B633A" w:rsidP="002B633A">
      <w:r w:rsidRPr="003C5595">
        <w:t>The EVM of each NR carrier for different modulation schemes on PDSCH shall be less than the limits in table 6.5.3.5-1.</w:t>
      </w:r>
    </w:p>
    <w:p w:rsidR="002B633A" w:rsidRPr="003C5595" w:rsidRDefault="002B633A" w:rsidP="002B633A">
      <w:pPr>
        <w:pStyle w:val="TH"/>
      </w:pPr>
      <w:r w:rsidRPr="003C5595">
        <w:lastRenderedPageBreak/>
        <w:t xml:space="preserve">Table 6.5.3.5-1 EVM requirements for </w:t>
      </w:r>
      <w:r w:rsidRPr="003C5595">
        <w:rPr>
          <w:i/>
        </w:rPr>
        <w:t>BS type 1-C</w:t>
      </w:r>
      <w:r w:rsidRPr="003C5595">
        <w:t xml:space="preserve"> and </w:t>
      </w:r>
      <w:r w:rsidRPr="003C5595">
        <w:rPr>
          <w:i/>
        </w:rPr>
        <w:t>BS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14"/>
        <w:gridCol w:w="2583"/>
      </w:tblGrid>
      <w:tr w:rsidR="002B633A" w:rsidRPr="003C5595" w:rsidTr="008D3698">
        <w:trPr>
          <w:jc w:val="center"/>
        </w:trPr>
        <w:tc>
          <w:tcPr>
            <w:tcW w:w="3214" w:type="dxa"/>
          </w:tcPr>
          <w:p w:rsidR="002B633A" w:rsidRPr="003C5595" w:rsidRDefault="002B633A" w:rsidP="008D3698">
            <w:pPr>
              <w:pStyle w:val="TAH"/>
            </w:pPr>
            <w:r w:rsidRPr="003C5595">
              <w:t>Modulation scheme for PDSCH</w:t>
            </w:r>
          </w:p>
        </w:tc>
        <w:tc>
          <w:tcPr>
            <w:tcW w:w="2583" w:type="dxa"/>
          </w:tcPr>
          <w:p w:rsidR="002B633A" w:rsidRPr="003C5595" w:rsidRDefault="002B633A" w:rsidP="008D3698">
            <w:pPr>
              <w:pStyle w:val="TAH"/>
            </w:pPr>
            <w:r w:rsidRPr="003C5595">
              <w:t>Required EVM (%)</w:t>
            </w:r>
          </w:p>
        </w:tc>
      </w:tr>
      <w:tr w:rsidR="002B633A" w:rsidRPr="003C5595" w:rsidTr="008D3698">
        <w:trPr>
          <w:jc w:val="center"/>
        </w:trPr>
        <w:tc>
          <w:tcPr>
            <w:tcW w:w="3214" w:type="dxa"/>
          </w:tcPr>
          <w:p w:rsidR="002B633A" w:rsidRPr="003C5595" w:rsidRDefault="002B633A" w:rsidP="008D3698">
            <w:pPr>
              <w:pStyle w:val="TAC"/>
            </w:pPr>
            <w:r w:rsidRPr="003C5595">
              <w:t>QPSK</w:t>
            </w:r>
          </w:p>
        </w:tc>
        <w:tc>
          <w:tcPr>
            <w:tcW w:w="2583" w:type="dxa"/>
          </w:tcPr>
          <w:p w:rsidR="002B633A" w:rsidRPr="003C5595" w:rsidRDefault="002B633A" w:rsidP="008D3698">
            <w:pPr>
              <w:pStyle w:val="TAC"/>
            </w:pPr>
            <w:r w:rsidRPr="003C5595">
              <w:t>18.5 %</w:t>
            </w:r>
          </w:p>
        </w:tc>
      </w:tr>
      <w:tr w:rsidR="002B633A" w:rsidRPr="003C5595" w:rsidTr="008D3698">
        <w:trPr>
          <w:jc w:val="center"/>
        </w:trPr>
        <w:tc>
          <w:tcPr>
            <w:tcW w:w="3214" w:type="dxa"/>
          </w:tcPr>
          <w:p w:rsidR="002B633A" w:rsidRPr="003C5595" w:rsidRDefault="002B633A" w:rsidP="008D3698">
            <w:pPr>
              <w:pStyle w:val="TAC"/>
            </w:pPr>
            <w:r w:rsidRPr="003C5595">
              <w:t>16QAM</w:t>
            </w:r>
          </w:p>
        </w:tc>
        <w:tc>
          <w:tcPr>
            <w:tcW w:w="2583" w:type="dxa"/>
          </w:tcPr>
          <w:p w:rsidR="002B633A" w:rsidRPr="003C5595" w:rsidRDefault="002B633A" w:rsidP="008D3698">
            <w:pPr>
              <w:pStyle w:val="TAC"/>
            </w:pPr>
            <w:r w:rsidRPr="003C5595">
              <w:t>13.5 %</w:t>
            </w:r>
          </w:p>
        </w:tc>
      </w:tr>
      <w:tr w:rsidR="002B633A" w:rsidRPr="003C5595" w:rsidTr="008D3698">
        <w:trPr>
          <w:jc w:val="center"/>
        </w:trPr>
        <w:tc>
          <w:tcPr>
            <w:tcW w:w="3214" w:type="dxa"/>
          </w:tcPr>
          <w:p w:rsidR="002B633A" w:rsidRPr="003C5595" w:rsidRDefault="002B633A" w:rsidP="008D3698">
            <w:pPr>
              <w:pStyle w:val="TAC"/>
            </w:pPr>
            <w:r w:rsidRPr="003C5595">
              <w:t>64QAM</w:t>
            </w:r>
          </w:p>
        </w:tc>
        <w:tc>
          <w:tcPr>
            <w:tcW w:w="2583" w:type="dxa"/>
          </w:tcPr>
          <w:p w:rsidR="002B633A" w:rsidRPr="003C5595" w:rsidRDefault="002B633A" w:rsidP="008D3698">
            <w:pPr>
              <w:pStyle w:val="TAC"/>
            </w:pPr>
            <w:r w:rsidRPr="003C5595">
              <w:t>9 %</w:t>
            </w:r>
          </w:p>
        </w:tc>
      </w:tr>
      <w:tr w:rsidR="002B633A" w:rsidRPr="003C5595" w:rsidTr="008D3698">
        <w:trPr>
          <w:jc w:val="center"/>
        </w:trPr>
        <w:tc>
          <w:tcPr>
            <w:tcW w:w="3214"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256QAM</w:t>
            </w:r>
          </w:p>
        </w:tc>
        <w:tc>
          <w:tcPr>
            <w:tcW w:w="2583"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4.5 %</w:t>
            </w:r>
          </w:p>
        </w:tc>
      </w:tr>
    </w:tbl>
    <w:p w:rsidR="002B633A" w:rsidRPr="003C5595" w:rsidRDefault="002B633A" w:rsidP="002B633A">
      <w:pPr>
        <w:rPr>
          <w:lang w:eastAsia="ja-JP"/>
        </w:rPr>
      </w:pPr>
    </w:p>
    <w:p w:rsidR="002B633A" w:rsidRPr="003C5595" w:rsidRDefault="002B633A" w:rsidP="002B633A">
      <w:r w:rsidRPr="003C5595">
        <w:t>EVM shall be evaluated for each NR carrier over all allocated resource blocks and downlink slots. Different modulation schemes listed in table 6.5.3.5-1 shall be considered for rank 1.</w:t>
      </w:r>
    </w:p>
    <w:p w:rsidR="002B633A" w:rsidRPr="003C5595" w:rsidRDefault="002B633A" w:rsidP="002B633A">
      <w:r w:rsidRPr="003C5595">
        <w:t>For all bandwidths, the EVM measurement shall be performed</w:t>
      </w:r>
      <w:r w:rsidRPr="003C5595">
        <w:rPr>
          <w:rFonts w:eastAsia="SimSun"/>
        </w:rPr>
        <w:t xml:space="preserve"> for each NR carrier</w:t>
      </w:r>
      <w:r w:rsidRPr="003C5595">
        <w:t xml:space="preserve"> over all allocated resource blocks and downlink slots within 10 </w:t>
      </w:r>
      <w:proofErr w:type="spellStart"/>
      <w:r w:rsidRPr="003C5595">
        <w:t>ms</w:t>
      </w:r>
      <w:proofErr w:type="spellEnd"/>
      <w:r w:rsidRPr="003C5595">
        <w:t xml:space="preserve"> measurement periods. </w:t>
      </w:r>
      <w:r w:rsidRPr="003C5595">
        <w:rPr>
          <w:rFonts w:eastAsia="SimSun"/>
        </w:rPr>
        <w:t>The boundaries of the EVM measurement periods need not be aligned with radio frame boundaries.</w:t>
      </w:r>
    </w:p>
    <w:p w:rsidR="002B633A" w:rsidRPr="003C5595" w:rsidRDefault="002B633A" w:rsidP="002B633A">
      <w:r w:rsidRPr="003C5595">
        <w:t>Table 6.5.3.5-2, 6.5.3.5-3, 6.5.3.5-4 below specify the EVM window length (</w:t>
      </w:r>
      <w:r w:rsidRPr="003C5595">
        <w:rPr>
          <w:i/>
        </w:rPr>
        <w:t>W</w:t>
      </w:r>
      <w:r w:rsidRPr="003C5595">
        <w:t xml:space="preserve">) for normal CP for </w:t>
      </w:r>
      <w:r w:rsidRPr="003C5595">
        <w:rPr>
          <w:i/>
        </w:rPr>
        <w:t xml:space="preserve">BS type 1-C </w:t>
      </w:r>
      <w:r w:rsidRPr="003C5595">
        <w:t xml:space="preserve">and </w:t>
      </w:r>
      <w:r w:rsidRPr="003C5595">
        <w:rPr>
          <w:i/>
        </w:rPr>
        <w:t>BS type 1-H</w:t>
      </w:r>
      <w:r w:rsidRPr="003C5595">
        <w:t>.</w:t>
      </w:r>
    </w:p>
    <w:p w:rsidR="002B633A" w:rsidRPr="003C5595" w:rsidRDefault="002B633A" w:rsidP="002B633A">
      <w:pPr>
        <w:pStyle w:val="TH"/>
      </w:pPr>
      <w:r w:rsidRPr="003C5595">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70"/>
        <w:gridCol w:w="3069"/>
        <w:gridCol w:w="1472"/>
        <w:gridCol w:w="2945"/>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6 and 8-13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6 and 8-13 (%)</w:t>
            </w:r>
          </w:p>
          <w:p w:rsidR="002B633A" w:rsidRPr="003C5595" w:rsidRDefault="002B633A" w:rsidP="008D3698">
            <w:pPr>
              <w:pStyle w:val="TAH"/>
            </w:pPr>
            <w:r w:rsidRPr="003C5595">
              <w:t>(Note)</w:t>
            </w:r>
          </w:p>
        </w:tc>
      </w:tr>
      <w:tr w:rsidR="002B633A" w:rsidRPr="003C5595" w:rsidTr="008D3698">
        <w:trPr>
          <w:jc w:val="center"/>
        </w:trPr>
        <w:tc>
          <w:tcPr>
            <w:tcW w:w="0" w:type="auto"/>
            <w:vAlign w:val="center"/>
          </w:tcPr>
          <w:p w:rsidR="002B633A" w:rsidRPr="003C5595" w:rsidRDefault="002B633A" w:rsidP="008D3698">
            <w:pPr>
              <w:pStyle w:val="TAC"/>
            </w:pPr>
            <w:r w:rsidRPr="003C5595">
              <w:t>5</w:t>
            </w:r>
          </w:p>
        </w:tc>
        <w:tc>
          <w:tcPr>
            <w:tcW w:w="0" w:type="auto"/>
            <w:vAlign w:val="center"/>
          </w:tcPr>
          <w:p w:rsidR="002B633A" w:rsidRPr="003C5595" w:rsidRDefault="002B633A" w:rsidP="008D3698">
            <w:pPr>
              <w:pStyle w:val="TAC"/>
            </w:pPr>
            <w:r w:rsidRPr="003C5595">
              <w:t>512</w:t>
            </w:r>
          </w:p>
        </w:tc>
        <w:tc>
          <w:tcPr>
            <w:tcW w:w="0" w:type="auto"/>
            <w:vAlign w:val="center"/>
          </w:tcPr>
          <w:p w:rsidR="002B633A" w:rsidRPr="003C5595" w:rsidRDefault="002B633A" w:rsidP="008D3698">
            <w:pPr>
              <w:pStyle w:val="TAC"/>
            </w:pPr>
            <w:r w:rsidRPr="003C5595">
              <w:rPr>
                <w:rFonts w:cs="Calibri"/>
                <w:lang w:val="en-US"/>
              </w:rPr>
              <w:t>36</w:t>
            </w:r>
          </w:p>
        </w:tc>
        <w:tc>
          <w:tcPr>
            <w:tcW w:w="0" w:type="auto"/>
            <w:vAlign w:val="center"/>
          </w:tcPr>
          <w:p w:rsidR="002B633A" w:rsidRPr="003C5595" w:rsidRDefault="002B633A" w:rsidP="008D3698">
            <w:pPr>
              <w:pStyle w:val="TAC"/>
            </w:pPr>
            <w:r w:rsidRPr="003C5595">
              <w:t>14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10</w:t>
            </w:r>
          </w:p>
        </w:tc>
        <w:tc>
          <w:tcPr>
            <w:tcW w:w="0" w:type="auto"/>
            <w:vAlign w:val="center"/>
          </w:tcPr>
          <w:p w:rsidR="002B633A" w:rsidRPr="003C5595" w:rsidRDefault="002B633A" w:rsidP="008D3698">
            <w:pPr>
              <w:pStyle w:val="TAC"/>
            </w:pPr>
            <w:r w:rsidRPr="003C5595">
              <w:t>1024</w:t>
            </w:r>
          </w:p>
        </w:tc>
        <w:tc>
          <w:tcPr>
            <w:tcW w:w="0" w:type="auto"/>
            <w:vAlign w:val="center"/>
          </w:tcPr>
          <w:p w:rsidR="002B633A" w:rsidRPr="003C5595" w:rsidRDefault="002B633A" w:rsidP="008D3698">
            <w:pPr>
              <w:pStyle w:val="TAC"/>
            </w:pPr>
            <w:r w:rsidRPr="003C5595">
              <w:rPr>
                <w:rFonts w:cs="Calibri"/>
                <w:lang w:val="en-US"/>
              </w:rPr>
              <w:t>72</w:t>
            </w:r>
          </w:p>
        </w:tc>
        <w:tc>
          <w:tcPr>
            <w:tcW w:w="0" w:type="auto"/>
            <w:vAlign w:val="center"/>
          </w:tcPr>
          <w:p w:rsidR="002B633A" w:rsidRPr="003C5595" w:rsidRDefault="002B633A" w:rsidP="008D3698">
            <w:pPr>
              <w:pStyle w:val="TAC"/>
            </w:pPr>
            <w:r w:rsidRPr="003C5595">
              <w:t>28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15</w:t>
            </w:r>
          </w:p>
        </w:tc>
        <w:tc>
          <w:tcPr>
            <w:tcW w:w="0" w:type="auto"/>
            <w:vAlign w:val="center"/>
          </w:tcPr>
          <w:p w:rsidR="002B633A" w:rsidRPr="003C5595" w:rsidRDefault="002B633A" w:rsidP="008D3698">
            <w:pPr>
              <w:pStyle w:val="TAC"/>
            </w:pPr>
            <w:r w:rsidRPr="003C5595">
              <w:t>1536</w:t>
            </w:r>
          </w:p>
        </w:tc>
        <w:tc>
          <w:tcPr>
            <w:tcW w:w="0" w:type="auto"/>
            <w:vAlign w:val="center"/>
          </w:tcPr>
          <w:p w:rsidR="002B633A" w:rsidRPr="003C5595" w:rsidRDefault="002B633A" w:rsidP="008D3698">
            <w:pPr>
              <w:pStyle w:val="TAC"/>
            </w:pPr>
            <w:r w:rsidRPr="003C5595">
              <w:rPr>
                <w:rFonts w:cs="Calibri"/>
                <w:lang w:val="en-US"/>
              </w:rPr>
              <w:t>108</w:t>
            </w:r>
          </w:p>
        </w:tc>
        <w:tc>
          <w:tcPr>
            <w:tcW w:w="0" w:type="auto"/>
            <w:vAlign w:val="center"/>
          </w:tcPr>
          <w:p w:rsidR="002B633A" w:rsidRPr="003C5595" w:rsidRDefault="002B633A" w:rsidP="008D3698">
            <w:pPr>
              <w:pStyle w:val="TAC"/>
            </w:pPr>
            <w:r w:rsidRPr="003C5595">
              <w:t>44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20</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58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25</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30</w:t>
            </w:r>
          </w:p>
        </w:tc>
        <w:tc>
          <w:tcPr>
            <w:tcW w:w="0" w:type="auto"/>
            <w:vAlign w:val="center"/>
          </w:tcPr>
          <w:p w:rsidR="002B633A" w:rsidRPr="003C5595" w:rsidRDefault="002B633A" w:rsidP="008D3698">
            <w:pPr>
              <w:pStyle w:val="TAC"/>
            </w:pPr>
            <w:r w:rsidRPr="003C5595">
              <w:t>3072</w:t>
            </w:r>
          </w:p>
        </w:tc>
        <w:tc>
          <w:tcPr>
            <w:tcW w:w="0" w:type="auto"/>
            <w:vAlign w:val="center"/>
          </w:tcPr>
          <w:p w:rsidR="002B633A" w:rsidRPr="003C5595" w:rsidRDefault="002B633A" w:rsidP="008D3698">
            <w:pPr>
              <w:pStyle w:val="TAC"/>
              <w:rPr>
                <w:rFonts w:cs="Calibri"/>
                <w:lang w:val="en-US"/>
              </w:rPr>
            </w:pPr>
            <w:r w:rsidRPr="003C5595">
              <w:rPr>
                <w:rFonts w:cs="Calibri"/>
                <w:lang w:val="en-US"/>
              </w:rPr>
              <w:t>216</w:t>
            </w:r>
          </w:p>
        </w:tc>
        <w:tc>
          <w:tcPr>
            <w:tcW w:w="0" w:type="auto"/>
            <w:vAlign w:val="center"/>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40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50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gridSpan w:val="5"/>
            <w:vAlign w:val="center"/>
          </w:tcPr>
          <w:p w:rsidR="002B633A" w:rsidRPr="003C5595" w:rsidRDefault="002B633A" w:rsidP="008D3698">
            <w:pPr>
              <w:pStyle w:val="TAN"/>
            </w:pPr>
            <w:r w:rsidRPr="003C5595">
              <w:t>Note:</w:t>
            </w:r>
            <w:r w:rsidRPr="003C5595">
              <w:tab/>
              <w:t>These percentages are informative and apply to a slot’s symbols 1 to 6 and 8 to 13. Symbols 0 and 7 have a longer CP and therefore a lower percentage.</w:t>
            </w:r>
          </w:p>
        </w:tc>
      </w:tr>
    </w:tbl>
    <w:p w:rsidR="002B633A" w:rsidRPr="003C5595" w:rsidRDefault="002B633A" w:rsidP="002B633A"/>
    <w:p w:rsidR="002B633A" w:rsidRPr="003C5595" w:rsidRDefault="002B633A" w:rsidP="002B633A">
      <w:pPr>
        <w:pStyle w:val="TH"/>
      </w:pPr>
      <w:r w:rsidRPr="003C5595">
        <w:t>Table 6.5.3.5-3 EVM window length for normal CP for NR,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792"/>
        <w:gridCol w:w="3005"/>
        <w:gridCol w:w="1558"/>
        <w:gridCol w:w="2863"/>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13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5</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22</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28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54</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rPr>
                <w:rFonts w:cs="Calibri"/>
                <w:lang w:val="en-US"/>
              </w:rPr>
            </w:pPr>
            <w:r w:rsidRPr="003C5595">
              <w:rPr>
                <w:rFonts w:cs="Calibri"/>
                <w:lang w:val="en-US"/>
              </w:rPr>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These percentages are informative and apply to a slot’s symbols 1 through 13. Symbol 0 has a longer CP and therefore a lower percentage.</w:t>
            </w:r>
          </w:p>
        </w:tc>
      </w:tr>
    </w:tbl>
    <w:p w:rsidR="002B633A" w:rsidRPr="003C5595" w:rsidRDefault="002B633A" w:rsidP="002B633A"/>
    <w:p w:rsidR="002B633A" w:rsidRPr="003C5595" w:rsidRDefault="002B633A" w:rsidP="002B633A">
      <w:pPr>
        <w:pStyle w:val="TH"/>
      </w:pPr>
      <w:r w:rsidRPr="003C5595">
        <w:lastRenderedPageBreak/>
        <w:t>Table 6.5.3.5-4 EVM window length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972"/>
        <w:gridCol w:w="2652"/>
        <w:gridCol w:w="1896"/>
        <w:gridCol w:w="2376"/>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384</w:t>
            </w:r>
          </w:p>
        </w:tc>
        <w:tc>
          <w:tcPr>
            <w:tcW w:w="0" w:type="auto"/>
          </w:tcPr>
          <w:p w:rsidR="002B633A" w:rsidRPr="003C5595" w:rsidRDefault="002B633A" w:rsidP="008D3698">
            <w:pPr>
              <w:pStyle w:val="TAC"/>
            </w:pPr>
            <w:r w:rsidRPr="003C5595">
              <w:t>27</w:t>
            </w:r>
          </w:p>
        </w:tc>
        <w:tc>
          <w:tcPr>
            <w:tcW w:w="0" w:type="auto"/>
            <w:vAlign w:val="center"/>
          </w:tcPr>
          <w:p w:rsidR="002B633A" w:rsidRPr="003C5595" w:rsidRDefault="002B633A" w:rsidP="008D3698">
            <w:pPr>
              <w:pStyle w:val="TAC"/>
            </w:pPr>
            <w:r w:rsidRPr="003C5595">
              <w:t>11</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18</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pPr>
            <w:r w:rsidRPr="003C5595">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 xml:space="preserve">These percentages are informative and apply to </w:t>
            </w:r>
            <w:r w:rsidRPr="003C5595">
              <w:rPr>
                <w:rFonts w:eastAsia="SimSun" w:hint="eastAsia"/>
                <w:lang w:val="en-US" w:eastAsia="zh-CN"/>
              </w:rPr>
              <w:t>all OFDM symbols within subframe except for symbol 0 of slot 0 and slot 2</w:t>
            </w:r>
            <w:r w:rsidRPr="003C5595">
              <w:t xml:space="preserve">. Symbol 0 </w:t>
            </w:r>
            <w:r w:rsidRPr="003C5595">
              <w:rPr>
                <w:rFonts w:eastAsia="SimSun" w:hint="eastAsia"/>
                <w:lang w:val="en-US" w:eastAsia="zh-CN"/>
              </w:rPr>
              <w:t xml:space="preserve">of slot 0 and slot 2 </w:t>
            </w:r>
            <w:r w:rsidRPr="003C5595">
              <w:t>has a longer CP and therefore a lower percentage.</w:t>
            </w:r>
          </w:p>
        </w:tc>
      </w:tr>
    </w:tbl>
    <w:p w:rsidR="002B633A" w:rsidRPr="003C5595" w:rsidRDefault="002B633A" w:rsidP="002B633A">
      <w:pPr>
        <w:pStyle w:val="NO"/>
        <w:ind w:left="284" w:firstLine="0"/>
      </w:pPr>
      <w:r w:rsidRPr="003C5595">
        <w:tab/>
      </w:r>
    </w:p>
    <w:p w:rsidR="002B633A" w:rsidRDefault="002B633A" w:rsidP="002B633A">
      <w:pPr>
        <w:rPr>
          <w:ins w:id="610" w:author="Ng, Man Hung (Nokia - GB)" w:date="2020-01-24T18:17:00Z"/>
        </w:rPr>
      </w:pPr>
      <w:ins w:id="611" w:author="Ng, Man Hung (Nokia - GB)" w:date="2020-01-24T18:17:00Z">
        <w:r>
          <w:t>The modulation quality requirements for NB-IoT are specified in TS 36.1</w:t>
        </w:r>
      </w:ins>
      <w:ins w:id="612" w:author="Ng, Man Hung (Nokia - GB)" w:date="2020-01-27T14:05:00Z">
        <w:r w:rsidR="00E85509">
          <w:t>41</w:t>
        </w:r>
      </w:ins>
      <w:ins w:id="613" w:author="Ng, Man Hung (Nokia - GB)" w:date="2020-01-24T18:17:00Z">
        <w:r>
          <w:t xml:space="preserve"> [</w:t>
        </w:r>
      </w:ins>
      <w:ins w:id="614" w:author="Ng, Man Hung (Nokia - GB)" w:date="2020-01-27T14:05:00Z">
        <w:r w:rsidR="00E85509">
          <w:t>2</w:t>
        </w:r>
      </w:ins>
      <w:ins w:id="615" w:author="Ng, Man Hung (Nokia - GB)" w:date="2020-01-24T18:17:00Z">
        <w:r>
          <w:t>3] clause 6.5.2</w:t>
        </w:r>
      </w:ins>
      <w:ins w:id="616" w:author="Ng, Man Hung (Nokia - GB)" w:date="2020-01-27T14:05:00Z">
        <w:r w:rsidR="00E85509">
          <w:t>.5</w:t>
        </w:r>
      </w:ins>
      <w:ins w:id="617" w:author="Ng, Man Hung (Nokia - GB)" w:date="2020-01-24T18:17:00Z">
        <w:r>
          <w:t>.</w:t>
        </w:r>
      </w:ins>
    </w:p>
    <w:p w:rsidR="007823F1" w:rsidRPr="00D349E0" w:rsidRDefault="007823F1" w:rsidP="007823F1">
      <w:pPr>
        <w:rPr>
          <w:b/>
        </w:rPr>
      </w:pPr>
      <w:r w:rsidRPr="00D349E0">
        <w:rPr>
          <w:b/>
        </w:rPr>
        <w:t>&lt;</w:t>
      </w:r>
      <w:r>
        <w:rPr>
          <w:b/>
        </w:rPr>
        <w:t>Next change</w:t>
      </w:r>
      <w:r w:rsidRPr="00D349E0">
        <w:rPr>
          <w:b/>
        </w:rPr>
        <w:t>&gt;</w:t>
      </w:r>
    </w:p>
    <w:p w:rsidR="007823F1" w:rsidRPr="003C5595" w:rsidRDefault="007823F1" w:rsidP="007823F1">
      <w:pPr>
        <w:pStyle w:val="Heading4"/>
      </w:pPr>
      <w:bookmarkStart w:id="618" w:name="_Toc21099940"/>
      <w:bookmarkStart w:id="619" w:name="_Toc29809738"/>
      <w:r w:rsidRPr="003C5595">
        <w:t>6.5.4.5</w:t>
      </w:r>
      <w:r w:rsidRPr="003C5595">
        <w:tab/>
        <w:t>Test requirement</w:t>
      </w:r>
      <w:bookmarkEnd w:id="618"/>
      <w:bookmarkEnd w:id="619"/>
    </w:p>
    <w:p w:rsidR="007823F1" w:rsidRPr="003C5595" w:rsidRDefault="007823F1" w:rsidP="007823F1">
      <w:r w:rsidRPr="003C5595">
        <w:t>For MIMO transmission, at each carrier frequency, TAE shall not exceed 90 ns.</w:t>
      </w:r>
    </w:p>
    <w:p w:rsidR="007823F1" w:rsidRPr="003C5595" w:rsidRDefault="007823F1" w:rsidP="007823F1">
      <w:r w:rsidRPr="003C5595">
        <w:t>For intra-band contiguous CA, with or without MIMO, TAE shall not exceed 285 ns.</w:t>
      </w:r>
    </w:p>
    <w:p w:rsidR="007823F1" w:rsidRPr="003C5595" w:rsidRDefault="007823F1" w:rsidP="007823F1">
      <w:r w:rsidRPr="003C5595">
        <w:t xml:space="preserve">For intra-band non-contiguous CA, with or without MIMO, TAE shall not exceed 3.025 </w:t>
      </w:r>
      <w:r w:rsidRPr="003C5595">
        <w:rPr>
          <w:rFonts w:cs="Arial"/>
        </w:rPr>
        <w:t>µ</w:t>
      </w:r>
      <w:r w:rsidRPr="003C5595">
        <w:t>s.</w:t>
      </w:r>
    </w:p>
    <w:p w:rsidR="007823F1" w:rsidRPr="003C5595" w:rsidRDefault="007823F1" w:rsidP="007823F1">
      <w:r w:rsidRPr="003C5595">
        <w:t xml:space="preserve">For inter-band CA, with or without MIMO, TAE shall not exceed 3.025 </w:t>
      </w:r>
      <w:r w:rsidRPr="003C5595">
        <w:rPr>
          <w:rFonts w:cs="Arial"/>
        </w:rPr>
        <w:t>µ</w:t>
      </w:r>
      <w:r w:rsidRPr="003C5595">
        <w:t>s.</w:t>
      </w:r>
    </w:p>
    <w:p w:rsidR="007823F1" w:rsidRDefault="007823F1" w:rsidP="007823F1">
      <w:pPr>
        <w:rPr>
          <w:ins w:id="620" w:author="Ng, Man Hung (Nokia - GB)" w:date="2020-01-24T18:21:00Z"/>
        </w:rPr>
      </w:pPr>
      <w:ins w:id="621" w:author="Ng, Man Hung (Nokia - GB)" w:date="2020-01-24T18:21:00Z">
        <w:r>
          <w:t>The time alignment error requirements for NB-IoT are specified in TS 36.1</w:t>
        </w:r>
      </w:ins>
      <w:ins w:id="622" w:author="Ng, Man Hung (Nokia - GB)" w:date="2020-01-27T14:05:00Z">
        <w:r w:rsidR="00482195">
          <w:t>41</w:t>
        </w:r>
      </w:ins>
      <w:ins w:id="623" w:author="Ng, Man Hung (Nokia - GB)" w:date="2020-01-24T18:21:00Z">
        <w:r>
          <w:t xml:space="preserve"> [</w:t>
        </w:r>
      </w:ins>
      <w:ins w:id="624" w:author="Ng, Man Hung (Nokia - GB)" w:date="2020-01-27T14:05:00Z">
        <w:r w:rsidR="00482195">
          <w:t>2</w:t>
        </w:r>
      </w:ins>
      <w:ins w:id="625" w:author="Ng, Man Hung (Nokia - GB)" w:date="2020-01-24T18:21:00Z">
        <w:r>
          <w:t>3] clause 6.5.3</w:t>
        </w:r>
      </w:ins>
      <w:ins w:id="626" w:author="Ng, Man Hung (Nokia - GB)" w:date="2020-01-27T14:05:00Z">
        <w:r w:rsidR="00482195">
          <w:t>.5</w:t>
        </w:r>
      </w:ins>
      <w:ins w:id="627" w:author="Ng, Man Hung (Nokia - GB)" w:date="2020-01-24T18:21:00Z">
        <w:r>
          <w:t>.</w:t>
        </w:r>
      </w:ins>
    </w:p>
    <w:p w:rsidR="006E7D7F" w:rsidRPr="00D349E0" w:rsidRDefault="006E7D7F" w:rsidP="006E7D7F">
      <w:pPr>
        <w:rPr>
          <w:b/>
        </w:rPr>
      </w:pPr>
      <w:r w:rsidRPr="00D349E0">
        <w:rPr>
          <w:b/>
        </w:rPr>
        <w:t>&lt;</w:t>
      </w:r>
      <w:r>
        <w:rPr>
          <w:b/>
        </w:rPr>
        <w:t>Next change</w:t>
      </w:r>
      <w:r w:rsidRPr="00D349E0">
        <w:rPr>
          <w:b/>
        </w:rPr>
        <w:t>&gt;</w:t>
      </w:r>
    </w:p>
    <w:p w:rsidR="00913C3F" w:rsidRPr="003C5595" w:rsidRDefault="00913C3F" w:rsidP="00913C3F">
      <w:pPr>
        <w:pStyle w:val="Heading5"/>
        <w:overflowPunct w:val="0"/>
        <w:autoSpaceDE w:val="0"/>
        <w:autoSpaceDN w:val="0"/>
        <w:adjustRightInd w:val="0"/>
        <w:textAlignment w:val="baseline"/>
        <w:rPr>
          <w:rFonts w:cs="v4.2.0"/>
          <w:lang w:eastAsia="zh-CN"/>
        </w:rPr>
      </w:pPr>
      <w:bookmarkStart w:id="628" w:name="_Toc21099952"/>
      <w:bookmarkStart w:id="629" w:name="_Toc29809750"/>
      <w:bookmarkStart w:id="630" w:name="_Toc21099948"/>
      <w:bookmarkStart w:id="631" w:name="_Toc29809746"/>
      <w:r w:rsidRPr="003C5595">
        <w:rPr>
          <w:rFonts w:cs="v4.2.0"/>
          <w:lang w:eastAsia="zh-CN"/>
        </w:rPr>
        <w:t>6.6.2.4.1</w:t>
      </w:r>
      <w:r w:rsidRPr="003C5595">
        <w:rPr>
          <w:rFonts w:cs="v4.2.0"/>
          <w:lang w:eastAsia="zh-CN"/>
        </w:rPr>
        <w:tab/>
        <w:t>Initial conditions</w:t>
      </w:r>
      <w:bookmarkEnd w:id="630"/>
      <w:bookmarkEnd w:id="631"/>
    </w:p>
    <w:p w:rsidR="00913C3F" w:rsidRPr="003C5595" w:rsidRDefault="00913C3F" w:rsidP="00913C3F">
      <w:pPr>
        <w:rPr>
          <w:rFonts w:cs="v4.2.0"/>
        </w:rPr>
      </w:pPr>
      <w:r w:rsidRPr="003C5595">
        <w:rPr>
          <w:rFonts w:cs="v4.2.0"/>
        </w:rPr>
        <w:t xml:space="preserve">Test environment: Normal; see annex </w:t>
      </w:r>
      <w:r w:rsidRPr="003C5595">
        <w:rPr>
          <w:rFonts w:eastAsia="SimSun" w:cs="v4.2.0"/>
          <w:lang w:val="en-US" w:eastAsia="zh-CN"/>
        </w:rPr>
        <w:t>B</w:t>
      </w:r>
      <w:r w:rsidRPr="003C5595">
        <w:rPr>
          <w:rFonts w:cs="v4.2.0"/>
        </w:rPr>
        <w:t>.2.</w:t>
      </w:r>
    </w:p>
    <w:p w:rsidR="00913C3F" w:rsidRPr="003C5595" w:rsidRDefault="00913C3F" w:rsidP="00913C3F">
      <w:pPr>
        <w:rPr>
          <w:rFonts w:cs="v4.2.0"/>
        </w:rPr>
      </w:pPr>
      <w:r w:rsidRPr="003C5595">
        <w:rPr>
          <w:rFonts w:cs="v4.2.0"/>
        </w:rPr>
        <w:t xml:space="preserve">RF channels to be tested for single carrier: M; see </w:t>
      </w:r>
      <w:r>
        <w:rPr>
          <w:rFonts w:cs="v4.2.0"/>
        </w:rPr>
        <w:t>clause</w:t>
      </w:r>
      <w:r w:rsidRPr="003C5595">
        <w:rPr>
          <w:rFonts w:cs="v4.2.0"/>
        </w:rPr>
        <w:t xml:space="preserve"> 4.</w:t>
      </w:r>
      <w:r w:rsidRPr="003C5595">
        <w:rPr>
          <w:rFonts w:eastAsia="SimSun" w:cs="v4.2.0"/>
          <w:lang w:val="en-US" w:eastAsia="zh-CN"/>
        </w:rPr>
        <w:t>9.1</w:t>
      </w:r>
      <w:r w:rsidRPr="003C5595">
        <w:rPr>
          <w:rFonts w:cs="v4.2.0"/>
        </w:rPr>
        <w:t>.</w:t>
      </w:r>
    </w:p>
    <w:p w:rsidR="00913C3F" w:rsidRPr="003C5595" w:rsidRDefault="00913C3F" w:rsidP="00913C3F">
      <w:pPr>
        <w:rPr>
          <w:rFonts w:eastAsia="MS PMincho"/>
        </w:rPr>
      </w:pPr>
      <w:r w:rsidRPr="003C5595">
        <w:rPr>
          <w:i/>
        </w:rPr>
        <w:t>Aggregated BS channel bandwidth</w:t>
      </w:r>
      <w:r w:rsidRPr="003C5595">
        <w:t xml:space="preserve"> positions </w:t>
      </w:r>
      <w:r w:rsidRPr="003C5595">
        <w:rPr>
          <w:rFonts w:cs="v4.2.0"/>
        </w:rPr>
        <w:t xml:space="preserve">to be tested for contiguous carrier aggregation: </w:t>
      </w:r>
      <w:r w:rsidRPr="003C5595">
        <w:t>M</w:t>
      </w:r>
      <w:r w:rsidRPr="003C5595">
        <w:rPr>
          <w:vertAlign w:val="subscript"/>
        </w:rPr>
        <w:t>BW Channel CA</w:t>
      </w:r>
      <w:r w:rsidRPr="003C5595">
        <w:t>;</w:t>
      </w:r>
      <w:r w:rsidRPr="003C5595">
        <w:rPr>
          <w:rFonts w:cs="v4.2.0"/>
        </w:rPr>
        <w:t xml:space="preserve"> see </w:t>
      </w:r>
      <w:r>
        <w:rPr>
          <w:rFonts w:cs="v4.2.0"/>
        </w:rPr>
        <w:t>clause</w:t>
      </w:r>
      <w:r w:rsidRPr="003C5595">
        <w:rPr>
          <w:rFonts w:cs="v4.2.0"/>
        </w:rPr>
        <w:t xml:space="preserve"> 4.</w:t>
      </w:r>
      <w:r w:rsidRPr="003C5595">
        <w:rPr>
          <w:rFonts w:eastAsia="SimSun" w:cs="v4.2.0"/>
          <w:lang w:val="en-US" w:eastAsia="zh-CN"/>
        </w:rPr>
        <w:t>9</w:t>
      </w:r>
      <w:r w:rsidRPr="003C5595">
        <w:rPr>
          <w:rFonts w:cs="v4.2.0"/>
        </w:rPr>
        <w:t>.</w:t>
      </w:r>
      <w:r w:rsidRPr="003C5595">
        <w:rPr>
          <w:rFonts w:eastAsia="SimSun" w:cs="v4.2.0"/>
          <w:lang w:val="en-US" w:eastAsia="zh-CN"/>
        </w:rPr>
        <w:t>1.</w:t>
      </w:r>
    </w:p>
    <w:p w:rsidR="00913C3F" w:rsidRPr="003C5595" w:rsidRDefault="00913C3F" w:rsidP="00913C3F">
      <w:r w:rsidRPr="003C5595">
        <w:t>1)</w:t>
      </w:r>
      <w:r w:rsidRPr="003C5595">
        <w:tab/>
        <w:t xml:space="preserve">Connect the measurement device to the BS </w:t>
      </w:r>
      <w:r w:rsidRPr="003C5595">
        <w:rPr>
          <w:i/>
        </w:rPr>
        <w:t>antenna connector</w:t>
      </w:r>
      <w:r w:rsidRPr="003C5595">
        <w:t xml:space="preserve"> </w:t>
      </w:r>
      <w:r w:rsidRPr="003C5595">
        <w:rPr>
          <w:lang w:val="en-US" w:eastAsia="zh-CN"/>
        </w:rPr>
        <w:t xml:space="preserve">or </w:t>
      </w:r>
      <w:r w:rsidRPr="003C5595">
        <w:rPr>
          <w:i/>
          <w:lang w:val="en-US" w:eastAsia="zh-CN"/>
        </w:rPr>
        <w:t>TAB connector</w:t>
      </w:r>
      <w:r w:rsidRPr="003C5595">
        <w:rPr>
          <w:lang w:val="en-US" w:eastAsia="zh-CN"/>
        </w:rPr>
        <w:t xml:space="preserve"> </w:t>
      </w:r>
      <w:r w:rsidRPr="003C5595">
        <w:t xml:space="preserve">as shown in annex </w:t>
      </w:r>
      <w:r w:rsidRPr="003C5595">
        <w:rPr>
          <w:lang w:eastAsia="ja-JP"/>
        </w:rPr>
        <w:t xml:space="preserve">D1.1 for </w:t>
      </w:r>
      <w:r w:rsidRPr="003C5595">
        <w:rPr>
          <w:i/>
          <w:lang w:eastAsia="ja-JP"/>
        </w:rPr>
        <w:t xml:space="preserve">BS type 1-C </w:t>
      </w:r>
      <w:r w:rsidRPr="003C5595">
        <w:rPr>
          <w:lang w:eastAsia="ja-JP"/>
        </w:rPr>
        <w:t xml:space="preserve">or D3.1 for </w:t>
      </w:r>
      <w:r w:rsidRPr="003C5595">
        <w:rPr>
          <w:i/>
          <w:lang w:eastAsia="ja-JP"/>
        </w:rPr>
        <w:t>BS type 1-H</w:t>
      </w:r>
      <w:r w:rsidRPr="003C5595">
        <w:t>.</w:t>
      </w:r>
    </w:p>
    <w:p w:rsidR="00913C3F" w:rsidRPr="003C5595" w:rsidRDefault="00913C3F" w:rsidP="00913C3F">
      <w:pPr>
        <w:rPr>
          <w:rFonts w:eastAsia="MS PMincho"/>
        </w:rPr>
      </w:pPr>
      <w:r w:rsidRPr="003C5595">
        <w:rPr>
          <w:rFonts w:eastAsia="MS PMincho"/>
        </w:rPr>
        <w:t>2)</w:t>
      </w:r>
      <w:r w:rsidRPr="003C5595">
        <w:rPr>
          <w:rFonts w:eastAsia="MS PMincho"/>
        </w:rPr>
        <w:tab/>
      </w:r>
      <w:r w:rsidRPr="003C5595">
        <w:rPr>
          <w:lang w:eastAsia="zh-CN"/>
        </w:rPr>
        <w:t>For a BS declared to be capable of single carrier operation (D.16)</w:t>
      </w:r>
      <w:r w:rsidRPr="003C5595">
        <w:rPr>
          <w:rFonts w:eastAsia="MS PMincho"/>
        </w:rPr>
        <w:t xml:space="preserve">, start transmission according to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w:t>
      </w:r>
      <w:r w:rsidRPr="003C5595">
        <w:rPr>
          <w:lang w:val="en-US" w:eastAsia="zh-CN"/>
        </w:rPr>
        <w:t xml:space="preserve"> </w:t>
      </w:r>
      <w:r w:rsidRPr="003C5595">
        <w:rPr>
          <w:rFonts w:eastAsia="MS PMincho"/>
          <w:lang w:eastAsia="ja-JP"/>
        </w:rPr>
        <w:t>NR-FR1</w:t>
      </w:r>
      <w:r w:rsidRPr="003C5595">
        <w:rPr>
          <w:rFonts w:eastAsia="MS PMincho"/>
        </w:rPr>
        <w:t xml:space="preserve">-TM1.1 at </w:t>
      </w:r>
      <w:r w:rsidRPr="003C5595">
        <w:t xml:space="preserve">manufacturer's declared rated output power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rPr>
          <w:rFonts w:cs="Arial"/>
          <w:szCs w:val="18"/>
          <w:lang w:eastAsia="ko-KR"/>
        </w:rPr>
        <w:t>, D.21</w:t>
      </w:r>
      <w:r w:rsidRPr="003C5595">
        <w:t>)</w:t>
      </w:r>
      <w:r w:rsidRPr="003C5595">
        <w:rPr>
          <w:rFonts w:eastAsia="MS PMincho"/>
        </w:rPr>
        <w:t>.</w:t>
      </w:r>
    </w:p>
    <w:p w:rsidR="00913C3F" w:rsidRDefault="00913C3F" w:rsidP="00913C3F">
      <w:pPr>
        <w:rPr>
          <w:ins w:id="632" w:author="Ng, Man Hung (Nokia - GB)" w:date="2020-02-27T23:30:00Z"/>
          <w:lang w:eastAsia="zh-CN"/>
        </w:rPr>
      </w:pPr>
      <w:r w:rsidRPr="003C5595">
        <w:rPr>
          <w:lang w:eastAsia="zh-CN"/>
        </w:rPr>
        <w:tab/>
        <w:t xml:space="preserve">For a BS declared to be capable of contiguous CA operation, set the BS to transmit according to </w:t>
      </w:r>
      <w:r w:rsidRPr="003C5595">
        <w:rPr>
          <w:lang w:eastAsia="ja-JP"/>
        </w:rPr>
        <w:t>NR-FR1</w:t>
      </w:r>
      <w:r w:rsidRPr="003C5595">
        <w:rPr>
          <w:lang w:eastAsia="zh-CN"/>
        </w:rPr>
        <w:t xml:space="preserve">-TM1.1 on all carriers configured using the applicable test configuration and corresponding power setting specified in </w:t>
      </w:r>
      <w:r>
        <w:rPr>
          <w:lang w:eastAsia="ja-JP"/>
        </w:rPr>
        <w:t>clause</w:t>
      </w:r>
      <w:r w:rsidRPr="003C5595">
        <w:rPr>
          <w:lang w:eastAsia="ja-JP"/>
        </w:rPr>
        <w:t>s 4.7.4</w:t>
      </w:r>
      <w:r w:rsidRPr="003C5595">
        <w:rPr>
          <w:lang w:val="en-US" w:eastAsia="zh-CN"/>
        </w:rPr>
        <w:t xml:space="preserve"> and 4.8</w:t>
      </w:r>
      <w:r w:rsidRPr="003C5595">
        <w:rPr>
          <w:lang w:eastAsia="zh-CN"/>
        </w:rPr>
        <w:t>.</w:t>
      </w:r>
    </w:p>
    <w:p w:rsidR="00913C3F" w:rsidRPr="003C5595" w:rsidRDefault="00913C3F" w:rsidP="00913C3F">
      <w:pPr>
        <w:ind w:firstLine="284"/>
        <w:rPr>
          <w:rFonts w:eastAsia="MS PMincho"/>
        </w:rPr>
      </w:pPr>
      <w:ins w:id="633" w:author="Ng, Man Hung (Nokia - GB)" w:date="2020-02-27T23:30:00Z">
        <w:r w:rsidRPr="001C2295">
          <w:rPr>
            <w:rFonts w:cs="v4.2.0"/>
            <w:highlight w:val="yellow"/>
          </w:rPr>
          <w:t xml:space="preserve">For a BS declared to be capable </w:t>
        </w:r>
      </w:ins>
      <w:ins w:id="634" w:author="Ng, Man Hung (Nokia - GB)" w:date="2020-02-27T23:31:00Z">
        <w:r w:rsidRPr="001C2295">
          <w:rPr>
            <w:rFonts w:cs="v4.2.0"/>
            <w:highlight w:val="yellow"/>
          </w:rPr>
          <w:t xml:space="preserve">of </w:t>
        </w:r>
      </w:ins>
      <w:ins w:id="635" w:author="Ng, Man Hung (Nokia - GB)" w:date="2020-02-27T23:30:00Z">
        <w:r w:rsidRPr="001C2295">
          <w:rPr>
            <w:rFonts w:cs="v4.2.0"/>
            <w:highlight w:val="yellow"/>
          </w:rPr>
          <w:t xml:space="preserve">NB-IoT operation in NR in-band </w:t>
        </w:r>
      </w:ins>
      <w:ins w:id="636" w:author="Ng, Man Hung (Nokia - GB)" w:date="2020-02-27T23:31:00Z">
        <w:r w:rsidRPr="001C2295">
          <w:rPr>
            <w:rFonts w:cs="v4.2.0"/>
            <w:highlight w:val="yellow"/>
          </w:rPr>
          <w:t xml:space="preserve">(D.41), </w:t>
        </w:r>
      </w:ins>
      <w:ins w:id="637" w:author="Ng, Man Hung (Nokia - GB)" w:date="2020-02-27T23:30:00Z">
        <w:r w:rsidRPr="001C2295">
          <w:rPr>
            <w:rFonts w:cs="v4.2.0"/>
            <w:highlight w:val="yellow"/>
          </w:rPr>
          <w:t>test shall be performed using N-TM according to clause 4.9.2.2.9</w:t>
        </w:r>
      </w:ins>
      <w:ins w:id="638" w:author="Ng, Man Hung (Nokia - GB)" w:date="2020-02-27T23:36:00Z">
        <w:r w:rsidR="001C2295">
          <w:rPr>
            <w:rFonts w:cs="v4.2.0"/>
            <w:highlight w:val="yellow"/>
          </w:rPr>
          <w:t>.</w:t>
        </w:r>
      </w:ins>
    </w:p>
    <w:p w:rsidR="00913C3F" w:rsidRPr="00D349E0" w:rsidRDefault="00913C3F" w:rsidP="00913C3F">
      <w:pPr>
        <w:rPr>
          <w:b/>
        </w:rPr>
      </w:pPr>
      <w:r w:rsidRPr="00D349E0">
        <w:rPr>
          <w:b/>
        </w:rPr>
        <w:t>&lt;</w:t>
      </w:r>
      <w:r>
        <w:rPr>
          <w:b/>
        </w:rPr>
        <w:t>Next change</w:t>
      </w:r>
      <w:r w:rsidRPr="00D349E0">
        <w:rPr>
          <w:b/>
        </w:rPr>
        <w:t>&gt;</w:t>
      </w:r>
    </w:p>
    <w:p w:rsidR="006E7D7F" w:rsidRPr="003C5595" w:rsidRDefault="006E7D7F" w:rsidP="006E7D7F">
      <w:pPr>
        <w:pStyle w:val="Heading4"/>
      </w:pPr>
      <w:r w:rsidRPr="003C5595">
        <w:lastRenderedPageBreak/>
        <w:t>6.6.3.1</w:t>
      </w:r>
      <w:r w:rsidRPr="003C5595">
        <w:tab/>
        <w:t>Definition and applicability</w:t>
      </w:r>
      <w:bookmarkEnd w:id="628"/>
      <w:bookmarkEnd w:id="629"/>
    </w:p>
    <w:p w:rsidR="006E7D7F" w:rsidRPr="003C5595" w:rsidRDefault="006E7D7F" w:rsidP="006E7D7F">
      <w:r w:rsidRPr="003C5595">
        <w:t xml:space="preserve">Adjacent Channel Leakage </w:t>
      </w:r>
      <w:proofErr w:type="gramStart"/>
      <w:r w:rsidRPr="003C5595">
        <w:t>power</w:t>
      </w:r>
      <w:proofErr w:type="gramEnd"/>
      <w:r w:rsidRPr="003C5595">
        <w:t xml:space="preserve"> Ratio (ACLR) is the ratio of the filtered mean power centred on the assigned channel frequency to the filtered mean power centred on an adjacent channel frequency.</w:t>
      </w:r>
    </w:p>
    <w:p w:rsidR="006E7D7F" w:rsidRPr="003C5595" w:rsidRDefault="006E7D7F" w:rsidP="006E7D7F">
      <w:r w:rsidRPr="003C5595">
        <w:t xml:space="preserve">The requirements shall apply </w:t>
      </w:r>
      <w:r w:rsidRPr="003C5595">
        <w:rPr>
          <w:lang w:eastAsia="zh-CN"/>
        </w:rPr>
        <w:t xml:space="preserve">outside the Base Station RF Bandwidth or Radio Bandwidth </w:t>
      </w:r>
      <w:r w:rsidRPr="003C5595">
        <w:t>whatever the type of transmitter considered (single carrier or multi-carrier) and for all transmission modes foreseen by the manufacturer's specification.</w:t>
      </w:r>
    </w:p>
    <w:p w:rsidR="006E7D7F" w:rsidRDefault="006E7D7F" w:rsidP="006E7D7F">
      <w:pPr>
        <w:rPr>
          <w:ins w:id="639" w:author="Ng, Man Hung (Nokia - GB)" w:date="2020-01-27T14:08:00Z"/>
        </w:rPr>
      </w:pPr>
      <w:bookmarkStart w:id="640" w:name="_Hlk508123083"/>
      <w:ins w:id="641" w:author="Ng, Man Hung (Nokia - GB)" w:date="2020-01-27T14:08:00Z">
        <w:r>
          <w:t xml:space="preserve">The requirements shall also apply if the BS supports NB-IoT </w:t>
        </w:r>
        <w:r>
          <w:rPr>
            <w:rFonts w:cs="v4.2.0"/>
          </w:rPr>
          <w:t>operation in NR in-band</w:t>
        </w:r>
        <w:r>
          <w:t>.</w:t>
        </w:r>
      </w:ins>
    </w:p>
    <w:p w:rsidR="006E7D7F" w:rsidRPr="003C5595" w:rsidRDefault="006E7D7F" w:rsidP="006E7D7F">
      <w:pPr>
        <w:overflowPunct w:val="0"/>
        <w:autoSpaceDE w:val="0"/>
        <w:autoSpaceDN w:val="0"/>
        <w:adjustRightInd w:val="0"/>
        <w:textAlignment w:val="baseline"/>
        <w:rPr>
          <w:lang w:eastAsia="ko-KR"/>
        </w:rPr>
      </w:pPr>
      <w:r w:rsidRPr="003C5595">
        <w:rPr>
          <w:lang w:eastAsia="ko-KR"/>
        </w:rPr>
        <w:t xml:space="preserve">For a </w:t>
      </w:r>
      <w:r w:rsidRPr="003C5595">
        <w:rPr>
          <w:rFonts w:cs="v5.0.0"/>
          <w:lang w:eastAsia="ko-KR"/>
        </w:rPr>
        <w:t>BS</w:t>
      </w:r>
      <w:r w:rsidRPr="003C5595">
        <w:rPr>
          <w:lang w:eastAsia="ko-KR"/>
        </w:rPr>
        <w:t xml:space="preserve"> operating in non-contiguous spectrum, the 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6.6.3.5.2-3, while the CACLR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6.6.3.2-4.</w:t>
      </w:r>
    </w:p>
    <w:p w:rsidR="006E7D7F" w:rsidRPr="003C5595" w:rsidRDefault="006E7D7F" w:rsidP="006E7D7F">
      <w:pPr>
        <w:overflowPunct w:val="0"/>
        <w:autoSpaceDE w:val="0"/>
        <w:autoSpaceDN w:val="0"/>
        <w:adjustRightInd w:val="0"/>
        <w:textAlignment w:val="baseline"/>
        <w:rPr>
          <w:lang w:eastAsia="zh-CN"/>
        </w:rPr>
      </w:pPr>
      <w:bookmarkStart w:id="642" w:name="_Hlk508123095"/>
      <w:bookmarkEnd w:id="640"/>
      <w:r w:rsidRPr="003C5595">
        <w:rPr>
          <w:lang w:eastAsia="zh-CN"/>
        </w:rPr>
        <w:t>F</w:t>
      </w:r>
      <w:r w:rsidRPr="003C5595">
        <w:rPr>
          <w:lang w:eastAsia="ko-KR"/>
        </w:rPr>
        <w:t>or a</w:t>
      </w:r>
      <w:r w:rsidRPr="003C5595">
        <w:rPr>
          <w:lang w:eastAsia="zh-CN"/>
        </w:rPr>
        <w:t xml:space="preserve"> </w:t>
      </w:r>
      <w:r w:rsidRPr="003C5595">
        <w:rPr>
          <w:i/>
          <w:lang w:eastAsia="zh-CN"/>
        </w:rPr>
        <w:t>multi-band connector</w:t>
      </w:r>
      <w:r w:rsidRPr="003C5595">
        <w:rPr>
          <w:lang w:eastAsia="ko-KR"/>
        </w:rPr>
        <w:t xml:space="preserve">, the ACLR </w:t>
      </w:r>
      <w:r w:rsidRPr="003C5595">
        <w:rPr>
          <w:lang w:eastAsia="zh-CN"/>
        </w:rPr>
        <w:t xml:space="preserve">requirement in </w:t>
      </w:r>
      <w:r>
        <w:rPr>
          <w:lang w:eastAsia="zh-CN"/>
        </w:rPr>
        <w:t>clause</w:t>
      </w:r>
      <w:r w:rsidRPr="003C5595">
        <w:rPr>
          <w:lang w:eastAsia="zh-CN"/>
        </w:rPr>
        <w:t xml:space="preserve"> 6.6.3.2 shall apply in </w:t>
      </w:r>
      <w:r w:rsidRPr="003C5595">
        <w:rPr>
          <w:i/>
          <w:lang w:eastAsia="ko-KR"/>
        </w:rPr>
        <w:t>Inter RF Bandwidth</w:t>
      </w:r>
      <w:r w:rsidRPr="003C5595">
        <w:rPr>
          <w:i/>
          <w:lang w:eastAsia="zh-CN"/>
        </w:rPr>
        <w:t xml:space="preserve"> gaps</w:t>
      </w:r>
      <w:r w:rsidRPr="003C5595">
        <w:rPr>
          <w:lang w:eastAsia="zh-CN"/>
        </w:rPr>
        <w:t xml:space="preserve"> for the frequency ranges defined in table </w:t>
      </w:r>
      <w:r w:rsidRPr="003C5595">
        <w:rPr>
          <w:lang w:eastAsia="ko-KR"/>
        </w:rPr>
        <w:t>6.6.3.5.2-3</w:t>
      </w:r>
      <w:r w:rsidRPr="003C5595">
        <w:rPr>
          <w:lang w:eastAsia="zh-CN"/>
        </w:rPr>
        <w:t xml:space="preserve">, while the </w:t>
      </w:r>
      <w:r w:rsidRPr="003C5595">
        <w:rPr>
          <w:lang w:eastAsia="ko-KR"/>
        </w:rPr>
        <w:t xml:space="preserve">CACLR requirement in </w:t>
      </w:r>
      <w:r>
        <w:rPr>
          <w:lang w:eastAsia="ko-KR"/>
        </w:rPr>
        <w:t>clause</w:t>
      </w:r>
      <w:r w:rsidRPr="003C5595">
        <w:rPr>
          <w:lang w:eastAsia="ko-KR"/>
        </w:rPr>
        <w:t xml:space="preserve"> 6.6.3.2 shall apply in </w:t>
      </w:r>
      <w:r w:rsidRPr="003C5595">
        <w:rPr>
          <w:i/>
          <w:lang w:eastAsia="ko-KR"/>
        </w:rPr>
        <w:t>Inter RF Bandwidth gaps</w:t>
      </w:r>
      <w:r w:rsidRPr="003C5595">
        <w:rPr>
          <w:lang w:eastAsia="ko-KR"/>
        </w:rPr>
        <w:t xml:space="preserve"> for the frequency ranges defined in table 6.6.3.2-4.</w:t>
      </w:r>
    </w:p>
    <w:bookmarkEnd w:id="642"/>
    <w:p w:rsidR="006E7D7F" w:rsidRPr="003C5595" w:rsidRDefault="006E7D7F" w:rsidP="006E7D7F">
      <w:r w:rsidRPr="003C5595">
        <w:t xml:space="preserve">The requirement applies during the </w:t>
      </w:r>
      <w:r w:rsidRPr="003C5595">
        <w:rPr>
          <w:i/>
        </w:rPr>
        <w:t>transmitter ON period</w:t>
      </w:r>
      <w:r w:rsidRPr="003C5595">
        <w:t>.</w:t>
      </w:r>
    </w:p>
    <w:p w:rsidR="006B3AD7" w:rsidRPr="00D349E0" w:rsidRDefault="006B3AD7" w:rsidP="006B3AD7">
      <w:pPr>
        <w:rPr>
          <w:b/>
        </w:rPr>
      </w:pPr>
      <w:bookmarkStart w:id="643" w:name="_Toc21099964"/>
      <w:bookmarkStart w:id="644" w:name="_Toc29809762"/>
      <w:r w:rsidRPr="00D349E0">
        <w:rPr>
          <w:b/>
        </w:rPr>
        <w:t>&lt;</w:t>
      </w:r>
      <w:r>
        <w:rPr>
          <w:b/>
        </w:rPr>
        <w:t>Next change</w:t>
      </w:r>
      <w:r w:rsidRPr="00D349E0">
        <w:rPr>
          <w:b/>
        </w:rPr>
        <w:t>&gt;</w:t>
      </w:r>
    </w:p>
    <w:p w:rsidR="00913C3F" w:rsidRPr="003C5595" w:rsidRDefault="00913C3F" w:rsidP="00913C3F">
      <w:pPr>
        <w:pStyle w:val="Heading5"/>
      </w:pPr>
      <w:bookmarkStart w:id="645" w:name="_Toc21099957"/>
      <w:bookmarkStart w:id="646" w:name="_Toc29809755"/>
      <w:r w:rsidRPr="003C5595">
        <w:t>6.6.3.4.2</w:t>
      </w:r>
      <w:r w:rsidRPr="003C5595">
        <w:tab/>
        <w:t>Procedure</w:t>
      </w:r>
      <w:bookmarkEnd w:id="645"/>
      <w:bookmarkEnd w:id="646"/>
    </w:p>
    <w:p w:rsidR="00913C3F" w:rsidRPr="003C5595" w:rsidRDefault="00913C3F" w:rsidP="00913C3F">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D.1.1 for </w:t>
      </w:r>
      <w:r w:rsidRPr="003C5595">
        <w:rPr>
          <w:i/>
        </w:rPr>
        <w:t>BS type 1-C</w:t>
      </w:r>
      <w:r w:rsidRPr="003C5595">
        <w:t xml:space="preserve"> or in annex D.3.1 for</w:t>
      </w:r>
      <w:r w:rsidRPr="003C5595">
        <w:rPr>
          <w:i/>
        </w:rPr>
        <w:t xml:space="preserve"> BS type 1-H</w:t>
      </w:r>
      <w:r w:rsidRPr="003C5595">
        <w:t xml:space="preserve">. Whichever method is used the procedure is repeated until all </w:t>
      </w:r>
      <w:r w:rsidRPr="003C5595">
        <w:rPr>
          <w:i/>
        </w:rPr>
        <w:t>TAB connectors</w:t>
      </w:r>
      <w:r w:rsidRPr="003C5595">
        <w:t xml:space="preserve"> necessary to demonstrate conformance have been tested.</w:t>
      </w:r>
    </w:p>
    <w:p w:rsidR="00913C3F" w:rsidRPr="003C5595" w:rsidRDefault="00913C3F" w:rsidP="00913C3F">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913C3F" w:rsidRPr="003C5595" w:rsidRDefault="00913C3F" w:rsidP="00913C3F">
      <w:pPr>
        <w:pStyle w:val="B1"/>
      </w:pPr>
      <w:r w:rsidRPr="003C5595">
        <w:tab/>
        <w:t>The measurement device characteristics shall be:</w:t>
      </w:r>
    </w:p>
    <w:p w:rsidR="00913C3F" w:rsidRPr="003C5595" w:rsidRDefault="00913C3F" w:rsidP="00913C3F">
      <w:pPr>
        <w:pStyle w:val="B2"/>
        <w:ind w:left="568" w:firstLine="0"/>
        <w:rPr>
          <w:rFonts w:cs="v4.2.0"/>
        </w:rPr>
      </w:pPr>
      <w:r w:rsidRPr="003C5595">
        <w:t>-</w:t>
      </w:r>
      <w:r w:rsidRPr="003C5595">
        <w:tab/>
        <w:t xml:space="preserve">Measurement filter bandwidth: defined in </w:t>
      </w:r>
      <w:r>
        <w:t>clause</w:t>
      </w:r>
      <w:r w:rsidRPr="003C5595">
        <w:t xml:space="preserve"> 6.6.3.5.</w:t>
      </w:r>
    </w:p>
    <w:p w:rsidR="00913C3F" w:rsidRPr="003C5595" w:rsidRDefault="00913C3F" w:rsidP="00913C3F">
      <w:pPr>
        <w:pStyle w:val="B2"/>
      </w:pPr>
      <w:r w:rsidRPr="003C5595">
        <w:t>-</w:t>
      </w:r>
      <w:r w:rsidRPr="003C5595">
        <w:tab/>
        <w:t>Detection mode: true RMS voltage or true average power.</w:t>
      </w:r>
    </w:p>
    <w:p w:rsidR="00913C3F" w:rsidRPr="003C5595" w:rsidRDefault="00913C3F" w:rsidP="00913C3F">
      <w:pPr>
        <w:pStyle w:val="B1"/>
      </w:pPr>
      <w:r w:rsidRPr="003C5595">
        <w:rPr>
          <w:rFonts w:cs="v4.2.0"/>
          <w:snapToGrid w:val="0"/>
        </w:rPr>
        <w:t>2</w:t>
      </w:r>
      <w:r w:rsidRPr="003C5595">
        <w:t>)</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models</w:t>
      </w:r>
      <w:r w:rsidRPr="003C5595">
        <w:rPr>
          <w:rFonts w:eastAsia="MS PMincho"/>
        </w:rPr>
        <w:t xml:space="preserve"> N</w:t>
      </w:r>
      <w:r w:rsidRPr="003C5595">
        <w:rPr>
          <w:lang w:eastAsia="zh-CN"/>
        </w:rPr>
        <w:t>R-FR1</w:t>
      </w:r>
      <w:r w:rsidRPr="003C5595">
        <w:rPr>
          <w:rFonts w:eastAsia="MS PMincho"/>
        </w:rPr>
        <w:noBreakHyphen/>
        <w:t>TM 1.1</w:t>
      </w:r>
      <w:r w:rsidRPr="003C5595">
        <w:t xml:space="preserve"> in </w:t>
      </w:r>
      <w:r>
        <w:t>clause</w:t>
      </w:r>
      <w:r w:rsidRPr="003C5595">
        <w:t xml:space="preserve"> 4.9.2</w:t>
      </w:r>
      <w:r w:rsidRPr="003C5595">
        <w:rPr>
          <w:lang w:val="en-US" w:eastAsia="zh-CN"/>
        </w:rPr>
        <w:t xml:space="preserve"> </w:t>
      </w:r>
      <w:r w:rsidRPr="003C5595">
        <w:t xml:space="preserve">at </w:t>
      </w:r>
      <w:r w:rsidRPr="003C5595">
        <w:rPr>
          <w:i/>
        </w:rPr>
        <w:t>rated carrier output power</w:t>
      </w:r>
      <w:r w:rsidRPr="003C5595">
        <w:t xml:space="preserve"> </w:t>
      </w:r>
      <w:proofErr w:type="spellStart"/>
      <w:r w:rsidRPr="003C5595">
        <w:t>P</w:t>
      </w:r>
      <w:r w:rsidRPr="003C5595">
        <w:rPr>
          <w:vertAlign w:val="subscript"/>
        </w:rPr>
        <w:t>rated,c,AC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w:t>
      </w:r>
    </w:p>
    <w:p w:rsidR="00913C3F" w:rsidRDefault="00913C3F" w:rsidP="00913C3F">
      <w:pPr>
        <w:pStyle w:val="B1"/>
        <w:rPr>
          <w:ins w:id="647" w:author="Ng, Man Hung (Nokia - GB)" w:date="2020-02-27T23:35: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w:t>
      </w:r>
      <w:r w:rsidRPr="003C5595">
        <w:t xml:space="preserve">(D.15-D.16) </w:t>
      </w:r>
      <w:r w:rsidRPr="003C5595">
        <w:rPr>
          <w:snapToGrid w:val="0"/>
        </w:rPr>
        <w:t xml:space="preserve">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48" w:author="Ng, Man Hung (Nokia - GB)" w:date="2020-02-27T23:35:00Z">
        <w:r w:rsidRPr="001C2295">
          <w:rPr>
            <w:rFonts w:cs="v4.2.0"/>
            <w:highlight w:val="yellow"/>
          </w:rPr>
          <w:t>For a BS declared to be capable of NB-IoT operation in NR in-band (D.41), test shall be performed using N-TM according to clause 4.9.2.2.9</w:t>
        </w:r>
      </w:ins>
      <w:ins w:id="649" w:author="Ng, Man Hung (Nokia - GB)" w:date="2020-02-27T23:36:00Z">
        <w:r>
          <w:rPr>
            <w:rFonts w:cs="v4.2.0"/>
            <w:highlight w:val="yellow"/>
          </w:rPr>
          <w:t>.</w:t>
        </w:r>
      </w:ins>
    </w:p>
    <w:p w:rsidR="00913C3F" w:rsidRPr="003C5595" w:rsidRDefault="00913C3F" w:rsidP="00913C3F">
      <w:pPr>
        <w:pStyle w:val="B1"/>
        <w:rPr>
          <w:rFonts w:cs="v4.2.0"/>
          <w:lang w:eastAsia="zh-CN"/>
        </w:rPr>
      </w:pPr>
      <w:r w:rsidRPr="003C5595">
        <w:rPr>
          <w:snapToGrid w:val="0"/>
        </w:rPr>
        <w:t>3)</w:t>
      </w:r>
      <w:r w:rsidRPr="003C5595">
        <w:rPr>
          <w:snapToGrid w:val="0"/>
          <w:lang w:eastAsia="zh-CN"/>
        </w:rPr>
        <w:tab/>
      </w:r>
      <w:r w:rsidRPr="003C5595">
        <w:rPr>
          <w:rFonts w:cs="v4.2.0"/>
        </w:rPr>
        <w:t xml:space="preserve">Measure ACLR for the frequency offsets both side of channel frequency as specified in table </w:t>
      </w:r>
      <w:r w:rsidRPr="003C5595">
        <w:rPr>
          <w:rFonts w:cs="v5.0.0"/>
        </w:rPr>
        <w:t>6.6.</w:t>
      </w:r>
      <w:r w:rsidRPr="003C5595">
        <w:rPr>
          <w:rFonts w:cs="v5.0.0"/>
          <w:lang w:eastAsia="zh-CN"/>
        </w:rPr>
        <w:t>3</w:t>
      </w:r>
      <w:r w:rsidRPr="003C5595">
        <w:rPr>
          <w:rFonts w:cs="v5.0.0"/>
        </w:rPr>
        <w:t>.5.2</w:t>
      </w:r>
      <w:r w:rsidRPr="003C5595">
        <w:rPr>
          <w:rFonts w:cs="v5.0.0"/>
        </w:rPr>
        <w:noBreakHyphen/>
        <w:t>1</w:t>
      </w:r>
      <w:r w:rsidRPr="003C5595">
        <w:rPr>
          <w:rFonts w:cs="v4.2.0"/>
        </w:rPr>
        <w:t xml:space="preserve">. In multiple carrier case </w:t>
      </w:r>
      <w:proofErr w:type="gramStart"/>
      <w:r w:rsidRPr="003C5595">
        <w:rPr>
          <w:rFonts w:cs="v4.2.0"/>
        </w:rPr>
        <w:t>only</w:t>
      </w:r>
      <w:proofErr w:type="gramEnd"/>
      <w:r w:rsidRPr="003C5595">
        <w:rPr>
          <w:rFonts w:cs="v4.2.0"/>
        </w:rPr>
        <w:t xml:space="preserve"> offset frequencies below the lowest and above the highest carrier frequency used shall be measured.</w:t>
      </w:r>
    </w:p>
    <w:p w:rsidR="00913C3F" w:rsidRPr="003C5595" w:rsidRDefault="00913C3F" w:rsidP="00913C3F">
      <w:pPr>
        <w:pStyle w:val="B1"/>
        <w:rPr>
          <w:rFonts w:cs="v4.2.0"/>
          <w:lang w:eastAsia="zh-CN"/>
        </w:rPr>
      </w:pPr>
      <w:r w:rsidRPr="003C5595">
        <w:rPr>
          <w:rFonts w:cs="v4.2.0"/>
          <w:lang w:eastAsia="zh-CN"/>
        </w:rPr>
        <w:t>4)</w:t>
      </w:r>
      <w:r w:rsidRPr="003C5595">
        <w:rPr>
          <w:rFonts w:cs="v4.2.0"/>
          <w:lang w:eastAsia="zh-CN"/>
        </w:rPr>
        <w:tab/>
        <w:t>For the ACLR requirement applied inside sub-block gap for non-contiguous spectrum operation</w:t>
      </w:r>
      <w:r w:rsidRPr="003C5595">
        <w:rPr>
          <w:rFonts w:cs="v4.2.0"/>
        </w:rPr>
        <w:t>,</w:t>
      </w:r>
      <w:r w:rsidRPr="003C5595">
        <w:rPr>
          <w:rFonts w:cs="v4.2.0"/>
          <w:lang w:eastAsia="zh-CN"/>
        </w:rPr>
        <w:t xml:space="preserve"> or inside </w:t>
      </w:r>
      <w:r w:rsidRPr="003C5595">
        <w:rPr>
          <w:i/>
          <w:lang w:eastAsia="zh-CN"/>
        </w:rPr>
        <w:t>Inter RF Bandwidth gap</w:t>
      </w:r>
      <w:r w:rsidRPr="003C5595">
        <w:rPr>
          <w:rFonts w:cs="v4.2.0"/>
          <w:lang w:eastAsia="zh-CN"/>
        </w:rPr>
        <w:t xml:space="preserve"> for multi-band operation:</w:t>
      </w:r>
    </w:p>
    <w:p w:rsidR="00913C3F" w:rsidRPr="003C5595" w:rsidRDefault="00913C3F" w:rsidP="00913C3F">
      <w:pPr>
        <w:pStyle w:val="B2"/>
        <w:rPr>
          <w:snapToGrid w:val="0"/>
          <w:lang w:eastAsia="zh-CN"/>
        </w:rPr>
      </w:pPr>
      <w:r w:rsidRPr="003C5595">
        <w:rPr>
          <w:rFonts w:cs="v4.2.0"/>
        </w:rPr>
        <w:t>a)</w:t>
      </w:r>
      <w:r w:rsidRPr="003C5595">
        <w:rPr>
          <w:rFonts w:cs="v4.2.0"/>
        </w:rPr>
        <w:tab/>
        <w:t xml:space="preserve">Measure ACLR </w:t>
      </w:r>
      <w:r w:rsidRPr="003C5595">
        <w:rPr>
          <w:snapToGrid w:val="0"/>
          <w:lang w:eastAsia="zh-CN"/>
        </w:rPr>
        <w:t>inside sub-block gap</w:t>
      </w:r>
      <w:r w:rsidRPr="003C5595" w:rsidDel="0097299D">
        <w:rPr>
          <w:snapToGrid w:val="0"/>
          <w:lang w:eastAsia="zh-CN"/>
        </w:rPr>
        <w:t xml:space="preserve"> </w:t>
      </w:r>
      <w:r w:rsidRPr="003C5595">
        <w:rPr>
          <w:lang w:eastAsia="zh-CN"/>
        </w:rPr>
        <w:t xml:space="preserve">or </w:t>
      </w:r>
      <w:r w:rsidRPr="003C5595">
        <w:rPr>
          <w:i/>
          <w:lang w:eastAsia="zh-CN"/>
        </w:rPr>
        <w:t>Inter RF Bandwidth gap</w:t>
      </w:r>
      <w:r w:rsidRPr="003C5595">
        <w:rPr>
          <w:snapToGrid w:val="0"/>
          <w:lang w:eastAsia="zh-CN"/>
        </w:rPr>
        <w:t xml:space="preserve"> as </w:t>
      </w:r>
      <w:r w:rsidRPr="003C5595">
        <w:rPr>
          <w:rFonts w:cs="v4.2.0"/>
        </w:rPr>
        <w:t>specified</w:t>
      </w:r>
      <w:r w:rsidRPr="003C5595">
        <w:rPr>
          <w:snapToGrid w:val="0"/>
          <w:lang w:eastAsia="zh-CN"/>
        </w:rPr>
        <w:t xml:space="preserve"> in </w:t>
      </w:r>
      <w:r>
        <w:rPr>
          <w:snapToGrid w:val="0"/>
          <w:lang w:eastAsia="zh-CN"/>
        </w:rPr>
        <w:t>clause</w:t>
      </w:r>
      <w:r w:rsidRPr="003C5595">
        <w:rPr>
          <w:snapToGrid w:val="0"/>
          <w:lang w:eastAsia="zh-CN"/>
        </w:rPr>
        <w:t xml:space="preserve"> </w:t>
      </w:r>
      <w:r w:rsidRPr="003C5595">
        <w:t>6.6.3.5.2</w:t>
      </w:r>
      <w:r w:rsidRPr="003C5595">
        <w:rPr>
          <w:snapToGrid w:val="0"/>
          <w:lang w:eastAsia="zh-CN"/>
        </w:rPr>
        <w:t>, if applicable.</w:t>
      </w:r>
    </w:p>
    <w:p w:rsidR="00913C3F" w:rsidRPr="003C5595" w:rsidRDefault="00913C3F" w:rsidP="00913C3F">
      <w:pPr>
        <w:pStyle w:val="B2"/>
        <w:rPr>
          <w:rFonts w:cs="v4.2.0"/>
          <w:lang w:eastAsia="zh-CN"/>
        </w:rPr>
      </w:pPr>
      <w:r w:rsidRPr="003C5595">
        <w:t>b)</w:t>
      </w:r>
      <w:r w:rsidRPr="003C5595">
        <w:tab/>
        <w:t xml:space="preserve">Measure CACLR </w:t>
      </w:r>
      <w:r w:rsidRPr="003C5595">
        <w:rPr>
          <w:lang w:eastAsia="zh-CN"/>
        </w:rPr>
        <w:t xml:space="preserve">inside sub-block gap or </w:t>
      </w:r>
      <w:r w:rsidRPr="003C5595">
        <w:rPr>
          <w:i/>
          <w:lang w:eastAsia="zh-CN"/>
        </w:rPr>
        <w:t>Inter RF Bandwidth gap</w:t>
      </w:r>
      <w:r w:rsidRPr="003C5595">
        <w:rPr>
          <w:lang w:eastAsia="zh-CN"/>
        </w:rPr>
        <w:t xml:space="preserve"> </w:t>
      </w:r>
      <w:r w:rsidRPr="003C5595">
        <w:t xml:space="preserve">as specified in </w:t>
      </w:r>
      <w:r>
        <w:rPr>
          <w:snapToGrid w:val="0"/>
          <w:lang w:eastAsia="zh-CN"/>
        </w:rPr>
        <w:t>clause</w:t>
      </w:r>
      <w:r w:rsidRPr="003C5595">
        <w:rPr>
          <w:snapToGrid w:val="0"/>
          <w:lang w:eastAsia="zh-CN"/>
        </w:rPr>
        <w:t xml:space="preserve"> </w:t>
      </w:r>
      <w:r w:rsidRPr="003C5595">
        <w:t>6.6.3.5.2</w:t>
      </w:r>
      <w:r w:rsidRPr="003C5595">
        <w:rPr>
          <w:lang w:eastAsia="zh-CN"/>
        </w:rPr>
        <w:t>, if applicable.</w:t>
      </w:r>
    </w:p>
    <w:p w:rsidR="00913C3F" w:rsidRPr="003C5595" w:rsidRDefault="00913C3F" w:rsidP="00913C3F">
      <w:pPr>
        <w:pStyle w:val="B1"/>
      </w:pPr>
      <w:r w:rsidRPr="003C5595">
        <w:lastRenderedPageBreak/>
        <w:t>5)</w:t>
      </w:r>
      <w:r w:rsidRPr="003C5595">
        <w:tab/>
        <w:t>Repeat the test with the channel set-up according to N</w:t>
      </w:r>
      <w:r w:rsidRPr="003C5595">
        <w:rPr>
          <w:lang w:eastAsia="zh-CN"/>
        </w:rPr>
        <w:t>R-FR1</w:t>
      </w:r>
      <w:r w:rsidRPr="003C5595">
        <w:t xml:space="preserve">-TM 1.2 in </w:t>
      </w:r>
      <w:r>
        <w:t>clause</w:t>
      </w:r>
      <w:r w:rsidRPr="003C5595">
        <w:t xml:space="preserve"> 4.9.2.</w:t>
      </w:r>
    </w:p>
    <w:p w:rsidR="00913C3F" w:rsidRPr="003C5595" w:rsidRDefault="00913C3F" w:rsidP="00913C3F">
      <w:r w:rsidRPr="003C5595">
        <w:t xml:space="preserve">In addition, for </w:t>
      </w:r>
      <w:r w:rsidRPr="003C5595">
        <w:rPr>
          <w:i/>
        </w:rPr>
        <w:t>multi-band connectors</w:t>
      </w:r>
      <w:r w:rsidRPr="003C5595">
        <w:t>, the following steps shall apply:</w:t>
      </w:r>
    </w:p>
    <w:p w:rsidR="00913C3F" w:rsidRPr="003C5595" w:rsidRDefault="00913C3F" w:rsidP="00913C3F">
      <w:pPr>
        <w:pStyle w:val="B1"/>
      </w:pPr>
      <w:r w:rsidRPr="003C5595">
        <w:t>6)</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913C3F" w:rsidRPr="00D349E0" w:rsidRDefault="00913C3F" w:rsidP="00913C3F">
      <w:pPr>
        <w:rPr>
          <w:b/>
        </w:rPr>
      </w:pPr>
      <w:r w:rsidRPr="00D349E0">
        <w:rPr>
          <w:b/>
        </w:rPr>
        <w:t>&lt;</w:t>
      </w:r>
      <w:r>
        <w:rPr>
          <w:b/>
        </w:rPr>
        <w:t>Next change</w:t>
      </w:r>
      <w:r w:rsidRPr="00D349E0">
        <w:rPr>
          <w:b/>
        </w:rPr>
        <w:t>&gt;</w:t>
      </w:r>
    </w:p>
    <w:p w:rsidR="006B3AD7" w:rsidRPr="003C5595" w:rsidRDefault="006B3AD7" w:rsidP="006B3AD7">
      <w:pPr>
        <w:pStyle w:val="Heading4"/>
      </w:pPr>
      <w:r w:rsidRPr="003C5595">
        <w:t>6.6.4.1</w:t>
      </w:r>
      <w:r w:rsidRPr="003C5595">
        <w:tab/>
        <w:t>Definition and applicability</w:t>
      </w:r>
      <w:bookmarkEnd w:id="643"/>
      <w:bookmarkEnd w:id="644"/>
    </w:p>
    <w:p w:rsidR="006B3AD7" w:rsidRPr="003C5595" w:rsidRDefault="006B3AD7" w:rsidP="006B3AD7">
      <w:pPr>
        <w:rPr>
          <w:lang w:eastAsia="zh-CN"/>
        </w:rPr>
      </w:pPr>
      <w:r w:rsidRPr="003C5595">
        <w:t xml:space="preserve">Unless otherwise stated, the </w:t>
      </w:r>
      <w:r w:rsidRPr="003C5595">
        <w:rPr>
          <w:lang w:eastAsia="zh-CN"/>
        </w:rPr>
        <w:t>o</w:t>
      </w:r>
      <w:r w:rsidRPr="003C5595">
        <w:t>perating band unwanted emission (OBUE) limits in FR1 are defined from</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t xml:space="preserve"> below the lowest frequency of each supported downlink </w:t>
      </w:r>
      <w:r w:rsidRPr="003C5595">
        <w:rPr>
          <w:i/>
        </w:rPr>
        <w:t>operating band</w:t>
      </w:r>
      <w:r w:rsidRPr="003C5595">
        <w:t xml:space="preserve"> up to</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w:t>
      </w:r>
      <w:r w:rsidRPr="003C5595">
        <w:rPr>
          <w:rFonts w:cs="v5.0.0"/>
        </w:rPr>
        <w:t xml:space="preserve"> The value</w:t>
      </w:r>
      <w:r w:rsidRPr="003C5595">
        <w:rPr>
          <w:rFonts w:cs="v5.0.0"/>
          <w:lang w:eastAsia="zh-CN"/>
        </w:rPr>
        <w:t>s</w:t>
      </w:r>
      <w:r w:rsidRPr="003C5595">
        <w:rPr>
          <w:rFonts w:cs="v5.0.0"/>
        </w:rPr>
        <w:t xml:space="preserve"> of </w:t>
      </w:r>
      <w:proofErr w:type="spellStart"/>
      <w:r w:rsidRPr="003C5595">
        <w:t>Δf</w:t>
      </w:r>
      <w:r w:rsidRPr="003C5595">
        <w:rPr>
          <w:vertAlign w:val="subscript"/>
        </w:rPr>
        <w:t>OBUE</w:t>
      </w:r>
      <w:proofErr w:type="spellEnd"/>
      <w:r w:rsidRPr="003C5595">
        <w:rPr>
          <w:rFonts w:cs="v5.0.0"/>
        </w:rPr>
        <w:t xml:space="preserve"> </w:t>
      </w:r>
      <w:r w:rsidRPr="003C5595">
        <w:rPr>
          <w:rFonts w:cs="v5.0.0"/>
          <w:lang w:eastAsia="zh-CN"/>
        </w:rPr>
        <w:t>are</w:t>
      </w:r>
      <w:r w:rsidRPr="003C5595">
        <w:rPr>
          <w:rFonts w:cs="v5.0.0"/>
        </w:rPr>
        <w:t xml:space="preserve"> defined in table 6.6.1</w:t>
      </w:r>
      <w:r w:rsidRPr="003C5595">
        <w:rPr>
          <w:rFonts w:cs="v5.0.0"/>
        </w:rPr>
        <w:noBreakHyphen/>
        <w:t xml:space="preserve">1 for the NR </w:t>
      </w:r>
      <w:r w:rsidRPr="003C5595">
        <w:rPr>
          <w:rFonts w:cs="v5.0.0"/>
          <w:i/>
        </w:rPr>
        <w:t>operating bands</w:t>
      </w:r>
      <w:r w:rsidRPr="003C5595">
        <w:rPr>
          <w:rFonts w:cs="v5.0.0"/>
        </w:rPr>
        <w:t>.</w:t>
      </w:r>
    </w:p>
    <w:p w:rsidR="006B3AD7" w:rsidRPr="003C5595" w:rsidRDefault="006B3AD7" w:rsidP="006B3AD7">
      <w:pPr>
        <w:rPr>
          <w:rFonts w:cs="v5.0.0"/>
        </w:rPr>
      </w:pPr>
      <w:r w:rsidRPr="003C5595">
        <w:t>The requirements shall apply whatever the type of transmitter considered and for all transmission modes foreseen by the manufacturer's specification</w:t>
      </w:r>
      <w:r w:rsidRPr="003C5595">
        <w:rPr>
          <w:rFonts w:cs="v5.0.0"/>
        </w:rPr>
        <w:t xml:space="preserve">. In addition, for a BS operating in non-contiguous spectrum, the requirements apply inside any sub-block gap. </w:t>
      </w:r>
      <w:r w:rsidRPr="003C5595">
        <w:rPr>
          <w:rFonts w:cs="v5.0.0"/>
          <w:lang w:eastAsia="zh-CN"/>
        </w:rPr>
        <w:t>In addition, for</w:t>
      </w:r>
      <w:r w:rsidRPr="003C5595">
        <w:rPr>
          <w:rFonts w:cs="v5.0.0"/>
        </w:rPr>
        <w:t xml:space="preserve"> a BS operating in </w:t>
      </w:r>
      <w:r w:rsidRPr="003C5595">
        <w:rPr>
          <w:rFonts w:cs="v5.0.0"/>
          <w:lang w:eastAsia="zh-CN"/>
        </w:rPr>
        <w:t>multiple bands</w:t>
      </w:r>
      <w:r w:rsidRPr="003C5595">
        <w:rPr>
          <w:rFonts w:cs="v5.0.0"/>
        </w:rPr>
        <w:t xml:space="preserve">, the requirements apply inside any </w:t>
      </w:r>
      <w:r w:rsidRPr="003C5595">
        <w:rPr>
          <w:rFonts w:cs="v5.0.0"/>
          <w:lang w:eastAsia="zh-CN"/>
        </w:rPr>
        <w:t>Inter RF Bandwidth</w:t>
      </w:r>
      <w:r w:rsidRPr="003C5595">
        <w:rPr>
          <w:rFonts w:cs="v5.0.0"/>
        </w:rPr>
        <w:t xml:space="preserve"> gap.</w:t>
      </w:r>
    </w:p>
    <w:p w:rsidR="006B3AD7" w:rsidRPr="003C5595" w:rsidRDefault="006B3AD7" w:rsidP="006B3AD7">
      <w:r w:rsidRPr="003C5595">
        <w:t>B</w:t>
      </w:r>
      <w:r w:rsidRPr="003C5595">
        <w:rPr>
          <w:i/>
        </w:rPr>
        <w:t>asic limits</w:t>
      </w:r>
      <w:r w:rsidRPr="003C5595">
        <w:t xml:space="preserve"> are specified in the tables below, where:</w:t>
      </w:r>
    </w:p>
    <w:p w:rsidR="006B3AD7" w:rsidRPr="003C5595" w:rsidRDefault="006B3AD7" w:rsidP="006B3AD7">
      <w:pPr>
        <w:pStyle w:val="B1"/>
      </w:pPr>
      <w:r w:rsidRPr="003C5595">
        <w:t>-</w:t>
      </w:r>
      <w:r w:rsidRPr="003C5595">
        <w:tab/>
      </w:r>
      <w:r w:rsidRPr="003C5595">
        <w:sym w:font="Symbol" w:char="F044"/>
      </w:r>
      <w:r w:rsidRPr="003C5595">
        <w:t>f is the separation between the channel edge frequency and the nominal -3 dB point of the measuring filter closest to the carrier frequency.</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channel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the offset to the frequency </w:t>
      </w:r>
      <w:proofErr w:type="spellStart"/>
      <w:r w:rsidRPr="003C5595">
        <w:t>Δf</w:t>
      </w:r>
      <w:r w:rsidRPr="003C5595">
        <w:rPr>
          <w:vertAlign w:val="subscript"/>
        </w:rPr>
        <w:t>OBUE</w:t>
      </w:r>
      <w:proofErr w:type="spellEnd"/>
      <w:r w:rsidRPr="003C5595">
        <w:t xml:space="preserve"> outside the downlink </w:t>
      </w:r>
      <w:r w:rsidRPr="003C5595">
        <w:rPr>
          <w:i/>
        </w:rPr>
        <w:t>operating band</w:t>
      </w:r>
      <w:r w:rsidRPr="003C5595">
        <w:t xml:space="preserve">, where </w:t>
      </w:r>
      <w:proofErr w:type="spellStart"/>
      <w:r w:rsidRPr="003C5595">
        <w:t>Δf</w:t>
      </w:r>
      <w:r w:rsidRPr="003C5595">
        <w:rPr>
          <w:vertAlign w:val="subscript"/>
        </w:rPr>
        <w:t>OBUE</w:t>
      </w:r>
      <w:proofErr w:type="spellEnd"/>
      <w:r w:rsidRPr="003C5595">
        <w:t xml:space="preserve"> is defined in table 6.6.1-1.</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inside any </w:t>
      </w:r>
      <w:r w:rsidRPr="003C5595">
        <w:rPr>
          <w:i/>
        </w:rPr>
        <w:t>Inter RF Bandwidth gaps</w:t>
      </w:r>
      <w:r w:rsidRPr="003C5595">
        <w:t xml:space="preserve"> with </w:t>
      </w:r>
      <w:proofErr w:type="spellStart"/>
      <w:r w:rsidRPr="003C5595">
        <w:t>W</w:t>
      </w:r>
      <w:r w:rsidRPr="003C5595">
        <w:rPr>
          <w:vertAlign w:val="subscript"/>
        </w:rPr>
        <w:t>gap</w:t>
      </w:r>
      <w:proofErr w:type="spellEnd"/>
      <w:r w:rsidRPr="003C5595">
        <w:t xml:space="preserve"> &lt; 2*</w:t>
      </w:r>
      <w:proofErr w:type="spellStart"/>
      <w:r w:rsidRPr="003C5595">
        <w:t>Δf</w:t>
      </w:r>
      <w:r w:rsidRPr="003C5595">
        <w:rPr>
          <w:vertAlign w:val="subscript"/>
        </w:rPr>
        <w:t>OBUE</w:t>
      </w:r>
      <w:proofErr w:type="spellEnd"/>
      <w:r w:rsidRPr="003C5595">
        <w:t xml:space="preserve">, a combined </w:t>
      </w:r>
      <w:r w:rsidRPr="003C5595">
        <w:rPr>
          <w:i/>
        </w:rPr>
        <w:t xml:space="preserve">basic </w:t>
      </w:r>
      <w:r w:rsidRPr="003C5595">
        <w:t xml:space="preserve">limit shall be applied which is the cumulative sum of the </w:t>
      </w:r>
      <w:r w:rsidRPr="003C5595">
        <w:rPr>
          <w:i/>
        </w:rPr>
        <w:t>basic limit</w:t>
      </w:r>
      <w:r w:rsidRPr="003C5595">
        <w:t xml:space="preserve">s specified at the </w:t>
      </w:r>
      <w:r w:rsidRPr="003C5595">
        <w:rPr>
          <w:i/>
        </w:rPr>
        <w:t>Base Station RF Bandwidth edges</w:t>
      </w:r>
      <w:r w:rsidRPr="003C5595">
        <w:t xml:space="preserve"> on each side of the </w:t>
      </w:r>
      <w:r w:rsidRPr="003C5595">
        <w:rPr>
          <w:i/>
        </w:rPr>
        <w:t>Inter RF Bandwidth gap</w:t>
      </w:r>
      <w:r w:rsidRPr="003C5595">
        <w:t xml:space="preserve">. The </w:t>
      </w:r>
      <w:r w:rsidRPr="003C5595">
        <w:rPr>
          <w:i/>
        </w:rPr>
        <w:t>basic limit</w:t>
      </w:r>
      <w:r w:rsidRPr="003C5595">
        <w:t xml:space="preserve"> for </w:t>
      </w:r>
      <w:r w:rsidRPr="003C5595">
        <w:rPr>
          <w:i/>
        </w:rPr>
        <w:t>Base Station RF Bandwidth edge</w:t>
      </w:r>
      <w:r w:rsidRPr="003C5595">
        <w:t xml:space="preserve"> is specified in the </w:t>
      </w:r>
      <w:r>
        <w:t>clause</w:t>
      </w:r>
      <w:r w:rsidRPr="003C5595">
        <w:t>s 6.6.4.5.2 to 6.6.4.5.5below, where in this case:</w:t>
      </w:r>
    </w:p>
    <w:p w:rsidR="006B3AD7" w:rsidRPr="003C5595" w:rsidRDefault="006B3AD7" w:rsidP="006B3AD7">
      <w:pPr>
        <w:pStyle w:val="B1"/>
      </w:pPr>
      <w:r w:rsidRPr="003C5595">
        <w:t>-</w:t>
      </w:r>
      <w:r w:rsidRPr="003C5595">
        <w:tab/>
      </w:r>
      <w:r w:rsidRPr="003C5595">
        <w:sym w:font="Symbol" w:char="F044"/>
      </w:r>
      <w:r w:rsidRPr="003C5595">
        <w:t xml:space="preserve">f is the separation between the </w:t>
      </w:r>
      <w:r w:rsidRPr="003C5595">
        <w:rPr>
          <w:i/>
        </w:rPr>
        <w:t>Base Station RF Bandwidth edge</w:t>
      </w:r>
      <w:r w:rsidRPr="003C5595">
        <w:t xml:space="preserve"> frequency and the nominal -3 dB point of the measuring filter closest to the </w:t>
      </w:r>
      <w:r w:rsidRPr="003C5595">
        <w:rPr>
          <w:i/>
        </w:rPr>
        <w:t>Base Station RF Bandwidth edge</w:t>
      </w:r>
      <w:r w:rsidRPr="003C5595">
        <w:t>.</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w:t>
      </w:r>
      <w:r w:rsidRPr="003C5595">
        <w:rPr>
          <w:i/>
        </w:rPr>
        <w:t>Base Station RF Bandwidth edge</w:t>
      </w:r>
      <w:r w:rsidRPr="003C5595">
        <w:t xml:space="preserv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w:t>
      </w:r>
      <w:r w:rsidRPr="003C5595">
        <w:rPr>
          <w:i/>
        </w:rPr>
        <w:t>Inter RF Bandwidth gap</w:t>
      </w:r>
      <w:r w:rsidRPr="003C5595">
        <w:t xml:space="preserve">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the operating band unwanted emission </w:t>
      </w:r>
      <w:r w:rsidRPr="003C5595">
        <w:rPr>
          <w:i/>
        </w:rPr>
        <w:t xml:space="preserve">basic limits </w:t>
      </w:r>
      <w:r w:rsidRPr="003C5595">
        <w:t xml:space="preserve">apply also in a supported operating band without any carrier transmitted, in the case where there are carrier(s) transmitted in another supported operating band. In this case, no cumulative </w:t>
      </w:r>
      <w:r w:rsidRPr="003C5595">
        <w:rPr>
          <w:i/>
        </w:rPr>
        <w:t>basic limit</w:t>
      </w:r>
      <w:r w:rsidRPr="003C5595">
        <w:t xml:space="preserve"> is applied in the </w:t>
      </w:r>
      <w:r w:rsidRPr="003C5595">
        <w:rPr>
          <w:i/>
        </w:rPr>
        <w:t>inter-band gap</w:t>
      </w:r>
      <w:r w:rsidRPr="003C5595">
        <w:t xml:space="preserve"> between a supported downlink operating band with carrier(s) transmitted and a supported downlink operating band without any carrier transmitted and</w:t>
      </w:r>
    </w:p>
    <w:p w:rsidR="006B3AD7" w:rsidRPr="003C5595" w:rsidRDefault="006B3AD7" w:rsidP="006B3AD7">
      <w:pPr>
        <w:pStyle w:val="B1"/>
        <w:rPr>
          <w:lang w:eastAsia="zh-CN"/>
        </w:rPr>
      </w:pPr>
      <w:r w:rsidRPr="003C5595">
        <w:rPr>
          <w:lang w:eastAsia="zh-CN"/>
        </w:rPr>
        <w:t>-</w:t>
      </w:r>
      <w:r w:rsidRPr="003C5595">
        <w:rPr>
          <w:lang w:eastAsia="zh-CN"/>
        </w:rPr>
        <w:tab/>
        <w:t xml:space="preserve">In case the </w:t>
      </w:r>
      <w:r w:rsidRPr="003C5595">
        <w:rPr>
          <w:i/>
          <w:lang w:eastAsia="zh-CN"/>
        </w:rPr>
        <w:t>inter-band gap</w:t>
      </w:r>
      <w:r w:rsidRPr="003C5595">
        <w:rPr>
          <w:lang w:eastAsia="zh-CN"/>
        </w:rPr>
        <w:t xml:space="preserve"> between a supported downlink operating band with carrier(s) transmitted and a supported downlink operating band without any carrier transmitted is less than </w:t>
      </w:r>
      <w:r w:rsidRPr="003C5595">
        <w:t>2*</w:t>
      </w:r>
      <w:proofErr w:type="spellStart"/>
      <w:r w:rsidRPr="003C5595">
        <w:t>Δf</w:t>
      </w:r>
      <w:r w:rsidRPr="003C5595">
        <w:rPr>
          <w:vertAlign w:val="subscript"/>
        </w:rPr>
        <w:t>OBUE</w:t>
      </w:r>
      <w:proofErr w:type="spellEnd"/>
      <w:r w:rsidRPr="003C5595">
        <w:rPr>
          <w:lang w:eastAsia="zh-CN"/>
        </w:rPr>
        <w:t xml:space="preserve">, </w:t>
      </w:r>
      <w:proofErr w:type="spellStart"/>
      <w:r w:rsidRPr="003C5595">
        <w:t>f_offset</w:t>
      </w:r>
      <w:r w:rsidRPr="003C5595">
        <w:rPr>
          <w:vertAlign w:val="subscript"/>
        </w:rPr>
        <w:t>max</w:t>
      </w:r>
      <w:proofErr w:type="spellEnd"/>
      <w:r w:rsidRPr="003C5595">
        <w:rPr>
          <w:lang w:eastAsia="zh-CN"/>
        </w:rPr>
        <w:t xml:space="preserve"> shall be the offset to the frequency </w:t>
      </w:r>
      <w:proofErr w:type="spellStart"/>
      <w:r w:rsidRPr="003C5595">
        <w:t>Δf</w:t>
      </w:r>
      <w:r w:rsidRPr="003C5595">
        <w:rPr>
          <w:vertAlign w:val="subscript"/>
        </w:rPr>
        <w:t>OBUE</w:t>
      </w:r>
      <w:proofErr w:type="spellEnd"/>
      <w:r w:rsidRPr="003C5595">
        <w:t xml:space="preserve"> MHz outside the </w:t>
      </w:r>
      <w:r w:rsidRPr="003C5595">
        <w:rPr>
          <w:lang w:eastAsia="zh-CN"/>
        </w:rPr>
        <w:t xml:space="preserve">outermost edges of the two supported </w:t>
      </w:r>
      <w:r w:rsidRPr="003C5595">
        <w:t>downlink operating band</w:t>
      </w:r>
      <w:r w:rsidRPr="003C5595">
        <w:rPr>
          <w:lang w:eastAsia="zh-CN"/>
        </w:rPr>
        <w:t xml:space="preserve">s and the operating band unwanted emission </w:t>
      </w:r>
      <w:r w:rsidRPr="003C5595">
        <w:rPr>
          <w:i/>
          <w:lang w:eastAsia="zh-CN"/>
        </w:rPr>
        <w:t>basic limit</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shall apply across both downlink bands.</w:t>
      </w:r>
    </w:p>
    <w:p w:rsidR="006B3AD7" w:rsidRPr="003C5595" w:rsidRDefault="006B3AD7" w:rsidP="006B3AD7">
      <w:pPr>
        <w:pStyle w:val="B1"/>
        <w:rPr>
          <w:lang w:eastAsia="zh-CN"/>
        </w:rPr>
      </w:pPr>
      <w:r w:rsidRPr="003C5595">
        <w:rPr>
          <w:lang w:eastAsia="zh-CN"/>
        </w:rPr>
        <w:t>-</w:t>
      </w:r>
      <w:r w:rsidRPr="003C5595">
        <w:rPr>
          <w:lang w:eastAsia="zh-CN"/>
        </w:rPr>
        <w:tab/>
        <w:t xml:space="preserve">In other cases, the operating band unwanted emission </w:t>
      </w:r>
      <w:r w:rsidRPr="003C5595">
        <w:rPr>
          <w:i/>
          <w:lang w:eastAsia="zh-CN"/>
        </w:rPr>
        <w:t>basic limits</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xml:space="preserve"> for the largest frequency offset (</w:t>
      </w:r>
      <w:r w:rsidRPr="003C5595">
        <w:sym w:font="Symbol" w:char="F044"/>
      </w:r>
      <w:proofErr w:type="spellStart"/>
      <w:r w:rsidRPr="003C5595">
        <w:t>f</w:t>
      </w:r>
      <w:r w:rsidRPr="003C5595">
        <w:rPr>
          <w:vertAlign w:val="subscript"/>
        </w:rPr>
        <w:t>max</w:t>
      </w:r>
      <w:proofErr w:type="spellEnd"/>
      <w:r w:rsidRPr="003C5595">
        <w:rPr>
          <w:lang w:eastAsia="zh-CN"/>
        </w:rPr>
        <w:t xml:space="preserve">), shall apply from </w:t>
      </w:r>
      <w:proofErr w:type="spellStart"/>
      <w:r w:rsidRPr="003C5595">
        <w:t>Δf</w:t>
      </w:r>
      <w:r w:rsidRPr="003C5595">
        <w:rPr>
          <w:vertAlign w:val="subscript"/>
        </w:rPr>
        <w:t>OBUE</w:t>
      </w:r>
      <w:proofErr w:type="spellEnd"/>
      <w:r w:rsidRPr="003C5595">
        <w:rPr>
          <w:lang w:eastAsia="zh-CN"/>
        </w:rPr>
        <w:t xml:space="preserve"> MHz below the lowest frequency, up to </w:t>
      </w:r>
      <w:proofErr w:type="spellStart"/>
      <w:r w:rsidRPr="003C5595">
        <w:t>Δf</w:t>
      </w:r>
      <w:r w:rsidRPr="003C5595">
        <w:rPr>
          <w:vertAlign w:val="subscript"/>
        </w:rPr>
        <w:t>OBUE</w:t>
      </w:r>
      <w:proofErr w:type="spellEnd"/>
      <w:r w:rsidRPr="003C5595">
        <w:rPr>
          <w:vertAlign w:val="subscript"/>
          <w:lang w:val="en-US" w:eastAsia="zh-CN"/>
        </w:rPr>
        <w:t xml:space="preserve"> </w:t>
      </w:r>
      <w:r w:rsidRPr="003C5595">
        <w:rPr>
          <w:lang w:eastAsia="zh-CN"/>
        </w:rPr>
        <w:t>MHz above the highest frequency of the supported downlink operating band without any carrier transmitted.</w:t>
      </w:r>
    </w:p>
    <w:p w:rsidR="006B3AD7" w:rsidRPr="003C5595" w:rsidRDefault="006B3AD7" w:rsidP="006B3AD7">
      <w:pPr>
        <w:keepNext/>
        <w:rPr>
          <w:lang w:eastAsia="zh-CN"/>
        </w:rPr>
      </w:pPr>
      <w:r w:rsidRPr="003C5595">
        <w:t xml:space="preserve">For a multicarrier </w:t>
      </w:r>
      <w:r w:rsidRPr="003C5595">
        <w:rPr>
          <w:i/>
          <w:iCs/>
          <w:lang w:val="en-US" w:eastAsia="zh-CN"/>
        </w:rPr>
        <w:t xml:space="preserve">single-band </w:t>
      </w:r>
      <w:r w:rsidRPr="003C5595">
        <w:rPr>
          <w:i/>
          <w:iCs/>
        </w:rPr>
        <w:t xml:space="preserve">connector </w:t>
      </w:r>
      <w:r w:rsidRPr="003C5595">
        <w:t xml:space="preserve">or a </w:t>
      </w:r>
      <w:r w:rsidRPr="003C5595">
        <w:rPr>
          <w:i/>
          <w:iCs/>
          <w:lang w:val="en-US" w:eastAsia="zh-CN"/>
        </w:rPr>
        <w:t>single-band</w:t>
      </w:r>
      <w:r w:rsidRPr="003C5595">
        <w:rPr>
          <w:i/>
          <w:lang w:val="en-US"/>
        </w:rPr>
        <w:t xml:space="preserve"> </w:t>
      </w:r>
      <w:r w:rsidRPr="003C5595">
        <w:rPr>
          <w:i/>
        </w:rPr>
        <w:t>connector</w:t>
      </w:r>
      <w:r w:rsidRPr="003C5595">
        <w:t xml:space="preserve"> configured for intra-band contiguous </w:t>
      </w:r>
      <w:r w:rsidRPr="003C5595">
        <w:rPr>
          <w:lang w:eastAsia="zh-CN"/>
        </w:rPr>
        <w:t>or non-contiguous</w:t>
      </w:r>
      <w:r w:rsidRPr="003C5595">
        <w:t xml:space="preserve"> carrier aggregation the definitions above apply to the lower edge of the carrier transmitted at the lowest </w:t>
      </w:r>
      <w:r w:rsidRPr="003C5595">
        <w:lastRenderedPageBreak/>
        <w:t>carrier frequency and the upper edge of the carrier transmitted at the highest carrier frequency within a specified frequency band.</w:t>
      </w:r>
    </w:p>
    <w:p w:rsidR="006B3AD7" w:rsidRPr="003C5595" w:rsidRDefault="006B3AD7" w:rsidP="006B3AD7">
      <w:r w:rsidRPr="003C5595">
        <w:t xml:space="preserve">In </w:t>
      </w:r>
      <w:proofErr w:type="gramStart"/>
      <w:r w:rsidRPr="003C5595">
        <w:t>addition</w:t>
      </w:r>
      <w:proofErr w:type="gramEnd"/>
      <w:r w:rsidRPr="003C5595">
        <w:t xml:space="preserve"> inside any sub-block gap for a </w:t>
      </w:r>
      <w:r w:rsidRPr="003C5595">
        <w:rPr>
          <w:i/>
          <w:iCs/>
          <w:lang w:val="en-US" w:eastAsia="zh-CN"/>
        </w:rPr>
        <w:t>single-band</w:t>
      </w:r>
      <w:r w:rsidRPr="003C5595">
        <w:rPr>
          <w:i/>
        </w:rPr>
        <w:t xml:space="preserve"> connector</w:t>
      </w:r>
      <w:r w:rsidRPr="003C5595">
        <w:rPr>
          <w:i/>
          <w:iCs/>
          <w:lang w:val="en-US" w:eastAsia="zh-CN"/>
        </w:rPr>
        <w:t xml:space="preserve"> </w:t>
      </w:r>
      <w:r w:rsidRPr="003C5595">
        <w:t xml:space="preserve">operating in non-contiguous spectrum, a combined </w:t>
      </w:r>
      <w:r w:rsidRPr="003C5595">
        <w:rPr>
          <w:i/>
        </w:rPr>
        <w:t>basic limit</w:t>
      </w:r>
      <w:r w:rsidRPr="003C5595">
        <w:t xml:space="preserve"> shall be applied which is the cumulative sum of the </w:t>
      </w:r>
      <w:r w:rsidRPr="003C5595">
        <w:rPr>
          <w:i/>
        </w:rPr>
        <w:t>basic limit</w:t>
      </w:r>
      <w:r w:rsidRPr="003C5595">
        <w:t xml:space="preserve">s specified for the adjacent sub blocks on each side of the sub block gap. The </w:t>
      </w:r>
      <w:r w:rsidRPr="003C5595">
        <w:rPr>
          <w:i/>
        </w:rPr>
        <w:t>basic limit</w:t>
      </w:r>
      <w:r w:rsidRPr="003C5595">
        <w:t xml:space="preserve"> for each sub block is specified in the </w:t>
      </w:r>
      <w:proofErr w:type="spellStart"/>
      <w:r w:rsidRPr="003C5595">
        <w:t>subcluases</w:t>
      </w:r>
      <w:proofErr w:type="spellEnd"/>
      <w:r w:rsidRPr="003C5595">
        <w:t xml:space="preserve"> 6.6.4.5.2 to 6.6.4.5.5below, where in this case:</w:t>
      </w:r>
    </w:p>
    <w:p w:rsidR="006B3AD7" w:rsidRPr="003C5595" w:rsidRDefault="006B3AD7" w:rsidP="006B3AD7">
      <w:pPr>
        <w:pStyle w:val="B1"/>
      </w:pPr>
      <w:r w:rsidRPr="003C5595">
        <w:t>-</w:t>
      </w:r>
      <w:r w:rsidRPr="003C5595">
        <w:tab/>
      </w:r>
      <w:r w:rsidRPr="003C5595">
        <w:sym w:font="Symbol" w:char="F044"/>
      </w:r>
      <w:r w:rsidRPr="003C5595">
        <w:t>f is the separation between the sub block edge frequency and the nominal -3 dB point of the measuring filter closest to the sub block edge.</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sub block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sub block gap bandwidth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pPr>
        <w:rPr>
          <w:rFonts w:cs="v5.0.0"/>
          <w:lang w:eastAsia="zh-CN"/>
        </w:rPr>
      </w:pPr>
      <w:r w:rsidRPr="003C5595">
        <w:rPr>
          <w:rFonts w:cs="v5.0.0"/>
          <w:lang w:eastAsia="zh-CN"/>
        </w:rPr>
        <w:t>For Wide Area BS, t</w:t>
      </w:r>
      <w:r w:rsidRPr="003C5595">
        <w:rPr>
          <w:rFonts w:cs="v5.0.0"/>
        </w:rPr>
        <w:t xml:space="preserve">he requirements of either </w:t>
      </w:r>
      <w:r>
        <w:rPr>
          <w:rFonts w:cs="v5.0.0"/>
        </w:rPr>
        <w:t>clause</w:t>
      </w:r>
      <w:r w:rsidRPr="003C5595">
        <w:rPr>
          <w:rFonts w:cs="v5.0.0"/>
        </w:rPr>
        <w:t xml:space="preserve"> </w:t>
      </w:r>
      <w:r w:rsidRPr="003C5595">
        <w:t>6.6.4.5.2</w:t>
      </w:r>
      <w:r w:rsidRPr="003C5595">
        <w:rPr>
          <w:rFonts w:cs="v5.0.0"/>
        </w:rPr>
        <w:t xml:space="preserve"> (Category A limits) or </w:t>
      </w:r>
      <w:r>
        <w:rPr>
          <w:rFonts w:cs="v5.0.0"/>
        </w:rPr>
        <w:t>clause</w:t>
      </w:r>
      <w:r w:rsidRPr="003C5595">
        <w:rPr>
          <w:rFonts w:cs="v5.0.0"/>
        </w:rPr>
        <w:t xml:space="preserve"> </w:t>
      </w:r>
      <w:r w:rsidRPr="003C5595">
        <w:t>6.6.4.5.3</w:t>
      </w:r>
      <w:r w:rsidRPr="003C5595">
        <w:rPr>
          <w:rFonts w:cs="v5.0.0"/>
        </w:rPr>
        <w:t xml:space="preserve"> (Category B limits) shall apply.</w:t>
      </w:r>
    </w:p>
    <w:p w:rsidR="006B3AD7" w:rsidRPr="003C5595" w:rsidRDefault="006B3AD7" w:rsidP="006B3AD7">
      <w:pPr>
        <w:rPr>
          <w:rFonts w:cs="v5.0.0"/>
          <w:lang w:eastAsia="zh-CN"/>
        </w:rPr>
      </w:pPr>
      <w:r w:rsidRPr="003C5595">
        <w:rPr>
          <w:rFonts w:cs="v5.0.0"/>
        </w:rPr>
        <w:t xml:space="preserve">For Medium Range BS, the requirements in </w:t>
      </w:r>
      <w:r>
        <w:rPr>
          <w:rFonts w:cs="v5.0.0"/>
        </w:rPr>
        <w:t>clause</w:t>
      </w:r>
      <w:r w:rsidRPr="003C5595">
        <w:rPr>
          <w:rFonts w:cs="v5.0.0"/>
        </w:rPr>
        <w:t xml:space="preserve"> </w:t>
      </w:r>
      <w:r w:rsidRPr="003C5595">
        <w:t xml:space="preserve">6.6.4.5.4 </w:t>
      </w:r>
      <w:r w:rsidRPr="003C5595">
        <w:rPr>
          <w:rFonts w:cs="v5.0.0"/>
        </w:rPr>
        <w:t>shall apply (Category A and B)</w:t>
      </w:r>
      <w:r w:rsidRPr="003C5595">
        <w:rPr>
          <w:rFonts w:cs="v5.0.0"/>
          <w:lang w:eastAsia="zh-CN"/>
        </w:rPr>
        <w:t>.</w:t>
      </w:r>
    </w:p>
    <w:p w:rsidR="006B3AD7" w:rsidRPr="003C5595" w:rsidRDefault="006B3AD7" w:rsidP="006B3AD7">
      <w:pPr>
        <w:rPr>
          <w:rFonts w:cs="v5.0.0"/>
        </w:rPr>
      </w:pPr>
      <w:r w:rsidRPr="003C5595">
        <w:rPr>
          <w:rFonts w:cs="v5.0.0"/>
        </w:rPr>
        <w:t xml:space="preserve">For Local Area BS, the requirements of </w:t>
      </w:r>
      <w:r>
        <w:rPr>
          <w:rFonts w:cs="v5.0.0"/>
        </w:rPr>
        <w:t>clause</w:t>
      </w:r>
      <w:r w:rsidRPr="003C5595">
        <w:rPr>
          <w:rFonts w:cs="v5.0.0"/>
        </w:rPr>
        <w:t xml:space="preserve"> </w:t>
      </w:r>
      <w:r w:rsidRPr="003C5595">
        <w:t xml:space="preserve">6.6.4.5.5 </w:t>
      </w:r>
      <w:r w:rsidRPr="003C5595">
        <w:rPr>
          <w:rFonts w:cs="v5.0.0"/>
        </w:rPr>
        <w:t>shall apply (Category A and B).</w:t>
      </w:r>
    </w:p>
    <w:p w:rsidR="006B3AD7" w:rsidRDefault="006B3AD7" w:rsidP="006B3AD7">
      <w:pPr>
        <w:rPr>
          <w:ins w:id="650" w:author="Ng, Man Hung (Nokia - GB)" w:date="2020-01-27T14:09:00Z"/>
        </w:rPr>
      </w:pPr>
      <w:ins w:id="651" w:author="Ng, Man Hung (Nokia - GB)" w:date="2020-01-27T14:09:00Z">
        <w:r>
          <w:t xml:space="preserve">The requirements shall also apply if the BS supports </w:t>
        </w:r>
        <w:r>
          <w:rPr>
            <w:rFonts w:cs="v4.2.0"/>
          </w:rPr>
          <w:t>NB-IoT operation in NR in-band</w:t>
        </w:r>
        <w:r>
          <w:t>.</w:t>
        </w:r>
      </w:ins>
    </w:p>
    <w:p w:rsidR="006B3AD7" w:rsidRPr="003C5595" w:rsidRDefault="006B3AD7" w:rsidP="006B3AD7">
      <w:pPr>
        <w:rPr>
          <w:rFonts w:cs="v5.0.0"/>
        </w:rPr>
      </w:pPr>
      <w:r w:rsidRPr="003C5595">
        <w:rPr>
          <w:rFonts w:cs="v5.0.0"/>
        </w:rPr>
        <w:t xml:space="preserve">The application of either Category A or Category B </w:t>
      </w:r>
      <w:r w:rsidRPr="003C5595">
        <w:rPr>
          <w:rFonts w:cs="v5.0.0"/>
          <w:i/>
        </w:rPr>
        <w:t>basic limits</w:t>
      </w:r>
      <w:r w:rsidRPr="003C5595">
        <w:rPr>
          <w:rFonts w:cs="v5.0.0"/>
        </w:rPr>
        <w:t xml:space="preserve"> shall be the same as for transmitter spurious emissions in </w:t>
      </w:r>
      <w:r>
        <w:rPr>
          <w:rFonts w:cs="v5.0.0"/>
        </w:rPr>
        <w:t>clause</w:t>
      </w:r>
      <w:r w:rsidRPr="003C5595">
        <w:rPr>
          <w:rFonts w:cs="v5.0.0"/>
        </w:rPr>
        <w:t xml:space="preserve"> 6.6.5.</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tabs>
          <w:tab w:val="left" w:pos="284"/>
          <w:tab w:val="left" w:pos="568"/>
          <w:tab w:val="left" w:pos="852"/>
          <w:tab w:val="left" w:pos="1136"/>
          <w:tab w:val="left" w:pos="1420"/>
          <w:tab w:val="left" w:pos="1704"/>
          <w:tab w:val="left" w:pos="1988"/>
          <w:tab w:val="left" w:pos="2272"/>
          <w:tab w:val="left" w:pos="3156"/>
        </w:tabs>
      </w:pPr>
      <w:bookmarkStart w:id="652" w:name="_Toc21099969"/>
      <w:bookmarkStart w:id="653" w:name="_Toc29809767"/>
      <w:r w:rsidRPr="003C5595">
        <w:t>6.6.4.4.2</w:t>
      </w:r>
      <w:r w:rsidRPr="003C5595">
        <w:tab/>
        <w:t>Procedure</w:t>
      </w:r>
      <w:bookmarkEnd w:id="652"/>
      <w:bookmarkEnd w:id="653"/>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or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ab/>
      </w:r>
      <w:proofErr w:type="gramStart"/>
      <w:r w:rsidRPr="003C5595">
        <w:t>As a general rule</w:t>
      </w:r>
      <w:proofErr w:type="gramEnd"/>
      <w:r w:rsidRPr="003C5595">
        <w:t xml:space="preserv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w:t>
      </w:r>
      <w:proofErr w:type="gramStart"/>
      <w:r w:rsidRPr="003C5595">
        <w:t>in order to</w:t>
      </w:r>
      <w:proofErr w:type="gramEnd"/>
      <w:r w:rsidRPr="003C5595">
        <w:t xml:space="preserve"> obtain the equivalent noise bandwidth of the measurement bandwidth.</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2)</w:t>
      </w:r>
      <w:r w:rsidRPr="003C5595">
        <w:tab/>
        <w:t>For a connectors declared to be capable of single carrier operation only,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1C2295" w:rsidRDefault="001C2295" w:rsidP="001C2295">
      <w:pPr>
        <w:pStyle w:val="B1"/>
        <w:rPr>
          <w:ins w:id="654" w:author="Ng, Man Hung (Nokia - GB)" w:date="2020-02-27T23:38: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55" w:author="Ng, Man Hung (Nokia - GB)" w:date="2020-02-27T23:38: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3)</w:t>
      </w:r>
      <w:r w:rsidRPr="003C5595">
        <w:rPr>
          <w:snapToGrid w:val="0"/>
        </w:rPr>
        <w:tab/>
        <w:t>Step the centre frequency of the measurement filter in contiguous steps and measure the emission within the specified frequency ranges with the specified measurement bandwidth.</w:t>
      </w:r>
      <w:r w:rsidRPr="003C5595">
        <w:t xml:space="preserve"> For connector under test declared to </w:t>
      </w:r>
      <w:r w:rsidRPr="003C5595">
        <w:rPr>
          <w:lang w:eastAsia="zh-CN"/>
        </w:rPr>
        <w:t>operate in multiple bands or</w:t>
      </w:r>
      <w:r w:rsidRPr="003C5595">
        <w:rPr>
          <w:rFonts w:cs="v5.0.0"/>
        </w:rPr>
        <w:t xml:space="preserve"> non-contiguous spectrum, the emission within the</w:t>
      </w:r>
      <w:r w:rsidRPr="003C5595">
        <w:rPr>
          <w:lang w:eastAsia="zh-CN"/>
        </w:rPr>
        <w:t xml:space="preserve"> </w:t>
      </w:r>
      <w:r w:rsidRPr="003C5595">
        <w:rPr>
          <w:i/>
        </w:rPr>
        <w:t>Inter RF Bandwidth</w:t>
      </w:r>
      <w:r w:rsidRPr="003C5595">
        <w:t xml:space="preserve"> or </w:t>
      </w:r>
      <w:r w:rsidRPr="003C5595">
        <w:rPr>
          <w:i/>
        </w:rPr>
        <w:t>sub-block gap</w:t>
      </w:r>
      <w:r w:rsidRPr="003C5595">
        <w:t xml:space="preserve"> shall be measured using the specified measurement bandwidth from the closest RF Bandwidth or sub block edge.</w:t>
      </w:r>
    </w:p>
    <w:p w:rsidR="001C2295" w:rsidRPr="003C5595" w:rsidRDefault="001C2295" w:rsidP="001C2295">
      <w:pPr>
        <w:pStyle w:val="B1"/>
        <w:rPr>
          <w:snapToGrid w:val="0"/>
        </w:rPr>
      </w:pPr>
      <w:r w:rsidRPr="003C5595">
        <w:rPr>
          <w:snapToGrid w:val="0"/>
        </w:rPr>
        <w:lastRenderedPageBreak/>
        <w:t>4)</w:t>
      </w:r>
      <w:r w:rsidRPr="003C5595">
        <w:rPr>
          <w:snapToGrid w:val="0"/>
        </w:rPr>
        <w:tab/>
        <w:t xml:space="preserve">Repeat the test for the remaining test cases, </w:t>
      </w:r>
      <w:r w:rsidRPr="003C5595">
        <w:rPr>
          <w:rFonts w:cs="v4.2.0"/>
          <w:snapToGrid w:val="0"/>
        </w:rPr>
        <w:t>with the c</w:t>
      </w:r>
      <w:r w:rsidRPr="003C5595">
        <w:t>hannel set-up according to N</w:t>
      </w:r>
      <w:r w:rsidRPr="003C5595">
        <w:rPr>
          <w:lang w:eastAsia="zh-CN"/>
        </w:rPr>
        <w:t>R-FR1</w:t>
      </w:r>
      <w:r w:rsidRPr="003C5595">
        <w:t>-TM 1.2</w:t>
      </w:r>
      <w:r w:rsidRPr="003C5595">
        <w:rPr>
          <w:snapToGrid w:val="0"/>
        </w:rPr>
        <w:t>.</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ind w:left="567" w:hanging="283"/>
      </w:pPr>
      <w:r w:rsidRPr="003C5595">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8D3698" w:rsidRPr="00D349E0" w:rsidRDefault="008D3698" w:rsidP="008D3698">
      <w:pPr>
        <w:rPr>
          <w:b/>
        </w:rPr>
      </w:pPr>
      <w:r w:rsidRPr="00D349E0">
        <w:rPr>
          <w:b/>
        </w:rPr>
        <w:t>&lt;</w:t>
      </w:r>
      <w:r>
        <w:rPr>
          <w:b/>
        </w:rPr>
        <w:t>Next change</w:t>
      </w:r>
      <w:r w:rsidRPr="00D349E0">
        <w:rPr>
          <w:b/>
        </w:rPr>
        <w:t>&gt;</w:t>
      </w:r>
    </w:p>
    <w:p w:rsidR="001C2295" w:rsidRPr="003C5595" w:rsidRDefault="001C2295" w:rsidP="001C2295">
      <w:pPr>
        <w:pStyle w:val="Heading4"/>
      </w:pPr>
      <w:bookmarkStart w:id="656" w:name="_Toc21100009"/>
      <w:bookmarkStart w:id="657" w:name="_Toc29809807"/>
      <w:bookmarkStart w:id="658" w:name="_Toc21099990"/>
      <w:bookmarkStart w:id="659" w:name="_Toc29809788"/>
      <w:bookmarkStart w:id="660" w:name="_Toc21099985"/>
      <w:bookmarkStart w:id="661" w:name="_Toc29809783"/>
      <w:r w:rsidRPr="003C5595">
        <w:t>6.6.5.1</w:t>
      </w:r>
      <w:r w:rsidRPr="003C5595">
        <w:tab/>
        <w:t>Definition and applicability</w:t>
      </w:r>
      <w:bookmarkEnd w:id="660"/>
      <w:bookmarkEnd w:id="661"/>
    </w:p>
    <w:p w:rsidR="001C2295" w:rsidRPr="003C5595" w:rsidRDefault="001C2295" w:rsidP="001C2295">
      <w:r w:rsidRPr="003C5595">
        <w:t xml:space="preserve">The transmitter spurious emission limits shall apply from 9 kHz to 12.75 GHz, excluding the frequency range from </w:t>
      </w:r>
      <w:proofErr w:type="spellStart"/>
      <w:r w:rsidRPr="003C5595">
        <w:rPr>
          <w:rFonts w:cs="v5.0.0"/>
        </w:rPr>
        <w:t>Δf</w:t>
      </w:r>
      <w:r w:rsidRPr="003C5595">
        <w:rPr>
          <w:rFonts w:cs="v5.0.0"/>
          <w:vertAlign w:val="subscript"/>
        </w:rPr>
        <w:t>OBUE</w:t>
      </w:r>
      <w:proofErr w:type="spellEnd"/>
      <w:r w:rsidRPr="003C5595" w:rsidDel="006D2990">
        <w:t xml:space="preserve"> </w:t>
      </w:r>
      <w:r w:rsidRPr="003C5595">
        <w:t xml:space="preserve">below the lowest frequency of each supported downlink </w:t>
      </w:r>
      <w:r w:rsidRPr="003C5595">
        <w:rPr>
          <w:i/>
        </w:rPr>
        <w:t>operating band</w:t>
      </w:r>
      <w:r w:rsidRPr="003C5595">
        <w:t xml:space="preserve">, up to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 xml:space="preserve">, where the </w:t>
      </w:r>
      <w:proofErr w:type="spellStart"/>
      <w:r w:rsidRPr="003C5595">
        <w:rPr>
          <w:rFonts w:cs="v5.0.0"/>
        </w:rPr>
        <w:t>Δf</w:t>
      </w:r>
      <w:r w:rsidRPr="003C5595">
        <w:rPr>
          <w:rFonts w:cs="v5.0.0"/>
          <w:vertAlign w:val="subscript"/>
        </w:rPr>
        <w:t>OBUE</w:t>
      </w:r>
      <w:proofErr w:type="spellEnd"/>
      <w:r w:rsidRPr="003C5595">
        <w:rPr>
          <w:rFonts w:cs="v5.0.0"/>
        </w:rPr>
        <w:t xml:space="preserve"> is defined in table 6.6.1</w:t>
      </w:r>
      <w:r w:rsidRPr="003C5595">
        <w:t xml:space="preserve">. For some </w:t>
      </w:r>
      <w:r w:rsidRPr="003C5595">
        <w:rPr>
          <w:i/>
        </w:rPr>
        <w:t>operating bands</w:t>
      </w:r>
      <w:r w:rsidRPr="003C5595">
        <w:t xml:space="preserve">, the upper limit is higher than 12.75 GHz </w:t>
      </w:r>
      <w:proofErr w:type="gramStart"/>
      <w:r w:rsidRPr="003C5595">
        <w:t>in order to</w:t>
      </w:r>
      <w:proofErr w:type="gramEnd"/>
      <w:r w:rsidRPr="003C5595">
        <w:t xml:space="preserve"> comply with the 5</w:t>
      </w:r>
      <w:r w:rsidRPr="003C5595">
        <w:rPr>
          <w:vertAlign w:val="superscript"/>
        </w:rPr>
        <w:t>th</w:t>
      </w:r>
      <w:r w:rsidRPr="003C5595">
        <w:t xml:space="preserve"> harmonic limit of the downlink </w:t>
      </w:r>
      <w:r w:rsidRPr="003C5595">
        <w:rPr>
          <w:i/>
        </w:rPr>
        <w:t>operating band</w:t>
      </w:r>
      <w:r w:rsidRPr="003C5595">
        <w:t>, as specified in ITU-R recommendation SM.329 [5].</w:t>
      </w:r>
    </w:p>
    <w:p w:rsidR="001C2295" w:rsidRPr="003C5595" w:rsidRDefault="001C2295" w:rsidP="001C2295">
      <w:r w:rsidRPr="003C5595">
        <w:t xml:space="preserve">For a </w:t>
      </w:r>
      <w:r w:rsidRPr="003C5595">
        <w:rPr>
          <w:i/>
        </w:rPr>
        <w:t>multi-band connector</w:t>
      </w:r>
      <w:r w:rsidRPr="003C5595">
        <w:t xml:space="preserve">, each supported </w:t>
      </w:r>
      <w:r w:rsidRPr="003C5595">
        <w:rPr>
          <w:i/>
        </w:rPr>
        <w:t xml:space="preserve">operating band </w:t>
      </w:r>
      <w:r w:rsidRPr="003C5595">
        <w:t xml:space="preserve">together with </w:t>
      </w:r>
      <w:proofErr w:type="spellStart"/>
      <w:r w:rsidRPr="003C5595">
        <w:rPr>
          <w:rFonts w:cs="v5.0.0"/>
        </w:rPr>
        <w:t>Δf</w:t>
      </w:r>
      <w:r w:rsidRPr="003C5595">
        <w:rPr>
          <w:rFonts w:cs="v5.0.0"/>
          <w:vertAlign w:val="subscript"/>
        </w:rPr>
        <w:t>OBUE</w:t>
      </w:r>
      <w:proofErr w:type="spellEnd"/>
      <w:r w:rsidRPr="003C5595">
        <w:rPr>
          <w:rFonts w:cs="v5.0.0"/>
        </w:rPr>
        <w:t xml:space="preserve"> around the band is excluded from the transmitter spurious emissions requirement</w:t>
      </w:r>
      <w:r w:rsidRPr="003C5595">
        <w:t>.</w:t>
      </w:r>
    </w:p>
    <w:p w:rsidR="001C2295" w:rsidRPr="003C5595" w:rsidRDefault="001C2295" w:rsidP="001C2295">
      <w:pPr>
        <w:rPr>
          <w:rFonts w:cs="v5.0.0"/>
        </w:rPr>
      </w:pPr>
      <w:r w:rsidRPr="003C5595">
        <w:rPr>
          <w:rFonts w:cs="v4.2.0"/>
        </w:rPr>
        <w:t>The requirements shall apply whatever the type of transmitter considered (single carrier or multi-carrier). It applies for all transmission modes foreseen by the manufacturer</w:t>
      </w:r>
      <w:r w:rsidRPr="003C5595">
        <w:t>'</w:t>
      </w:r>
      <w:r w:rsidRPr="003C5595">
        <w:rPr>
          <w:rFonts w:cs="v4.2.0"/>
        </w:rPr>
        <w:t>s specification.</w:t>
      </w:r>
    </w:p>
    <w:p w:rsidR="000A4051" w:rsidRDefault="000A4051" w:rsidP="000A4051">
      <w:pPr>
        <w:rPr>
          <w:ins w:id="662" w:author="Ng, Man Hung (Nokia - GB)" w:date="2020-02-28T00:31:00Z"/>
        </w:rPr>
      </w:pPr>
      <w:ins w:id="663" w:author="Ng, Man Hung (Nokia - GB)" w:date="2020-02-28T00:31:00Z">
        <w:r w:rsidRPr="000A4051">
          <w:rPr>
            <w:highlight w:val="yellow"/>
          </w:rPr>
          <w:t>The requirements shall apply to BS that support NR or NR with NB-IoT operation in NR in-band.</w:t>
        </w:r>
      </w:ins>
    </w:p>
    <w:p w:rsidR="001C2295" w:rsidRPr="003C5595" w:rsidRDefault="001C2295" w:rsidP="001C2295">
      <w:pPr>
        <w:rPr>
          <w:rFonts w:cs="v5.0.0"/>
        </w:rPr>
      </w:pPr>
      <w:r w:rsidRPr="003C5595">
        <w:rPr>
          <w:rFonts w:cs="v5.0.0"/>
        </w:rPr>
        <w:t>Unless otherwise stated, all requirements are measured as mean power (RMS).</w:t>
      </w:r>
    </w:p>
    <w:p w:rsidR="001C2295" w:rsidRPr="004C5EF0" w:rsidRDefault="001C2295" w:rsidP="001C2295">
      <w:r w:rsidRPr="004C5EF0">
        <w:t xml:space="preserve">For operation in region 2, where the FCC guidance for MIMO systems in </w:t>
      </w:r>
      <w:r w:rsidRPr="004C5EF0">
        <w:rPr>
          <w:lang w:eastAsia="ko-KR"/>
        </w:rPr>
        <w:t xml:space="preserve">FCC Title 47 </w:t>
      </w:r>
      <w:r w:rsidRPr="004C5EF0">
        <w:t xml:space="preserve">[13] is applicable, </w:t>
      </w:r>
      <w:proofErr w:type="spellStart"/>
      <w:proofErr w:type="gramStart"/>
      <w:r w:rsidRPr="004C5EF0">
        <w:t>N</w:t>
      </w:r>
      <w:r w:rsidRPr="004C5EF0">
        <w:rPr>
          <w:vertAlign w:val="subscript"/>
        </w:rPr>
        <w:t>TXU,countedpercell</w:t>
      </w:r>
      <w:proofErr w:type="spellEnd"/>
      <w:proofErr w:type="gramEnd"/>
      <w:r w:rsidRPr="004C5EF0">
        <w:t xml:space="preserve"> shall be equal to one for the purposes of calculating the spurious emissions limits in </w:t>
      </w:r>
      <w:r>
        <w:t>clause</w:t>
      </w:r>
      <w:r w:rsidRPr="004C5EF0">
        <w:t xml:space="preserve">s 6.6.5. For all other unwanted emissions requirements, </w:t>
      </w:r>
      <w:proofErr w:type="spellStart"/>
      <w:proofErr w:type="gramStart"/>
      <w:r w:rsidRPr="004C5EF0">
        <w:t>N</w:t>
      </w:r>
      <w:r w:rsidRPr="004C5EF0">
        <w:rPr>
          <w:vertAlign w:val="subscript"/>
        </w:rPr>
        <w:t>TXU,countedpercell</w:t>
      </w:r>
      <w:proofErr w:type="spellEnd"/>
      <w:proofErr w:type="gramEnd"/>
      <w:r w:rsidRPr="004C5EF0">
        <w:t xml:space="preserve"> shall be the value calculated according to </w:t>
      </w:r>
      <w:r>
        <w:t>clause</w:t>
      </w:r>
      <w:r w:rsidRPr="004C5EF0">
        <w:t xml:space="preserve"> 6.1.</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pPr>
      <w:r w:rsidRPr="003C5595">
        <w:t>6.6.5.4.2</w:t>
      </w:r>
      <w:r w:rsidRPr="003C5595">
        <w:tab/>
        <w:t>Procedure</w:t>
      </w:r>
      <w:bookmarkEnd w:id="658"/>
      <w:bookmarkEnd w:id="659"/>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2)</w:t>
      </w:r>
      <w:r w:rsidRPr="003C5595">
        <w:tab/>
        <w:t xml:space="preserve">Measurements shall use a measurement bandwidth in accordance to the conditions in </w:t>
      </w:r>
      <w:r>
        <w:t>clause</w:t>
      </w:r>
      <w:r w:rsidRPr="003C5595">
        <w:t xml:space="preserve"> 6.6.5.5.</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r w:rsidRPr="003C5595" w:rsidDel="007509C0">
        <w:t xml:space="preserve"> </w:t>
      </w:r>
      <w:r w:rsidRPr="003C5595">
        <w:t>D.21). Channel set-up shall be according to N</w:t>
      </w:r>
      <w:r w:rsidRPr="003C5595">
        <w:rPr>
          <w:lang w:eastAsia="zh-CN"/>
        </w:rPr>
        <w:t>R-FR1</w:t>
      </w:r>
      <w:r w:rsidRPr="003C5595">
        <w:t>-TM 1.1.</w:t>
      </w:r>
    </w:p>
    <w:p w:rsidR="001C2295" w:rsidRDefault="001C2295" w:rsidP="001C2295">
      <w:pPr>
        <w:ind w:left="567"/>
        <w:rPr>
          <w:ins w:id="664" w:author="Ng, Man Hung (Nokia - GB)" w:date="2020-02-27T23:40: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 4.7</w:t>
      </w:r>
      <w:r w:rsidRPr="003C5595">
        <w:rPr>
          <w:lang w:val="en-US" w:eastAsia="zh-CN"/>
        </w:rPr>
        <w:t xml:space="preserve"> and 4.8</w:t>
      </w:r>
      <w:r w:rsidRPr="003C5595">
        <w:rPr>
          <w:lang w:eastAsia="zh-CN"/>
        </w:rPr>
        <w:t xml:space="preserve">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65" w:author="Ng, Man Hung (Nokia - GB)" w:date="2020-02-27T23:40: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4)</w:t>
      </w:r>
      <w:r w:rsidRPr="003C5595">
        <w:rPr>
          <w:snapToGrid w:val="0"/>
        </w:rPr>
        <w:tab/>
        <w:t>Measure the emission at the specified frequencies with specified measurement bandwidth.</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pStyle w:val="B1"/>
      </w:pPr>
      <w:r w:rsidRPr="003C5595">
        <w:lastRenderedPageBreak/>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1C2295" w:rsidRPr="00D349E0" w:rsidRDefault="001C2295" w:rsidP="001C2295">
      <w:pPr>
        <w:rPr>
          <w:b/>
        </w:rPr>
      </w:pPr>
      <w:r w:rsidRPr="00D349E0">
        <w:rPr>
          <w:b/>
        </w:rPr>
        <w:t>&lt;</w:t>
      </w:r>
      <w:r>
        <w:rPr>
          <w:b/>
        </w:rPr>
        <w:t>Next change</w:t>
      </w:r>
      <w:r w:rsidRPr="00D349E0">
        <w:rPr>
          <w:b/>
        </w:rPr>
        <w:t>&gt;</w:t>
      </w:r>
    </w:p>
    <w:p w:rsidR="006B3A22" w:rsidRPr="003C5595" w:rsidRDefault="006B3A22" w:rsidP="006B3A22">
      <w:pPr>
        <w:pStyle w:val="Heading4"/>
      </w:pPr>
      <w:bookmarkStart w:id="666" w:name="_Toc21100006"/>
      <w:bookmarkStart w:id="667" w:name="_Toc29809804"/>
      <w:r w:rsidRPr="003C5595">
        <w:t>6.7.4.2</w:t>
      </w:r>
      <w:r w:rsidRPr="003C5595">
        <w:tab/>
        <w:t>Procedure</w:t>
      </w:r>
      <w:bookmarkEnd w:id="666"/>
      <w:bookmarkEnd w:id="667"/>
    </w:p>
    <w:p w:rsidR="006B3A22" w:rsidRPr="003C5595" w:rsidRDefault="006B3A22" w:rsidP="006B3A22">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6B3A22" w:rsidRPr="003C5595" w:rsidRDefault="006B3A22" w:rsidP="006B3A22">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D.1.2 for </w:t>
      </w:r>
      <w:r w:rsidRPr="003C5595">
        <w:rPr>
          <w:i/>
        </w:rPr>
        <w:t>BS type 1-C</w:t>
      </w:r>
      <w:r w:rsidRPr="003C5595">
        <w:t xml:space="preserve"> and in annex D.3.2 for</w:t>
      </w:r>
      <w:r w:rsidRPr="003C5595">
        <w:rPr>
          <w:i/>
        </w:rPr>
        <w:t xml:space="preserve"> BS type 1-H</w:t>
      </w:r>
      <w:r w:rsidRPr="003C5595">
        <w:t>. All connectors not under test shall be terminated.</w:t>
      </w:r>
    </w:p>
    <w:p w:rsidR="006B3A22" w:rsidRPr="003C5595" w:rsidRDefault="006B3A22" w:rsidP="006B3A22">
      <w:pPr>
        <w:pStyle w:val="B1"/>
      </w:pPr>
      <w:r w:rsidRPr="003C5595">
        <w:t>2)</w:t>
      </w:r>
      <w:r w:rsidRPr="003C5595">
        <w:tab/>
        <w:t>The measurement device characteristics shall be:</w:t>
      </w:r>
    </w:p>
    <w:p w:rsidR="006B3A22" w:rsidRPr="003C5595" w:rsidRDefault="006B3A22" w:rsidP="006B3A22">
      <w:pPr>
        <w:pStyle w:val="B2"/>
        <w:rPr>
          <w:lang w:eastAsia="zh-CN"/>
        </w:rPr>
      </w:pPr>
      <w:r w:rsidRPr="003C5595">
        <w:t>-</w:t>
      </w:r>
      <w:r w:rsidRPr="003C5595">
        <w:tab/>
        <w:t>Detection mode: True RMS.</w:t>
      </w:r>
    </w:p>
    <w:p w:rsidR="006B3A22" w:rsidRPr="003C5595" w:rsidRDefault="006B3A22" w:rsidP="006B3A22">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6B3A22" w:rsidRDefault="006B3A22" w:rsidP="006B3A22">
      <w:pPr>
        <w:ind w:left="567"/>
        <w:rPr>
          <w:ins w:id="668" w:author="Ng, Man Hung (Nokia - GB)" w:date="2020-02-27T23:49: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6B3A22" w:rsidRPr="003C5595" w:rsidRDefault="006B3A22" w:rsidP="006B3A22">
      <w:pPr>
        <w:ind w:left="567"/>
        <w:rPr>
          <w:rFonts w:eastAsia="MS PMincho"/>
        </w:rPr>
      </w:pPr>
      <w:ins w:id="669" w:author="Ng, Man Hung (Nokia - GB)" w:date="2020-02-27T23:49: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6B3A22" w:rsidRPr="003C5595" w:rsidRDefault="006B3A22" w:rsidP="006B3A22">
      <w:pPr>
        <w:pStyle w:val="B1"/>
        <w:rPr>
          <w:snapToGrid w:val="0"/>
        </w:rPr>
      </w:pPr>
      <w:r w:rsidRPr="003C5595">
        <w:t>4)</w:t>
      </w:r>
      <w:r w:rsidRPr="003C5595">
        <w:tab/>
      </w:r>
      <w:r w:rsidRPr="003C5595">
        <w:rPr>
          <w:snapToGrid w:val="0"/>
        </w:rPr>
        <w:t>Generate the interfering signal according to N</w:t>
      </w:r>
      <w:r w:rsidRPr="003C5595">
        <w:rPr>
          <w:snapToGrid w:val="0"/>
          <w:lang w:eastAsia="zh-CN"/>
        </w:rPr>
        <w:t>R-FR1</w:t>
      </w:r>
      <w:r w:rsidRPr="003C5595">
        <w:rPr>
          <w:snapToGrid w:val="0"/>
        </w:rPr>
        <w:t xml:space="preserve">-TM-1.1, as defined in </w:t>
      </w:r>
      <w:r>
        <w:rPr>
          <w:snapToGrid w:val="0"/>
        </w:rPr>
        <w:t>clause</w:t>
      </w:r>
      <w:r w:rsidRPr="003C5595">
        <w:rPr>
          <w:snapToGrid w:val="0"/>
        </w:rPr>
        <w:t xml:space="preserve"> 4.9.2, with </w:t>
      </w:r>
      <w:r w:rsidRPr="003C5595">
        <w:rPr>
          <w:szCs w:val="18"/>
          <w:lang w:eastAsia="zh-CN"/>
        </w:rPr>
        <w:t>the minimum channel bandwidth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the band</w:t>
      </w:r>
      <w:r w:rsidRPr="003C5595">
        <w:rPr>
          <w:snapToGrid w:val="0"/>
        </w:rPr>
        <w:t xml:space="preserve"> </w:t>
      </w:r>
      <w:r w:rsidRPr="003C5595">
        <w:rPr>
          <w:szCs w:val="18"/>
          <w:lang w:eastAsia="zh-CN"/>
        </w:rPr>
        <w:t xml:space="preserve">defined in </w:t>
      </w:r>
      <w:r>
        <w:rPr>
          <w:szCs w:val="18"/>
          <w:lang w:eastAsia="zh-CN"/>
        </w:rPr>
        <w:t>clause</w:t>
      </w:r>
      <w:r w:rsidRPr="003C5595">
        <w:rPr>
          <w:szCs w:val="18"/>
          <w:lang w:eastAsia="zh-CN"/>
        </w:rPr>
        <w:t xml:space="preserve"> 5.3.5 of TS 38.104 [2] </w:t>
      </w:r>
      <w:r w:rsidRPr="003C5595">
        <w:rPr>
          <w:snapToGrid w:val="0"/>
        </w:rPr>
        <w:t xml:space="preserve">and a </w:t>
      </w:r>
      <w:r w:rsidRPr="003C5595">
        <w:rPr>
          <w:szCs w:val="18"/>
        </w:rPr>
        <w:t xml:space="preserve">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r w:rsidRPr="003C5595">
        <w:t xml:space="preserve"> </w:t>
      </w:r>
      <w:r w:rsidRPr="003C5595">
        <w:rPr>
          <w:position w:val="-28"/>
        </w:rPr>
        <w:object w:dxaOrig="2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5pt;height:28.55pt" o:ole="">
            <v:imagedata r:id="rId18" o:title=""/>
          </v:shape>
          <o:OLEObject Type="Embed" ProgID="Equation.3" ShapeID="_x0000_i1028" DrawAspect="Content" ObjectID="_1644356117" r:id="rId19"/>
        </w:object>
      </w:r>
      <w:r w:rsidRPr="003C5595">
        <w:t>, for n = 1, 2</w:t>
      </w:r>
      <w:r w:rsidRPr="003C5595">
        <w:rPr>
          <w:rFonts w:hint="eastAsia"/>
          <w:lang w:val="en-US" w:eastAsia="zh-CN"/>
        </w:rPr>
        <w:t xml:space="preserve"> and 3</w:t>
      </w:r>
      <w:r w:rsidRPr="003C5595">
        <w:rPr>
          <w:snapToGrid w:val="0"/>
        </w:rPr>
        <w:t xml:space="preserve">, but exclude interfering frequencies that are outside of the allocated downlink operating band or interfering frequencies that are not completely within the sub-block gap or within the </w:t>
      </w:r>
      <w:r w:rsidRPr="003C5595">
        <w:rPr>
          <w:i/>
          <w:lang w:eastAsia="zh-CN"/>
        </w:rPr>
        <w:t>Inter RF Bandwidth gap</w:t>
      </w:r>
      <w:r w:rsidRPr="003C5595">
        <w:rPr>
          <w:snapToGrid w:val="0"/>
        </w:rPr>
        <w:t>.</w:t>
      </w:r>
    </w:p>
    <w:p w:rsidR="006B3A22" w:rsidRPr="003C5595" w:rsidRDefault="006B3A22" w:rsidP="006B3A22">
      <w:pPr>
        <w:pStyle w:val="B1"/>
        <w:rPr>
          <w:snapToGrid w:val="0"/>
        </w:rPr>
      </w:pPr>
      <w:r w:rsidRPr="003C5595">
        <w:t>5)</w:t>
      </w:r>
      <w:r w:rsidRPr="003C5595">
        <w:tab/>
      </w:r>
      <w:r w:rsidRPr="003C5595">
        <w:rPr>
          <w:snapToGrid w:val="0"/>
        </w:rPr>
        <w:t xml:space="preserve">Adjust ATT attenuator (as in the test setup in annex </w:t>
      </w:r>
      <w:r w:rsidRPr="003C5595">
        <w:t xml:space="preserve">D.1.2 for </w:t>
      </w:r>
      <w:r w:rsidRPr="003C5595">
        <w:rPr>
          <w:i/>
        </w:rPr>
        <w:t>BS type 1-C</w:t>
      </w:r>
      <w:r w:rsidRPr="003C5595">
        <w:t xml:space="preserve"> and in annex D.3.2 for</w:t>
      </w:r>
      <w:r w:rsidRPr="003C5595">
        <w:rPr>
          <w:i/>
        </w:rPr>
        <w:t xml:space="preserve"> BS type 1-H</w:t>
      </w:r>
      <w:r w:rsidRPr="003C5595">
        <w:rPr>
          <w:snapToGrid w:val="0"/>
        </w:rPr>
        <w:t xml:space="preserve">) so that level of the interfering signal is as defined in </w:t>
      </w:r>
      <w:r>
        <w:rPr>
          <w:snapToGrid w:val="0"/>
        </w:rPr>
        <w:t>clause</w:t>
      </w:r>
      <w:r w:rsidRPr="003C5595">
        <w:rPr>
          <w:snapToGrid w:val="0"/>
        </w:rPr>
        <w:t xml:space="preserve"> 6.7.5.</w:t>
      </w:r>
    </w:p>
    <w:p w:rsidR="006B3A22" w:rsidRPr="003C5595" w:rsidRDefault="006B3A22" w:rsidP="006B3A22">
      <w:pPr>
        <w:pStyle w:val="B1"/>
        <w:rPr>
          <w:snapToGrid w:val="0"/>
        </w:rPr>
      </w:pPr>
      <w:r w:rsidRPr="003C5595">
        <w:t>6)</w:t>
      </w:r>
      <w:r w:rsidRPr="003C5595">
        <w:tab/>
        <w:t>P</w:t>
      </w:r>
      <w:r w:rsidRPr="003C5595">
        <w:rPr>
          <w:snapToGrid w:val="0"/>
        </w:rPr>
        <w:t xml:space="preserve">erform the </w:t>
      </w:r>
      <w:r w:rsidRPr="003C5595">
        <w:rPr>
          <w:rFonts w:cs="v5.0.0"/>
        </w:rPr>
        <w:t>unwanted</w:t>
      </w:r>
      <w:r w:rsidRPr="003C5595">
        <w:rPr>
          <w:snapToGrid w:val="0"/>
        </w:rPr>
        <w:t xml:space="preserve"> emission tests specified in </w:t>
      </w:r>
      <w:r>
        <w:rPr>
          <w:snapToGrid w:val="0"/>
        </w:rPr>
        <w:t>clause</w:t>
      </w:r>
      <w:r w:rsidRPr="003C5595">
        <w:rPr>
          <w:snapToGrid w:val="0"/>
        </w:rPr>
        <w:t xml:space="preserve">s 6.6.3 and 6.6.4 for </w:t>
      </w:r>
      <w:r w:rsidRPr="003C5595">
        <w:t xml:space="preserve">all third and fifth order intermodulation products which appear in the frequency ranges defined in </w:t>
      </w:r>
      <w:r>
        <w:t>clause</w:t>
      </w:r>
      <w:r w:rsidRPr="003C5595">
        <w:t xml:space="preserve">s </w:t>
      </w:r>
      <w:r w:rsidRPr="003C5595">
        <w:rPr>
          <w:snapToGrid w:val="0"/>
        </w:rPr>
        <w:t>6.6.3 and 6.6.4</w:t>
      </w:r>
      <w:r w:rsidRPr="003C5595">
        <w:t xml:space="preserve">. The width of the intermodulation products shall be </w:t>
      </w:r>
      <w:proofErr w:type="gramStart"/>
      <w:r w:rsidRPr="003C5595">
        <w:t>taken into account</w:t>
      </w:r>
      <w:proofErr w:type="gramEnd"/>
      <w:r w:rsidRPr="003C5595">
        <w:rPr>
          <w:snapToGrid w:val="0"/>
        </w:rPr>
        <w:t>.</w:t>
      </w:r>
    </w:p>
    <w:p w:rsidR="006B3A22" w:rsidRPr="003C5595" w:rsidRDefault="006B3A22" w:rsidP="006B3A22">
      <w:pPr>
        <w:pStyle w:val="B1"/>
        <w:rPr>
          <w:snapToGrid w:val="0"/>
        </w:rPr>
      </w:pPr>
      <w:r w:rsidRPr="003C5595">
        <w:t>7)</w:t>
      </w:r>
      <w:r w:rsidRPr="003C5595">
        <w:tab/>
        <w:t>P</w:t>
      </w:r>
      <w:r w:rsidRPr="003C5595">
        <w:rPr>
          <w:snapToGrid w:val="0"/>
        </w:rPr>
        <w:t xml:space="preserve">erform the transmitter </w:t>
      </w:r>
      <w:r w:rsidRPr="003C5595">
        <w:t>spurious emission</w:t>
      </w:r>
      <w:r w:rsidRPr="003C5595">
        <w:rPr>
          <w:snapToGrid w:val="0"/>
        </w:rPr>
        <w:t xml:space="preserve">s test as specified in </w:t>
      </w:r>
      <w:r>
        <w:rPr>
          <w:snapToGrid w:val="0"/>
        </w:rPr>
        <w:t>clause</w:t>
      </w:r>
      <w:r w:rsidRPr="003C5595">
        <w:rPr>
          <w:snapToGrid w:val="0"/>
        </w:rPr>
        <w:t xml:space="preserve"> 6.6.5, for </w:t>
      </w:r>
      <w:r w:rsidRPr="003C5595">
        <w:t xml:space="preserve">all third and fifth order intermodulation products which appear in the frequency ranges defined in </w:t>
      </w:r>
      <w:r>
        <w:t>clause</w:t>
      </w:r>
      <w:r w:rsidRPr="003C5595">
        <w:t xml:space="preserve"> 6.6.5. The width of the intermodulation products shall be </w:t>
      </w:r>
      <w:proofErr w:type="gramStart"/>
      <w:r w:rsidRPr="003C5595">
        <w:t>taken into accoun</w:t>
      </w:r>
      <w:r w:rsidRPr="003C5595">
        <w:rPr>
          <w:snapToGrid w:val="0"/>
        </w:rPr>
        <w:t>t</w:t>
      </w:r>
      <w:proofErr w:type="gramEnd"/>
      <w:r w:rsidRPr="003C5595">
        <w:rPr>
          <w:snapToGrid w:val="0"/>
        </w:rPr>
        <w:t>.</w:t>
      </w:r>
    </w:p>
    <w:p w:rsidR="006B3A22" w:rsidRPr="003C5595" w:rsidRDefault="006B3A22" w:rsidP="006B3A22">
      <w:pPr>
        <w:pStyle w:val="B1"/>
        <w:rPr>
          <w:snapToGrid w:val="0"/>
        </w:rPr>
      </w:pPr>
      <w:r w:rsidRPr="003C5595">
        <w:t>8)</w:t>
      </w:r>
      <w:r w:rsidRPr="003C5595">
        <w:tab/>
      </w:r>
      <w:r w:rsidRPr="003C5595">
        <w:rPr>
          <w:snapToGrid w:val="0"/>
        </w:rPr>
        <w:t xml:space="preserve">Verify that the emission level does not exceed the required level in </w:t>
      </w:r>
      <w:r>
        <w:rPr>
          <w:snapToGrid w:val="0"/>
        </w:rPr>
        <w:t>clause</w:t>
      </w:r>
      <w:r w:rsidRPr="003C5595">
        <w:rPr>
          <w:snapToGrid w:val="0"/>
        </w:rPr>
        <w:t xml:space="preserve"> 6.7.5 </w:t>
      </w:r>
      <w:proofErr w:type="gramStart"/>
      <w:r w:rsidRPr="003C5595">
        <w:rPr>
          <w:snapToGrid w:val="0"/>
        </w:rPr>
        <w:t>with the exception of</w:t>
      </w:r>
      <w:proofErr w:type="gramEnd"/>
      <w:r w:rsidRPr="003C5595">
        <w:rPr>
          <w:snapToGrid w:val="0"/>
        </w:rPr>
        <w:t xml:space="preserve"> interfering signal frequencies.</w:t>
      </w:r>
    </w:p>
    <w:p w:rsidR="006B3A22" w:rsidRPr="003C5595" w:rsidRDefault="006B3A22" w:rsidP="006B3A22">
      <w:pPr>
        <w:pStyle w:val="B1"/>
      </w:pPr>
      <w:r w:rsidRPr="003C5595">
        <w:t>9)</w:t>
      </w:r>
      <w:r w:rsidRPr="003C5595">
        <w:tab/>
      </w:r>
      <w:r w:rsidRPr="003C5595">
        <w:rPr>
          <w:snapToGrid w:val="0"/>
        </w:rPr>
        <w:t xml:space="preserve">Repeat the test for the remaining interfering signal centre frequency offsets according to </w:t>
      </w:r>
      <w:r w:rsidRPr="003C5595">
        <w:t>step 4.</w:t>
      </w:r>
    </w:p>
    <w:p w:rsidR="006B3A22" w:rsidRPr="003C5595" w:rsidRDefault="006B3A22" w:rsidP="006B3A22">
      <w:pPr>
        <w:pStyle w:val="B1"/>
        <w:rPr>
          <w:snapToGrid w:val="0"/>
        </w:rPr>
      </w:pPr>
      <w:r w:rsidRPr="003C5595">
        <w:t>10)</w:t>
      </w:r>
      <w:r w:rsidRPr="003C5595">
        <w:tab/>
      </w:r>
      <w:r w:rsidRPr="003C5595">
        <w:rPr>
          <w:snapToGrid w:val="0"/>
        </w:rPr>
        <w:t xml:space="preserve">Repeat the test for the remaining test signals defined in </w:t>
      </w:r>
      <w:r>
        <w:rPr>
          <w:snapToGrid w:val="0"/>
        </w:rPr>
        <w:t>clause</w:t>
      </w:r>
      <w:r w:rsidRPr="003C5595">
        <w:rPr>
          <w:snapToGrid w:val="0"/>
        </w:rPr>
        <w:t xml:space="preserve"> 6.7.5 for additional requirements and for </w:t>
      </w:r>
      <w:r w:rsidRPr="003C5595">
        <w:rPr>
          <w:i/>
          <w:snapToGrid w:val="0"/>
        </w:rPr>
        <w:t>BS type 1-H</w:t>
      </w:r>
      <w:r w:rsidRPr="003C5595">
        <w:rPr>
          <w:snapToGrid w:val="0"/>
        </w:rPr>
        <w:t xml:space="preserve"> intra-system requirements.</w:t>
      </w:r>
    </w:p>
    <w:p w:rsidR="006B3A22" w:rsidRPr="003C5595" w:rsidRDefault="006B3A22" w:rsidP="006B3A22">
      <w:r w:rsidRPr="003C5595">
        <w:t xml:space="preserve">In addition, for </w:t>
      </w:r>
      <w:r w:rsidRPr="003C5595">
        <w:rPr>
          <w:i/>
        </w:rPr>
        <w:t>multi-band connectors</w:t>
      </w:r>
      <w:r w:rsidRPr="003C5595">
        <w:t>, the following steps shall apply:</w:t>
      </w:r>
    </w:p>
    <w:p w:rsidR="006B3A22" w:rsidRPr="003C5595" w:rsidRDefault="006B3A22" w:rsidP="006B3A22">
      <w:pPr>
        <w:pStyle w:val="B1"/>
      </w:pPr>
      <w:r w:rsidRPr="003C5595">
        <w:t>11)</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6B3A22" w:rsidRPr="003C5595" w:rsidRDefault="006B3A22" w:rsidP="006B3A22">
      <w:pPr>
        <w:pStyle w:val="NO"/>
        <w:rPr>
          <w:snapToGrid w:val="0"/>
        </w:rPr>
      </w:pPr>
      <w:r w:rsidRPr="003C5595">
        <w:lastRenderedPageBreak/>
        <w:t>NOTE:</w:t>
      </w:r>
      <w:r w:rsidRPr="003C5595">
        <w:tab/>
        <w:t xml:space="preserve">The third order intermodulation products are centred at </w:t>
      </w:r>
      <w:r w:rsidRPr="003C5595">
        <w:rPr>
          <w:snapToGrid w:val="0"/>
        </w:rPr>
        <w:t>2</w:t>
      </w:r>
      <w:r w:rsidRPr="003C5595">
        <w:t>F1</w:t>
      </w:r>
      <w:r w:rsidRPr="003C5595">
        <w:rPr>
          <w:snapToGrid w:val="0"/>
        </w:rPr>
        <w:sym w:font="Symbol" w:char="F0B1"/>
      </w:r>
      <w:r w:rsidRPr="003C5595">
        <w:rPr>
          <w:snapToGrid w:val="0"/>
        </w:rPr>
        <w:t>F2 and 2</w:t>
      </w:r>
      <w:r w:rsidRPr="003C5595">
        <w:t>F2</w:t>
      </w:r>
      <w:r w:rsidRPr="003C5595">
        <w:rPr>
          <w:snapToGrid w:val="0"/>
        </w:rPr>
        <w:sym w:font="Symbol" w:char="F0B1"/>
      </w:r>
      <w:r w:rsidRPr="003C5595">
        <w:rPr>
          <w:snapToGrid w:val="0"/>
        </w:rPr>
        <w:t xml:space="preserve">F1. The fifth order intermodulation products are centred at </w:t>
      </w:r>
      <w:r w:rsidRPr="003C5595">
        <w:t>3F1</w:t>
      </w:r>
      <w:r w:rsidRPr="003C5595">
        <w:rPr>
          <w:snapToGrid w:val="0"/>
        </w:rPr>
        <w:sym w:font="Symbol" w:char="F0B1"/>
      </w:r>
      <w:r w:rsidRPr="003C5595">
        <w:rPr>
          <w:snapToGrid w:val="0"/>
        </w:rPr>
        <w:t xml:space="preserve">2F2, </w:t>
      </w:r>
      <w:r w:rsidRPr="003C5595">
        <w:t>3F2</w:t>
      </w:r>
      <w:r w:rsidRPr="003C5595">
        <w:rPr>
          <w:snapToGrid w:val="0"/>
        </w:rPr>
        <w:sym w:font="Symbol" w:char="F0B1"/>
      </w:r>
      <w:r w:rsidRPr="003C5595">
        <w:rPr>
          <w:snapToGrid w:val="0"/>
        </w:rPr>
        <w:t xml:space="preserve">2F1, </w:t>
      </w:r>
      <w:r w:rsidRPr="003C5595">
        <w:t>4F1</w:t>
      </w:r>
      <w:r w:rsidRPr="003C5595">
        <w:rPr>
          <w:snapToGrid w:val="0"/>
        </w:rPr>
        <w:sym w:font="Symbol" w:char="F0B1"/>
      </w:r>
      <w:r w:rsidRPr="003C5595">
        <w:rPr>
          <w:snapToGrid w:val="0"/>
        </w:rPr>
        <w:t xml:space="preserve">F2, and </w:t>
      </w:r>
      <w:r w:rsidRPr="003C5595">
        <w:t>4F2</w:t>
      </w:r>
      <w:r w:rsidRPr="003C5595">
        <w:rPr>
          <w:snapToGrid w:val="0"/>
        </w:rPr>
        <w:sym w:font="Symbol" w:char="F0B1"/>
      </w:r>
      <w:r w:rsidRPr="003C5595">
        <w:rPr>
          <w:snapToGrid w:val="0"/>
        </w:rPr>
        <w:t xml:space="preserve">F1 where F1 represents the test signal centre frequency </w:t>
      </w:r>
      <w:r w:rsidRPr="003C5595">
        <w:rPr>
          <w:rFonts w:hint="eastAsia"/>
          <w:snapToGrid w:val="0"/>
          <w:lang w:eastAsia="zh-CN"/>
        </w:rPr>
        <w:t xml:space="preserve">or centre frequency of </w:t>
      </w:r>
      <w:r w:rsidRPr="003C5595">
        <w:rPr>
          <w:snapToGrid w:val="0"/>
          <w:lang w:eastAsia="zh-CN"/>
        </w:rPr>
        <w:t>each sub-block</w:t>
      </w:r>
      <w:r w:rsidRPr="003C5595">
        <w:rPr>
          <w:snapToGrid w:val="0"/>
        </w:rPr>
        <w:t xml:space="preserve"> and F2 represents the interfering signal centre frequency. The widths of intermodulation products are:</w:t>
      </w:r>
    </w:p>
    <w:p w:rsidR="006B3A22" w:rsidRPr="003C5595" w:rsidRDefault="006B3A22" w:rsidP="006B3A22">
      <w:pPr>
        <w:pStyle w:val="B3"/>
        <w:ind w:left="1418"/>
        <w:rPr>
          <w:snapToGrid w:val="0"/>
        </w:rPr>
      </w:pPr>
      <w:r w:rsidRPr="003C5595">
        <w:t>-</w:t>
      </w:r>
      <w:r w:rsidRPr="003C5595">
        <w:tab/>
      </w:r>
      <w:r w:rsidRPr="003C5595">
        <w:rPr>
          <w:snapToGrid w:val="0"/>
        </w:rPr>
        <w:t>(n*</w:t>
      </w:r>
      <w:r w:rsidRPr="003C5595">
        <w:t>BW</w:t>
      </w:r>
      <w:r w:rsidRPr="003C5595">
        <w:rPr>
          <w:vertAlign w:val="subscript"/>
        </w:rPr>
        <w:t xml:space="preserve">F1 </w:t>
      </w:r>
      <w:r w:rsidRPr="003C5595">
        <w:t>+ m* BW</w:t>
      </w:r>
      <w:r w:rsidRPr="003C5595">
        <w:rPr>
          <w:vertAlign w:val="subscript"/>
        </w:rPr>
        <w:t>F</w:t>
      </w:r>
      <w:r w:rsidRPr="003C5595">
        <w:rPr>
          <w:vertAlign w:val="subscript"/>
          <w:lang w:val="en-US" w:eastAsia="zh-CN"/>
        </w:rPr>
        <w:t>2</w:t>
      </w:r>
      <w:r w:rsidRPr="003C5595">
        <w:t>) for the nF1</w:t>
      </w:r>
      <w:r w:rsidRPr="003C5595">
        <w:rPr>
          <w:snapToGrid w:val="0"/>
        </w:rPr>
        <w:sym w:font="Symbol" w:char="F0B1"/>
      </w:r>
      <w:r w:rsidRPr="003C5595">
        <w:rPr>
          <w:snapToGrid w:val="0"/>
        </w:rPr>
        <w:t>mF2 products;</w:t>
      </w:r>
    </w:p>
    <w:p w:rsidR="006B3A22" w:rsidRPr="003C5595" w:rsidRDefault="006B3A22" w:rsidP="006B3A22">
      <w:pPr>
        <w:pStyle w:val="B3"/>
        <w:ind w:left="1418"/>
        <w:rPr>
          <w:snapToGrid w:val="0"/>
        </w:rPr>
      </w:pPr>
      <w:r w:rsidRPr="003C5595">
        <w:t>-</w:t>
      </w:r>
      <w:r w:rsidRPr="003C5595">
        <w:tab/>
        <w:t>(n* BW</w:t>
      </w:r>
      <w:r w:rsidRPr="003C5595">
        <w:rPr>
          <w:vertAlign w:val="subscript"/>
        </w:rPr>
        <w:t>F</w:t>
      </w:r>
      <w:r w:rsidRPr="003C5595">
        <w:rPr>
          <w:vertAlign w:val="subscript"/>
          <w:lang w:val="en-US" w:eastAsia="zh-CN"/>
        </w:rPr>
        <w:t>2</w:t>
      </w:r>
      <w:r w:rsidRPr="003C5595">
        <w:t xml:space="preserve"> + m* BW</w:t>
      </w:r>
      <w:r w:rsidRPr="003C5595">
        <w:rPr>
          <w:vertAlign w:val="subscript"/>
        </w:rPr>
        <w:t>F1</w:t>
      </w:r>
      <w:r w:rsidRPr="003C5595">
        <w:t>) for the nF2</w:t>
      </w:r>
      <w:r w:rsidRPr="003C5595">
        <w:rPr>
          <w:snapToGrid w:val="0"/>
        </w:rPr>
        <w:sym w:font="Symbol" w:char="F0B1"/>
      </w:r>
      <w:r w:rsidRPr="003C5595">
        <w:rPr>
          <w:snapToGrid w:val="0"/>
        </w:rPr>
        <w:t>mF1 products;</w:t>
      </w:r>
    </w:p>
    <w:p w:rsidR="006B3A22" w:rsidRPr="003C5595" w:rsidRDefault="006B3A22" w:rsidP="006B3A22">
      <w:pPr>
        <w:pStyle w:val="NO"/>
        <w:rPr>
          <w:snapToGrid w:val="0"/>
        </w:rPr>
      </w:pPr>
      <w:r w:rsidRPr="003C5595">
        <w:rPr>
          <w:snapToGrid w:val="0"/>
        </w:rPr>
        <w:tab/>
        <w:t xml:space="preserve">where </w:t>
      </w:r>
      <w:r w:rsidRPr="003C5595">
        <w:t>BW</w:t>
      </w:r>
      <w:r w:rsidRPr="003C5595">
        <w:rPr>
          <w:vertAlign w:val="subscript"/>
        </w:rPr>
        <w:t xml:space="preserve">F1 </w:t>
      </w:r>
      <w:r w:rsidRPr="003C5595">
        <w:rPr>
          <w:snapToGrid w:val="0"/>
        </w:rPr>
        <w:t xml:space="preserve">represents the test </w:t>
      </w:r>
      <w:r w:rsidRPr="003C5595">
        <w:rPr>
          <w:snapToGrid w:val="0"/>
          <w:lang w:val="en-US" w:eastAsia="zh-CN"/>
        </w:rPr>
        <w:t xml:space="preserve">wanted </w:t>
      </w:r>
      <w:r w:rsidRPr="003C5595">
        <w:rPr>
          <w:snapToGrid w:val="0"/>
        </w:rPr>
        <w:t>signal RF bandwidth or channel bandwidth</w:t>
      </w:r>
      <w:r w:rsidRPr="003C5595">
        <w:t xml:space="preserve"> </w:t>
      </w:r>
      <w:r w:rsidRPr="003C5595">
        <w:rPr>
          <w:snapToGrid w:val="0"/>
        </w:rPr>
        <w:t>in case of single carrier</w:t>
      </w:r>
      <w:r w:rsidRPr="003C5595">
        <w:rPr>
          <w:snapToGrid w:val="0"/>
          <w:lang w:eastAsia="zh-CN"/>
        </w:rPr>
        <w:t>, or sub-block bandwidth</w:t>
      </w:r>
      <w:r w:rsidRPr="003C5595">
        <w:rPr>
          <w:snapToGrid w:val="0"/>
          <w:lang w:val="en-US" w:eastAsia="zh-CN"/>
        </w:rPr>
        <w:t xml:space="preserve"> and </w:t>
      </w:r>
      <w:r w:rsidRPr="003C5595">
        <w:t>BW</w:t>
      </w:r>
      <w:r w:rsidRPr="003C5595">
        <w:rPr>
          <w:vertAlign w:val="subscript"/>
        </w:rPr>
        <w:t>F</w:t>
      </w:r>
      <w:r w:rsidRPr="003C5595">
        <w:rPr>
          <w:vertAlign w:val="subscript"/>
          <w:lang w:val="en-US" w:eastAsia="zh-CN"/>
        </w:rPr>
        <w:t>2</w:t>
      </w:r>
      <w:r w:rsidRPr="003C5595">
        <w:rPr>
          <w:vertAlign w:val="subscript"/>
        </w:rPr>
        <w:t xml:space="preserve"> </w:t>
      </w:r>
      <w:r w:rsidRPr="003C5595">
        <w:rPr>
          <w:snapToGrid w:val="0"/>
        </w:rPr>
        <w:t xml:space="preserve">represents the </w:t>
      </w:r>
      <w:r w:rsidRPr="003C5595">
        <w:rPr>
          <w:snapToGrid w:val="0"/>
          <w:lang w:val="en-US" w:eastAsia="zh-CN"/>
        </w:rPr>
        <w:t>interfering signal channel bandwidth</w:t>
      </w:r>
      <w:r w:rsidRPr="003C5595">
        <w:rPr>
          <w:snapToGrid w:val="0"/>
        </w:rPr>
        <w:t>.</w:t>
      </w:r>
    </w:p>
    <w:p w:rsidR="006B3A22" w:rsidRPr="00D349E0" w:rsidRDefault="006B3A22" w:rsidP="006B3A22">
      <w:pPr>
        <w:rPr>
          <w:b/>
        </w:rPr>
      </w:pPr>
      <w:r w:rsidRPr="00D349E0">
        <w:rPr>
          <w:b/>
        </w:rPr>
        <w:t>&lt;</w:t>
      </w:r>
      <w:r>
        <w:rPr>
          <w:b/>
        </w:rPr>
        <w:t>Next change</w:t>
      </w:r>
      <w:r w:rsidRPr="00D349E0">
        <w:rPr>
          <w:b/>
        </w:rPr>
        <w:t>&gt;</w:t>
      </w:r>
    </w:p>
    <w:p w:rsidR="008D3698" w:rsidRPr="003C5595" w:rsidRDefault="008D3698" w:rsidP="008D3698">
      <w:pPr>
        <w:pStyle w:val="Heading5"/>
      </w:pPr>
      <w:r w:rsidRPr="003C5595">
        <w:t>6.7.5.1.1</w:t>
      </w:r>
      <w:r w:rsidRPr="003C5595">
        <w:tab/>
        <w:t>Co-location minimum requirements</w:t>
      </w:r>
      <w:bookmarkEnd w:id="656"/>
      <w:bookmarkEnd w:id="657"/>
    </w:p>
    <w:p w:rsidR="008D3698" w:rsidRPr="003C5595" w:rsidRDefault="008D3698" w:rsidP="008D3698">
      <w:r w:rsidRPr="003C5595">
        <w:t xml:space="preserve">For </w:t>
      </w:r>
      <w:r w:rsidRPr="003C5595">
        <w:rPr>
          <w:i/>
          <w:lang w:eastAsia="zh-CN"/>
        </w:rPr>
        <w:t>BS type 1-C</w:t>
      </w:r>
      <w:r w:rsidRPr="003C5595">
        <w:rPr>
          <w:lang w:eastAsia="zh-CN"/>
        </w:rPr>
        <w:t>,</w:t>
      </w:r>
      <w:r w:rsidRPr="003C5595">
        <w:rPr>
          <w:rFonts w:cs="v5.0.0"/>
        </w:rPr>
        <w:t xml:space="preserve"> </w:t>
      </w:r>
      <w:r w:rsidRPr="003C5595">
        <w:rPr>
          <w:lang w:eastAsia="zh-CN"/>
        </w:rPr>
        <w:t>t</w:t>
      </w:r>
      <w:r w:rsidRPr="003C5595">
        <w:t>he wanted signal and interfering signal centre frequency is specified in table </w:t>
      </w:r>
      <w:r w:rsidRPr="003C5595">
        <w:rPr>
          <w:lang w:eastAsia="zh-CN"/>
        </w:rPr>
        <w:t xml:space="preserve">6.7.5.1.1-1, where interfering signal level is </w:t>
      </w:r>
      <w:r w:rsidRPr="003C5595">
        <w:rPr>
          <w:i/>
          <w:lang w:eastAsia="zh-CN"/>
        </w:rPr>
        <w:t>r</w:t>
      </w:r>
      <w:r w:rsidRPr="003C5595">
        <w:rPr>
          <w:i/>
        </w:rPr>
        <w:t>ated total output power</w:t>
      </w:r>
      <w:r w:rsidRPr="003C5595">
        <w:rPr>
          <w:lang w:eastAsia="zh-CN"/>
        </w:rPr>
        <w:t xml:space="preserve">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xml:space="preserve">) at </w:t>
      </w:r>
      <w:r w:rsidRPr="003C5595">
        <w:rPr>
          <w:i/>
          <w:lang w:eastAsia="zh-CN"/>
        </w:rPr>
        <w:t>antenna connector</w:t>
      </w:r>
      <w:r w:rsidRPr="003C5595">
        <w:rPr>
          <w:lang w:eastAsia="zh-CN"/>
        </w:rPr>
        <w:t xml:space="preserve"> </w:t>
      </w:r>
      <w:r w:rsidRPr="003C5595">
        <w:t xml:space="preserve">in the </w:t>
      </w:r>
      <w:r w:rsidRPr="003C5595">
        <w:rPr>
          <w:i/>
        </w:rPr>
        <w:t>operating band</w:t>
      </w:r>
      <w:r w:rsidRPr="003C5595">
        <w:t xml:space="preserve"> – 30 </w:t>
      </w:r>
      <w:proofErr w:type="spellStart"/>
      <w:r w:rsidRPr="003C5595">
        <w:t>dB.</w:t>
      </w:r>
      <w:proofErr w:type="spellEnd"/>
    </w:p>
    <w:p w:rsidR="008D3698" w:rsidRPr="003C5595" w:rsidRDefault="008D3698" w:rsidP="008D3698">
      <w:pPr>
        <w:rPr>
          <w:lang w:eastAsia="zh-CN"/>
        </w:rPr>
      </w:pPr>
      <w:r w:rsidRPr="003C5595">
        <w:t xml:space="preserve">The requirement is applicable outside the </w:t>
      </w:r>
      <w:r w:rsidRPr="003C5595">
        <w:rPr>
          <w:lang w:eastAsia="zh-CN"/>
        </w:rPr>
        <w:t xml:space="preserve">Base Station </w:t>
      </w:r>
      <w:r w:rsidRPr="003C5595">
        <w:t>RF Bandwidth</w:t>
      </w:r>
      <w:r w:rsidRPr="003C5595">
        <w:rPr>
          <w:lang w:val="en-US" w:eastAsia="zh-CN"/>
        </w:rPr>
        <w:t xml:space="preserve"> or Radio Bandwidth</w:t>
      </w:r>
      <w:r w:rsidRPr="003C5595">
        <w:t>. The interfering signal offset is defined relative to the Base Station RF Bandwidth edges</w:t>
      </w:r>
      <w:r w:rsidRPr="003C5595">
        <w:rPr>
          <w:lang w:val="en-US" w:eastAsia="zh-CN"/>
        </w:rPr>
        <w:t xml:space="preserve"> or Radio Bandwidth edges</w:t>
      </w:r>
      <w:r w:rsidRPr="003C5595">
        <w:t>.</w:t>
      </w:r>
    </w:p>
    <w:p w:rsidR="008D3698" w:rsidRPr="003C5595" w:rsidRDefault="008D3698" w:rsidP="008D3698">
      <w:r w:rsidRPr="003C5595">
        <w:t>For a BS operating in non-contiguous spectrum, the requirement is also applicable inside a sub-block gap for interfering signal offsets where the interfering signal falls completely within the sub-block gap. The interfering signal offset is defined relative to the sub-block edges.</w:t>
      </w:r>
    </w:p>
    <w:p w:rsidR="008D3698" w:rsidRPr="003C5595" w:rsidRDefault="008D3698" w:rsidP="008D3698">
      <w:pPr>
        <w:rPr>
          <w:lang w:val="en-US" w:eastAsia="zh-CN"/>
        </w:rPr>
      </w:pPr>
      <w:r w:rsidRPr="003C5595">
        <w:t xml:space="preserve">For a </w:t>
      </w:r>
      <w:r w:rsidRPr="003C5595">
        <w:rPr>
          <w:i/>
        </w:rPr>
        <w:t>multi-band connector</w:t>
      </w:r>
      <w:r w:rsidRPr="003C5595">
        <w:t xml:space="preserve">, the requirement shall apply relative to the Base Station RF Bandwidth edges of each supported operating band. In case the Inter </w:t>
      </w:r>
      <w:proofErr w:type="gramStart"/>
      <w:r w:rsidRPr="003C5595">
        <w:t>RF</w:t>
      </w:r>
      <w:proofErr w:type="gramEnd"/>
      <w:r w:rsidRPr="003C5595">
        <w:t xml:space="preserve"> Bandwidth gap is less than </w:t>
      </w:r>
      <w:r w:rsidRPr="003C5595">
        <w:rPr>
          <w:lang w:val="en-US" w:eastAsia="zh-CN"/>
        </w:rPr>
        <w:t>3*</w:t>
      </w:r>
      <w:proofErr w:type="spellStart"/>
      <w:r w:rsidRPr="003C5595">
        <w:rPr>
          <w:lang w:val="en-US" w:eastAsia="zh-CN"/>
        </w:rPr>
        <w:t>BW</w:t>
      </w:r>
      <w:r w:rsidRPr="003C5595">
        <w:rPr>
          <w:vertAlign w:val="subscript"/>
          <w:lang w:val="en-US" w:eastAsia="zh-CN"/>
        </w:rPr>
        <w:t>Channel</w:t>
      </w:r>
      <w:proofErr w:type="spellEnd"/>
      <w:r w:rsidRPr="003C5595">
        <w:t xml:space="preserve"> MHz </w:t>
      </w:r>
      <w:r w:rsidRPr="003C5595">
        <w:rPr>
          <w:lang w:val="en-US" w:eastAsia="zh-CN"/>
        </w:rPr>
        <w:t xml:space="preserve">(where </w:t>
      </w:r>
      <w:proofErr w:type="spellStart"/>
      <w:r w:rsidRPr="003C5595">
        <w:rPr>
          <w:lang w:val="en-US" w:eastAsia="zh-CN"/>
        </w:rPr>
        <w:t>BW</w:t>
      </w:r>
      <w:r w:rsidRPr="003C5595">
        <w:rPr>
          <w:vertAlign w:val="subscript"/>
          <w:lang w:val="en-US" w:eastAsia="zh-CN"/>
        </w:rPr>
        <w:t>Channel</w:t>
      </w:r>
      <w:proofErr w:type="spellEnd"/>
      <w:r w:rsidRPr="003C5595" w:rsidDel="002F727E">
        <w:rPr>
          <w:lang w:eastAsia="zh-CN"/>
        </w:rPr>
        <w:t xml:space="preserve"> </w:t>
      </w:r>
      <w:r w:rsidRPr="003C5595">
        <w:rPr>
          <w:lang w:val="en-US" w:eastAsia="zh-CN"/>
        </w:rPr>
        <w:t xml:space="preserve">is the minimal </w:t>
      </w:r>
      <w:r w:rsidRPr="003C5595">
        <w:rPr>
          <w:i/>
          <w:lang w:val="en-US" w:eastAsia="zh-CN"/>
        </w:rPr>
        <w:t>BS channel bandwidth</w:t>
      </w:r>
      <w:r w:rsidRPr="003C5595">
        <w:rPr>
          <w:lang w:val="en-US" w:eastAsia="zh-CN"/>
        </w:rPr>
        <w:t xml:space="preserve"> of the band)</w:t>
      </w:r>
      <w:r w:rsidRPr="003C5595">
        <w:t>, the requirement in the gap shall apply only for interfering signal offsets where the interfering signal falls completely within the Inter RF Bandwidth gap.</w:t>
      </w:r>
    </w:p>
    <w:p w:rsidR="008D3698" w:rsidRPr="003C5595" w:rsidRDefault="008D3698" w:rsidP="008D3698">
      <w:pPr>
        <w:rPr>
          <w:lang w:eastAsia="zh-CN"/>
        </w:rPr>
      </w:pPr>
      <w:r w:rsidRPr="003C5595">
        <w:t xml:space="preserve">The transmitter intermodulation level shall not exceed the unwanted emission limits in </w:t>
      </w:r>
      <w:r>
        <w:t>clause</w:t>
      </w:r>
      <w:r w:rsidRPr="003C5595">
        <w:t>s 6.6.</w:t>
      </w:r>
      <w:r w:rsidRPr="003C5595">
        <w:rPr>
          <w:lang w:eastAsia="zh-CN"/>
        </w:rPr>
        <w:t>3</w:t>
      </w:r>
      <w:r w:rsidRPr="003C5595">
        <w:t>, 6.6.</w:t>
      </w:r>
      <w:r w:rsidRPr="003C5595">
        <w:rPr>
          <w:lang w:eastAsia="zh-CN"/>
        </w:rPr>
        <w:t>4</w:t>
      </w:r>
      <w:r w:rsidRPr="003C5595">
        <w:t xml:space="preserve"> and 6.6.</w:t>
      </w:r>
      <w:r w:rsidRPr="003C5595">
        <w:rPr>
          <w:lang w:eastAsia="zh-CN"/>
        </w:rPr>
        <w:t>5</w:t>
      </w:r>
      <w:r w:rsidRPr="003C5595">
        <w:t xml:space="preserve"> in the presence of an</w:t>
      </w:r>
      <w:r w:rsidRPr="003C5595">
        <w:rPr>
          <w:lang w:eastAsia="zh-CN"/>
        </w:rPr>
        <w:t xml:space="preserve"> NR</w:t>
      </w:r>
      <w:r w:rsidRPr="003C5595">
        <w:t xml:space="preserve"> interfering signal according to table </w:t>
      </w:r>
      <w:r w:rsidRPr="003C5595">
        <w:rPr>
          <w:lang w:eastAsia="zh-CN"/>
        </w:rPr>
        <w:t>6.7.5.1.1-1</w:t>
      </w:r>
      <w:r w:rsidRPr="003C5595">
        <w:t>.</w:t>
      </w:r>
    </w:p>
    <w:p w:rsidR="008D3698" w:rsidRPr="003C5595" w:rsidRDefault="008D3698" w:rsidP="008D3698">
      <w:pPr>
        <w:pStyle w:val="TH"/>
      </w:pPr>
      <w:r w:rsidRPr="003C5595">
        <w:t xml:space="preserve">Table </w:t>
      </w:r>
      <w:r w:rsidRPr="003C5595">
        <w:rPr>
          <w:lang w:eastAsia="zh-CN"/>
        </w:rPr>
        <w:t>6.7.5.1.1-1</w:t>
      </w:r>
      <w:r w:rsidRPr="003C5595">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06"/>
        <w:gridCol w:w="5523"/>
      </w:tblGrid>
      <w:tr w:rsidR="008D3698" w:rsidRPr="003C5595" w:rsidTr="008D3698">
        <w:trPr>
          <w:tblHeader/>
          <w:jc w:val="center"/>
        </w:trPr>
        <w:tc>
          <w:tcPr>
            <w:tcW w:w="0" w:type="auto"/>
            <w:shd w:val="clear" w:color="auto" w:fill="auto"/>
          </w:tcPr>
          <w:p w:rsidR="008D3698" w:rsidRPr="003C5595" w:rsidRDefault="008D3698" w:rsidP="008D3698">
            <w:pPr>
              <w:pStyle w:val="TAH"/>
            </w:pPr>
            <w:r w:rsidRPr="003C5595">
              <w:t>Parameter</w:t>
            </w:r>
          </w:p>
        </w:tc>
        <w:tc>
          <w:tcPr>
            <w:tcW w:w="0" w:type="auto"/>
            <w:shd w:val="clear" w:color="auto" w:fill="auto"/>
          </w:tcPr>
          <w:p w:rsidR="008D3698" w:rsidRPr="003C5595" w:rsidRDefault="008D3698" w:rsidP="008D3698">
            <w:pPr>
              <w:pStyle w:val="TAH"/>
            </w:pPr>
            <w:r w:rsidRPr="003C5595">
              <w:t>Value</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Wanted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NR single carrier</w:t>
            </w:r>
            <w:r w:rsidRPr="003C5595">
              <w:rPr>
                <w:lang w:val="en-US" w:eastAsia="zh-CN"/>
              </w:rPr>
              <w:t xml:space="preserve">, </w:t>
            </w:r>
            <w:r w:rsidRPr="003C5595">
              <w:rPr>
                <w:rFonts w:cs="Arial"/>
              </w:rPr>
              <w:t>or multi-carrier, or multiple intra-band contiguously or non-contiguously aggregated carriers</w:t>
            </w:r>
            <w:ins w:id="670" w:author="Ng, Man Hung (Nokia - GB)" w:date="2020-01-27T14:12:00Z">
              <w:r w:rsidR="000627F9">
                <w:rPr>
                  <w:rFonts w:cs="Arial"/>
                </w:rPr>
                <w:t>, with NB-IoT operation in NR in-band if supported.</w:t>
              </w:r>
            </w:ins>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Interfering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 xml:space="preserve">NR </w:t>
            </w:r>
            <w:r w:rsidRPr="003C5595">
              <w:rPr>
                <w:szCs w:val="18"/>
              </w:rPr>
              <w:t>signal</w:t>
            </w:r>
            <w:r w:rsidRPr="003C5595">
              <w:rPr>
                <w:szCs w:val="18"/>
                <w:lang w:eastAsia="zh-CN"/>
              </w:rPr>
              <w:t>,</w:t>
            </w:r>
            <w:r w:rsidRPr="003C5595">
              <w:rPr>
                <w:szCs w:val="18"/>
              </w:rPr>
              <w:t xml:space="preserve"> </w:t>
            </w:r>
            <w:r w:rsidRPr="003C5595">
              <w:rPr>
                <w:szCs w:val="18"/>
                <w:lang w:eastAsia="zh-CN"/>
              </w:rPr>
              <w:t xml:space="preserve">the minimum </w:t>
            </w:r>
            <w:r w:rsidRPr="003C5595">
              <w:rPr>
                <w:i/>
                <w:szCs w:val="18"/>
                <w:lang w:eastAsia="zh-CN"/>
              </w:rPr>
              <w:t>BS channel bandwidth</w:t>
            </w:r>
            <w:r w:rsidRPr="003C5595">
              <w:rPr>
                <w:szCs w:val="18"/>
                <w:lang w:eastAsia="zh-CN"/>
              </w:rPr>
              <w:t xml:space="preserve">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 xml:space="preserve">the band defined in </w:t>
            </w:r>
            <w:r>
              <w:rPr>
                <w:szCs w:val="18"/>
                <w:lang w:eastAsia="zh-CN"/>
              </w:rPr>
              <w:t>clause</w:t>
            </w:r>
            <w:r w:rsidRPr="003C5595">
              <w:rPr>
                <w:szCs w:val="18"/>
                <w:lang w:eastAsia="zh-CN"/>
              </w:rPr>
              <w:t> 5.3.5 of TS 38.104 [2].</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Interfering signal level</w:t>
            </w:r>
          </w:p>
        </w:tc>
        <w:tc>
          <w:tcPr>
            <w:tcW w:w="0" w:type="auto"/>
            <w:shd w:val="clear" w:color="auto" w:fill="auto"/>
          </w:tcPr>
          <w:p w:rsidR="008D3698" w:rsidRPr="003C5595" w:rsidRDefault="008D3698" w:rsidP="008D3698">
            <w:pPr>
              <w:pStyle w:val="TAL"/>
              <w:rPr>
                <w:szCs w:val="18"/>
              </w:rPr>
            </w:pPr>
            <w:r w:rsidRPr="003C5595">
              <w:t>Rated total output power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t xml:space="preserve">) in the </w:t>
            </w:r>
            <w:r w:rsidRPr="003C5595">
              <w:rPr>
                <w:i/>
              </w:rPr>
              <w:t>operating band</w:t>
            </w:r>
            <w:r w:rsidRPr="003C5595">
              <w:t xml:space="preserve"> – 30 dB</w:t>
            </w:r>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 xml:space="preserve">Interfering signal 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p>
        </w:tc>
        <w:tc>
          <w:tcPr>
            <w:tcW w:w="0" w:type="auto"/>
            <w:shd w:val="clear" w:color="auto" w:fill="auto"/>
          </w:tcPr>
          <w:p w:rsidR="008D3698" w:rsidRPr="003C5595" w:rsidRDefault="008D3698" w:rsidP="008D3698">
            <w:pPr>
              <w:pStyle w:val="TAL"/>
              <w:rPr>
                <w:szCs w:val="18"/>
                <w:lang w:eastAsia="zh-CN"/>
              </w:rPr>
            </w:pPr>
            <w:r w:rsidRPr="003C5595">
              <w:rPr>
                <w:position w:val="-28"/>
              </w:rPr>
              <w:object w:dxaOrig="2500" w:dyaOrig="680">
                <v:shape id="_x0000_i1025" type="#_x0000_t75" style="width:100.55pt;height:28.55pt" o:ole="">
                  <v:imagedata r:id="rId18" o:title=""/>
                </v:shape>
                <o:OLEObject Type="Embed" ProgID="Equation.3" ShapeID="_x0000_i1025" DrawAspect="Content" ObjectID="_1644356118" r:id="rId20"/>
              </w:object>
            </w:r>
            <w:r w:rsidRPr="003C5595">
              <w:t>, for n=1, 2 and 3</w:t>
            </w:r>
            <w:r w:rsidRPr="003C5595">
              <w:rPr>
                <w:szCs w:val="18"/>
              </w:rPr>
              <w:t xml:space="preserve"> </w:t>
            </w:r>
          </w:p>
        </w:tc>
      </w:tr>
      <w:tr w:rsidR="008D3698" w:rsidRPr="003C5595" w:rsidTr="008D3698">
        <w:trPr>
          <w:jc w:val="center"/>
        </w:trPr>
        <w:tc>
          <w:tcPr>
            <w:tcW w:w="0" w:type="auto"/>
            <w:gridSpan w:val="2"/>
            <w:shd w:val="clear" w:color="auto" w:fill="auto"/>
          </w:tcPr>
          <w:p w:rsidR="008D3698" w:rsidRPr="003C5595" w:rsidRDefault="008D3698" w:rsidP="008D3698">
            <w:pPr>
              <w:pStyle w:val="TAN"/>
              <w:rPr>
                <w:lang w:eastAsia="zh-CN"/>
              </w:rPr>
            </w:pPr>
            <w:r w:rsidRPr="003C5595">
              <w:t>NOTE 1</w:t>
            </w:r>
            <w:r w:rsidRPr="003C5595">
              <w:rPr>
                <w:lang w:eastAsia="ja-JP"/>
              </w:rPr>
              <w:t>:</w:t>
            </w:r>
            <w:r w:rsidRPr="003C5595">
              <w:tab/>
            </w:r>
            <w:r w:rsidRPr="003C5595">
              <w:rPr>
                <w:lang w:eastAsia="zh-CN"/>
              </w:rPr>
              <w:t xml:space="preserve">Interfering signal positions that are partially or completely outside of any downlink </w:t>
            </w:r>
            <w:r w:rsidRPr="003C5595">
              <w:rPr>
                <w:i/>
                <w:lang w:eastAsia="zh-CN"/>
              </w:rPr>
              <w:t>operating band</w:t>
            </w:r>
            <w:r w:rsidRPr="003C5595">
              <w:rPr>
                <w:lang w:eastAsia="zh-CN"/>
              </w:rPr>
              <w:t xml:space="preserve"> of the BS are excluded from the requirement, unless the interfering signal positions fall within the frequency range of adjacent downlink </w:t>
            </w:r>
            <w:r w:rsidRPr="003C5595">
              <w:rPr>
                <w:i/>
                <w:lang w:eastAsia="zh-CN"/>
              </w:rPr>
              <w:t>operating bands</w:t>
            </w:r>
            <w:r w:rsidRPr="003C5595">
              <w:rPr>
                <w:lang w:eastAsia="zh-CN"/>
              </w:rPr>
              <w:t xml:space="preserve"> in the same geographical area.</w:t>
            </w:r>
          </w:p>
          <w:p w:rsidR="008D3698" w:rsidRPr="003C5595" w:rsidRDefault="008D3698" w:rsidP="008D3698">
            <w:pPr>
              <w:pStyle w:val="TAN"/>
              <w:rPr>
                <w:lang w:eastAsia="zh-CN"/>
              </w:rPr>
            </w:pPr>
            <w:r w:rsidRPr="003C5595">
              <w:rPr>
                <w:rFonts w:cs="Arial"/>
              </w:rPr>
              <w:t xml:space="preserve">NOTE </w:t>
            </w:r>
            <w:r w:rsidRPr="003C5595">
              <w:rPr>
                <w:rFonts w:cs="Arial"/>
                <w:lang w:eastAsia="ja-JP"/>
              </w:rPr>
              <w:t>2</w:t>
            </w:r>
            <w:r w:rsidRPr="003C5595">
              <w:rPr>
                <w:rFonts w:cs="Arial"/>
              </w:rPr>
              <w:t>:</w:t>
            </w:r>
            <w:r w:rsidRPr="003C5595">
              <w:rPr>
                <w:rFonts w:cs="Arial"/>
              </w:rPr>
              <w:tab/>
              <w:t>In Japan, NOTE</w:t>
            </w:r>
            <w:r w:rsidRPr="003C5595">
              <w:rPr>
                <w:rFonts w:cs="Arial"/>
                <w:lang w:eastAsia="ja-JP"/>
              </w:rPr>
              <w:t xml:space="preserve"> </w:t>
            </w:r>
            <w:r w:rsidRPr="003C5595">
              <w:rPr>
                <w:rFonts w:cs="Arial"/>
              </w:rPr>
              <w:t xml:space="preserve">1 is not applied in Band </w:t>
            </w:r>
            <w:r w:rsidRPr="003C5595">
              <w:rPr>
                <w:rFonts w:cs="Arial"/>
                <w:lang w:eastAsia="ja-JP"/>
              </w:rPr>
              <w:t>n77, n78, n79</w:t>
            </w:r>
            <w:r w:rsidRPr="003C5595">
              <w:rPr>
                <w:rFonts w:cs="Arial"/>
              </w:rPr>
              <w:t>.</w:t>
            </w:r>
          </w:p>
        </w:tc>
      </w:tr>
    </w:tbl>
    <w:p w:rsidR="008D3698" w:rsidRPr="003C5595" w:rsidRDefault="008D3698" w:rsidP="008D3698"/>
    <w:p w:rsidR="000627F9" w:rsidRPr="00D349E0" w:rsidRDefault="000627F9" w:rsidP="000627F9">
      <w:pPr>
        <w:rPr>
          <w:b/>
        </w:rPr>
      </w:pPr>
      <w:r w:rsidRPr="00D349E0">
        <w:rPr>
          <w:b/>
        </w:rPr>
        <w:t>&lt;</w:t>
      </w:r>
      <w:r>
        <w:rPr>
          <w:b/>
        </w:rPr>
        <w:t>Next change</w:t>
      </w:r>
      <w:r w:rsidRPr="00D349E0">
        <w:rPr>
          <w:b/>
        </w:rPr>
        <w:t>&gt;</w:t>
      </w:r>
    </w:p>
    <w:p w:rsidR="000627F9" w:rsidRPr="003C5595" w:rsidRDefault="000627F9" w:rsidP="000627F9">
      <w:pPr>
        <w:pStyle w:val="Heading2"/>
      </w:pPr>
      <w:bookmarkStart w:id="671" w:name="_Toc21100016"/>
      <w:bookmarkStart w:id="672" w:name="_Toc29809814"/>
      <w:r w:rsidRPr="003C5595">
        <w:t>7.1</w:t>
      </w:r>
      <w:r w:rsidRPr="003C5595">
        <w:tab/>
        <w:t>General</w:t>
      </w:r>
      <w:bookmarkEnd w:id="671"/>
      <w:bookmarkEnd w:id="672"/>
    </w:p>
    <w:p w:rsidR="000627F9" w:rsidRPr="003C5595" w:rsidRDefault="000627F9" w:rsidP="000627F9">
      <w:pPr>
        <w:rPr>
          <w:rFonts w:eastAsia="DengXian"/>
          <w:lang w:eastAsia="zh-CN"/>
        </w:rPr>
      </w:pPr>
      <w:r w:rsidRPr="003C5595">
        <w:rPr>
          <w:rFonts w:eastAsia="DengXian"/>
          <w:lang w:eastAsia="zh-CN"/>
        </w:rPr>
        <w:t xml:space="preserve">Conducted receiver characteristics are specified at the </w:t>
      </w:r>
      <w:r w:rsidRPr="003C5595">
        <w:rPr>
          <w:rFonts w:eastAsia="DengXian"/>
          <w:i/>
          <w:lang w:eastAsia="zh-CN"/>
        </w:rPr>
        <w:t>antenna connector</w:t>
      </w:r>
      <w:r w:rsidRPr="003C5595">
        <w:rPr>
          <w:rFonts w:eastAsia="DengXian"/>
          <w:lang w:eastAsia="zh-CN"/>
        </w:rPr>
        <w:t xml:space="preserve"> for </w:t>
      </w:r>
      <w:r w:rsidRPr="003C5595">
        <w:rPr>
          <w:rFonts w:eastAsia="DengXian"/>
          <w:i/>
          <w:lang w:eastAsia="zh-CN"/>
        </w:rPr>
        <w:t>BS type 1-C</w:t>
      </w:r>
      <w:r w:rsidRPr="003C5595">
        <w:rPr>
          <w:rFonts w:eastAsia="DengXian"/>
          <w:lang w:eastAsia="zh-CN"/>
        </w:rPr>
        <w:t xml:space="preserve"> and at the </w:t>
      </w:r>
      <w:r w:rsidRPr="003C5595">
        <w:rPr>
          <w:rFonts w:eastAsia="DengXian"/>
          <w:i/>
          <w:lang w:eastAsia="zh-CN"/>
        </w:rPr>
        <w:t>TAB connector</w:t>
      </w:r>
      <w:r w:rsidRPr="003C5595">
        <w:rPr>
          <w:rFonts w:eastAsia="DengXian"/>
          <w:lang w:eastAsia="zh-CN"/>
        </w:rPr>
        <w:t xml:space="preserve"> for </w:t>
      </w:r>
      <w:r w:rsidRPr="003C5595">
        <w:rPr>
          <w:rFonts w:eastAsia="DengXian"/>
          <w:i/>
          <w:lang w:eastAsia="zh-CN"/>
        </w:rPr>
        <w:t>BS type 1-H</w:t>
      </w:r>
      <w:r w:rsidRPr="003C5595">
        <w:rPr>
          <w:rFonts w:eastAsia="DengXian"/>
          <w:lang w:eastAsia="zh-CN"/>
        </w:rPr>
        <w:t>, with full complement of transceivers for the configuration in normal operating condition.</w:t>
      </w:r>
    </w:p>
    <w:p w:rsidR="000627F9" w:rsidRPr="003C5595" w:rsidRDefault="000627F9" w:rsidP="000627F9">
      <w:pPr>
        <w:rPr>
          <w:rFonts w:eastAsia="DengXian"/>
          <w:lang w:eastAsia="zh-CN"/>
        </w:rPr>
      </w:pPr>
      <w:r w:rsidRPr="003C5595">
        <w:rPr>
          <w:rFonts w:eastAsia="DengXian" w:cs="v5.0.0"/>
        </w:rPr>
        <w:t>Unless otherwise stated, t</w:t>
      </w:r>
      <w:r w:rsidRPr="003C5595">
        <w:rPr>
          <w:rFonts w:eastAsia="DengXian"/>
          <w:lang w:eastAsia="zh-CN"/>
        </w:rPr>
        <w:t>he following arrangements apply for conducted receiver characteristics requirements in clause 7:</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apply during the BS receive period.</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shall be met for any transmitter setting.</w:t>
      </w:r>
    </w:p>
    <w:p w:rsidR="000627F9" w:rsidRPr="003C5595" w:rsidRDefault="000627F9" w:rsidP="000627F9">
      <w:pPr>
        <w:ind w:left="568" w:hanging="284"/>
        <w:rPr>
          <w:rFonts w:eastAsia="DengXian"/>
          <w:lang w:eastAsia="zh-CN"/>
        </w:rPr>
      </w:pPr>
      <w:r w:rsidRPr="003C5595">
        <w:rPr>
          <w:rFonts w:eastAsia="DengXian"/>
          <w:lang w:eastAsia="zh-CN"/>
        </w:rPr>
        <w:lastRenderedPageBreak/>
        <w:t>-</w:t>
      </w:r>
      <w:r w:rsidRPr="003C5595">
        <w:rPr>
          <w:rFonts w:eastAsia="DengXian"/>
          <w:lang w:eastAsia="zh-CN"/>
        </w:rPr>
        <w:tab/>
        <w:t>For FDD operation the requirements shall be met with the transmitter unit(s) ON.</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Throughput requirements defined for the conducted receiver characteristics do not assume HARQ retransmissions.</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When BS is configured to receive multiple carriers, all the throughput requirements are applicable for each received carrier.</w:t>
      </w:r>
    </w:p>
    <w:p w:rsidR="000627F9" w:rsidRPr="003C5595" w:rsidRDefault="000627F9" w:rsidP="000627F9">
      <w:pPr>
        <w:ind w:left="568" w:hanging="284"/>
        <w:rPr>
          <w:rFonts w:eastAsia="DengXian"/>
          <w:lang w:eastAsia="x-none"/>
        </w:rPr>
      </w:pPr>
      <w:r w:rsidRPr="003C5595">
        <w:rPr>
          <w:rFonts w:eastAsia="DengXian"/>
          <w:lang w:val="en-US" w:eastAsia="zh-CN"/>
        </w:rPr>
        <w:t>-</w:t>
      </w:r>
      <w:r w:rsidRPr="003C5595">
        <w:rPr>
          <w:rFonts w:eastAsia="DengXian"/>
          <w:lang w:val="en-US" w:eastAsia="zh-CN"/>
        </w:rPr>
        <w:tab/>
        <w:t>F</w:t>
      </w:r>
      <w:r w:rsidRPr="003C5595">
        <w:rPr>
          <w:rFonts w:eastAsia="DengXian"/>
          <w:lang w:eastAsia="x-none"/>
        </w:rPr>
        <w:t xml:space="preserve">or ACS, blocking and intermodulation characteristics, the negative offsets of the interfering signal apply relative to the lower </w:t>
      </w:r>
      <w:r w:rsidRPr="003C5595">
        <w:rPr>
          <w:rFonts w:cs="Arial"/>
          <w:i/>
        </w:rPr>
        <w:t>Base Station RF Bandwidth</w:t>
      </w:r>
      <w:r w:rsidRPr="003C5595">
        <w:rPr>
          <w:rFonts w:cs="Arial"/>
        </w:rPr>
        <w:t xml:space="preserve"> </w:t>
      </w:r>
      <w:r w:rsidRPr="003C5595">
        <w:rPr>
          <w:rFonts w:eastAsia="DengXian"/>
          <w:lang w:eastAsia="x-none"/>
        </w:rPr>
        <w:t xml:space="preserve">edge </w:t>
      </w:r>
      <w:r w:rsidRPr="003C5595">
        <w:rPr>
          <w:rFonts w:cs="Arial"/>
        </w:rPr>
        <w:t xml:space="preserve">or </w:t>
      </w:r>
      <w:r w:rsidRPr="003C5595">
        <w:rPr>
          <w:rFonts w:cs="Arial"/>
          <w:i/>
        </w:rPr>
        <w:t>sub-block</w:t>
      </w:r>
      <w:r w:rsidRPr="003C5595">
        <w:rPr>
          <w:rFonts w:cs="Arial"/>
        </w:rPr>
        <w:t xml:space="preserve"> edge inside a </w:t>
      </w:r>
      <w:r w:rsidRPr="003C5595">
        <w:rPr>
          <w:rFonts w:cs="Arial"/>
          <w:i/>
        </w:rPr>
        <w:t>sub-block gap</w:t>
      </w:r>
      <w:r w:rsidRPr="003C5595">
        <w:rPr>
          <w:rFonts w:cs="Arial"/>
        </w:rPr>
        <w:t>,</w:t>
      </w:r>
      <w:r w:rsidRPr="003C5595">
        <w:t xml:space="preserve"> </w:t>
      </w:r>
      <w:r w:rsidRPr="003C5595">
        <w:rPr>
          <w:rFonts w:eastAsia="DengXian"/>
          <w:lang w:eastAsia="x-none"/>
        </w:rPr>
        <w:t>and the positive offsets of the interfering signal apply relative to the upper</w:t>
      </w:r>
      <w:r w:rsidRPr="003C5595">
        <w:rPr>
          <w:rFonts w:cs="Arial"/>
          <w:i/>
        </w:rPr>
        <w:t xml:space="preserve"> Base Station RF Bandwidth</w:t>
      </w:r>
      <w:r w:rsidRPr="003C5595">
        <w:rPr>
          <w:rFonts w:eastAsia="DengXian"/>
          <w:lang w:eastAsia="x-none"/>
        </w:rPr>
        <w:t xml:space="preserve"> edge</w:t>
      </w:r>
      <w:r w:rsidRPr="003C5595">
        <w:rPr>
          <w:rFonts w:cs="Arial"/>
        </w:rPr>
        <w:t xml:space="preserve"> or </w:t>
      </w:r>
      <w:r w:rsidRPr="003C5595">
        <w:rPr>
          <w:rFonts w:cs="Arial"/>
          <w:i/>
        </w:rPr>
        <w:t>sub-block</w:t>
      </w:r>
      <w:r w:rsidRPr="003C5595">
        <w:rPr>
          <w:rFonts w:cs="Arial"/>
        </w:rPr>
        <w:t xml:space="preserve"> edge inside a </w:t>
      </w:r>
      <w:r w:rsidRPr="003C5595">
        <w:rPr>
          <w:rFonts w:cs="Arial"/>
          <w:i/>
        </w:rPr>
        <w:t>sub-block gap</w:t>
      </w:r>
      <w:r w:rsidRPr="003C5595">
        <w:rPr>
          <w:rFonts w:eastAsia="DengXian"/>
          <w:lang w:eastAsia="x-none"/>
        </w:rPr>
        <w:t>.</w:t>
      </w:r>
    </w:p>
    <w:p w:rsidR="000627F9" w:rsidRDefault="000627F9" w:rsidP="000627F9">
      <w:pPr>
        <w:pStyle w:val="B1"/>
        <w:rPr>
          <w:ins w:id="673" w:author="Ng, Man Hung (Nokia - GB)" w:date="2020-01-27T14:13:00Z"/>
        </w:rPr>
      </w:pPr>
      <w:ins w:id="674" w:author="Ng, Man Hung (Nokia - GB)" w:date="2020-01-27T14:13:00Z">
        <w:r>
          <w:t xml:space="preserve">- </w:t>
        </w:r>
        <w:r>
          <w:tab/>
          <w:t xml:space="preserve">Requirements shall also apply for BS supporting NB-IoT operation in NR in-band. The corresponding NB-IoT requirements are specified in TS 36.141 [23] clause 7. </w:t>
        </w:r>
      </w:ins>
    </w:p>
    <w:p w:rsidR="000627F9" w:rsidRPr="003C5595" w:rsidRDefault="000627F9" w:rsidP="000627F9">
      <w:pPr>
        <w:pStyle w:val="NO"/>
        <w:rPr>
          <w:rFonts w:eastAsia="DengXian"/>
          <w:lang w:eastAsia="zh-CN"/>
        </w:rPr>
      </w:pPr>
      <w:r w:rsidRPr="003C5595">
        <w:rPr>
          <w:rFonts w:eastAsia="DengXian"/>
          <w:lang w:eastAsia="zh-CN"/>
        </w:rPr>
        <w:t>NOTE 1:</w:t>
      </w:r>
      <w:r w:rsidRPr="003C5595">
        <w:rPr>
          <w:rFonts w:eastAsia="DengXian"/>
          <w:lang w:eastAsia="zh-CN"/>
        </w:rPr>
        <w:tab/>
        <w:t>In normal operating condition the BS in FDD operation is configured to transmit and receive at the same time.</w:t>
      </w:r>
    </w:p>
    <w:p w:rsidR="000627F9" w:rsidRPr="003C5595" w:rsidRDefault="000627F9" w:rsidP="000627F9">
      <w:pPr>
        <w:pStyle w:val="NO"/>
        <w:rPr>
          <w:rFonts w:eastAsia="DengXian"/>
          <w:lang w:eastAsia="zh-CN"/>
        </w:rPr>
      </w:pPr>
      <w:r w:rsidRPr="003C5595">
        <w:rPr>
          <w:rFonts w:eastAsia="DengXian"/>
          <w:lang w:eastAsia="zh-CN"/>
        </w:rPr>
        <w:t>NOTE 2:</w:t>
      </w:r>
      <w:r w:rsidRPr="003C5595">
        <w:rPr>
          <w:rFonts w:eastAsia="DengXian"/>
          <w:lang w:eastAsia="zh-CN"/>
        </w:rPr>
        <w:tab/>
        <w:t xml:space="preserve">In normal operating condition the BS in TDD operation is configured to TX OFF power during </w:t>
      </w:r>
      <w:r w:rsidRPr="003C5595">
        <w:rPr>
          <w:rFonts w:eastAsia="DengXian"/>
          <w:i/>
          <w:lang w:eastAsia="zh-CN"/>
        </w:rPr>
        <w:t>receive period</w:t>
      </w:r>
      <w:r w:rsidRPr="003C5595">
        <w:rPr>
          <w:rFonts w:eastAsia="DengXian"/>
          <w:lang w:eastAsia="zh-CN"/>
        </w:rPr>
        <w:t>.</w:t>
      </w:r>
    </w:p>
    <w:p w:rsidR="000627F9" w:rsidRPr="003C5595" w:rsidRDefault="000627F9" w:rsidP="000627F9">
      <w:r w:rsidRPr="003C5595">
        <w:t xml:space="preserve">For </w:t>
      </w:r>
      <w:r w:rsidRPr="003C5595">
        <w:rPr>
          <w:i/>
        </w:rPr>
        <w:t>BS type 1-H</w:t>
      </w:r>
      <w:r w:rsidRPr="003C5595">
        <w:t xml:space="preserve"> if </w:t>
      </w:r>
      <w:proofErr w:type="gramStart"/>
      <w:r w:rsidRPr="003C5595">
        <w:t>a number of</w:t>
      </w:r>
      <w:proofErr w:type="gramEnd"/>
      <w:r w:rsidRPr="003C5595">
        <w:t xml:space="preserve"> </w:t>
      </w:r>
      <w:r w:rsidRPr="003C5595">
        <w:rPr>
          <w:i/>
          <w:iCs/>
        </w:rPr>
        <w:t>TAB connectors</w:t>
      </w:r>
      <w:r w:rsidRPr="003C5595">
        <w:t xml:space="preserve"> have been declared equivalent (D.32), only a representative one is necessary to demonstrate conformance.</w:t>
      </w:r>
    </w:p>
    <w:p w:rsidR="000627F9" w:rsidRPr="003C5595" w:rsidRDefault="000627F9" w:rsidP="000627F9">
      <w:r w:rsidRPr="003C5595">
        <w:t xml:space="preserve">In </w:t>
      </w:r>
      <w:r>
        <w:t>clause</w:t>
      </w:r>
      <w:r w:rsidRPr="003C5595">
        <w:t xml:space="preserve"> 7.6.5.3, if representative </w:t>
      </w:r>
      <w:r w:rsidRPr="003C5595">
        <w:rPr>
          <w:i/>
        </w:rPr>
        <w:t>TAB connectors</w:t>
      </w:r>
      <w:r w:rsidRPr="003C5595">
        <w:t xml:space="preserve"> are used then per connector criteria (option 2) shall be applied.</w:t>
      </w:r>
    </w:p>
    <w:p w:rsidR="000627F9" w:rsidRPr="00D349E0" w:rsidRDefault="000627F9" w:rsidP="000627F9">
      <w:pPr>
        <w:rPr>
          <w:b/>
        </w:rPr>
      </w:pPr>
      <w:r w:rsidRPr="00D349E0">
        <w:rPr>
          <w:b/>
        </w:rPr>
        <w:t>&lt;</w:t>
      </w:r>
      <w:r>
        <w:rPr>
          <w:b/>
        </w:rPr>
        <w:t>Next change</w:t>
      </w:r>
      <w:r w:rsidRPr="00D349E0">
        <w:rPr>
          <w:b/>
        </w:rPr>
        <w:t>&gt;</w:t>
      </w:r>
    </w:p>
    <w:p w:rsidR="0055592D" w:rsidRPr="003C5595" w:rsidRDefault="0055592D" w:rsidP="0055592D">
      <w:pPr>
        <w:pStyle w:val="Heading4"/>
      </w:pPr>
      <w:bookmarkStart w:id="675" w:name="_Toc21100024"/>
      <w:bookmarkStart w:id="676" w:name="_Toc29809822"/>
      <w:bookmarkStart w:id="677" w:name="_Toc21100023"/>
      <w:bookmarkStart w:id="678" w:name="_Toc29809821"/>
      <w:r w:rsidRPr="003C5595">
        <w:t>7.2.4.2</w:t>
      </w:r>
      <w:r w:rsidRPr="003C5595">
        <w:tab/>
        <w:t>Procedure</w:t>
      </w:r>
      <w:bookmarkEnd w:id="677"/>
      <w:bookmarkEnd w:id="678"/>
    </w:p>
    <w:p w:rsidR="0055592D" w:rsidRPr="003C5595" w:rsidRDefault="0055592D" w:rsidP="0055592D">
      <w:pPr>
        <w:rPr>
          <w:i/>
        </w:rPr>
      </w:pPr>
      <w:r w:rsidRPr="003C5595">
        <w:t>The minimum requirement is applied to all connectors under test.</w:t>
      </w:r>
    </w:p>
    <w:p w:rsidR="0055592D" w:rsidRPr="003C5595" w:rsidRDefault="0055592D" w:rsidP="0055592D">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55592D" w:rsidRPr="003C5595" w:rsidRDefault="0055592D" w:rsidP="0055592D">
      <w:pPr>
        <w:ind w:left="568" w:hanging="284"/>
      </w:pPr>
      <w:r w:rsidRPr="003C5595">
        <w:t>1)</w:t>
      </w:r>
      <w:r w:rsidRPr="003C5595">
        <w:tab/>
        <w:t xml:space="preserve">Connect the connector under test to measurement equipment as shown in annex D.2.1 for </w:t>
      </w:r>
      <w:r w:rsidRPr="003C5595">
        <w:rPr>
          <w:i/>
        </w:rPr>
        <w:t>BS type 1-C</w:t>
      </w:r>
      <w:r w:rsidRPr="003C5595">
        <w:t xml:space="preserve"> and in annex D.4.1 for</w:t>
      </w:r>
      <w:r w:rsidRPr="003C5595">
        <w:rPr>
          <w:i/>
        </w:rPr>
        <w:t xml:space="preserve"> BS type 1-H</w:t>
      </w:r>
      <w:r w:rsidRPr="003C5595">
        <w:t xml:space="preserve">. </w:t>
      </w:r>
    </w:p>
    <w:p w:rsidR="0055592D" w:rsidRPr="003C5595" w:rsidRDefault="0055592D" w:rsidP="0055592D">
      <w:pPr>
        <w:ind w:left="568" w:hanging="284"/>
      </w:pPr>
      <w:r w:rsidRPr="003C5595">
        <w:t>2)</w:t>
      </w:r>
      <w:r w:rsidRPr="003C5595">
        <w:tab/>
        <w:t xml:space="preserve">Set the BS to transmit a signal according to </w:t>
      </w:r>
      <w:r>
        <w:t>clause</w:t>
      </w:r>
      <w:r w:rsidRPr="003C5595">
        <w:t xml:space="preserve"> 4.9.2, for </w:t>
      </w:r>
      <w:r w:rsidRPr="003C5595">
        <w:rPr>
          <w:i/>
        </w:rPr>
        <w:t>BS type 1-C</w:t>
      </w:r>
      <w:r w:rsidRPr="003C5595">
        <w:t xml:space="preserve"> set the </w:t>
      </w:r>
      <w:r w:rsidRPr="003C5595">
        <w:rPr>
          <w:i/>
        </w:rPr>
        <w:t>antenna connector</w:t>
      </w:r>
      <w:r w:rsidRPr="003C5595">
        <w:t xml:space="preserve"> to the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55592D" w:rsidRPr="003C5595" w:rsidRDefault="0055592D" w:rsidP="0055592D">
      <w:pPr>
        <w:ind w:left="568" w:hanging="284"/>
      </w:pPr>
      <w:r w:rsidRPr="003C5595">
        <w:t>3)</w:t>
      </w:r>
      <w:r w:rsidRPr="003C5595">
        <w:tab/>
        <w:t>Start the signal generator for the wanted signal to transmit the Fixed Reference Channels for reference sensitivity according to annex A.1</w:t>
      </w:r>
      <w:ins w:id="679" w:author="Ng, Man Hung (Nokia - GB)" w:date="2020-02-28T00:02:00Z">
        <w:r w:rsidR="00FE1BA5" w:rsidRPr="00FE1BA5">
          <w:rPr>
            <w:highlight w:val="yellow"/>
          </w:rPr>
          <w:t xml:space="preserve">, as well as </w:t>
        </w:r>
      </w:ins>
      <w:ins w:id="680" w:author="Ng, Man Hung (Nokia - GB)" w:date="2020-02-28T00:03:00Z">
        <w:r w:rsidR="00FE1BA5" w:rsidRPr="00FE1BA5">
          <w:rPr>
            <w:highlight w:val="yellow"/>
          </w:rPr>
          <w:t>annex A.</w:t>
        </w:r>
        <w:r w:rsidR="00FE1BA5" w:rsidRPr="009423D3">
          <w:rPr>
            <w:highlight w:val="yellow"/>
          </w:rPr>
          <w:t xml:space="preserve">14 </w:t>
        </w:r>
      </w:ins>
      <w:ins w:id="681" w:author="Ng, Man Hung (Nokia - GB)" w:date="2020-02-28T00:04:00Z">
        <w:r w:rsidR="00FE1BA5" w:rsidRPr="009423D3">
          <w:rPr>
            <w:highlight w:val="yellow"/>
          </w:rPr>
          <w:t>o</w:t>
        </w:r>
        <w:r w:rsidR="00FE1BA5" w:rsidRPr="004B2FA3">
          <w:rPr>
            <w:highlight w:val="yellow"/>
          </w:rPr>
          <w:t>f TS 36.1</w:t>
        </w:r>
        <w:r w:rsidR="00FE1BA5">
          <w:rPr>
            <w:highlight w:val="yellow"/>
          </w:rPr>
          <w:t>41</w:t>
        </w:r>
        <w:r w:rsidR="00FE1BA5" w:rsidRPr="004B2FA3">
          <w:rPr>
            <w:highlight w:val="yellow"/>
          </w:rPr>
          <w:t xml:space="preserve"> [2</w:t>
        </w:r>
        <w:r w:rsidR="00FE1BA5">
          <w:rPr>
            <w:highlight w:val="yellow"/>
          </w:rPr>
          <w:t>3</w:t>
        </w:r>
        <w:r w:rsidR="00FE1BA5" w:rsidRPr="004B2FA3">
          <w:rPr>
            <w:highlight w:val="yellow"/>
          </w:rPr>
          <w:t>]</w:t>
        </w:r>
        <w:r w:rsidR="00FE1BA5">
          <w:rPr>
            <w:highlight w:val="yellow"/>
          </w:rPr>
          <w:t xml:space="preserve"> </w:t>
        </w:r>
      </w:ins>
      <w:ins w:id="682" w:author="Ng, Man Hung (Nokia - GB)" w:date="2020-02-28T00:05:00Z">
        <w:r w:rsidR="00FE1BA5">
          <w:rPr>
            <w:highlight w:val="yellow"/>
          </w:rPr>
          <w:t>for NB-IoT operation in NR in-band test</w:t>
        </w:r>
      </w:ins>
      <w:r w:rsidRPr="003C5595">
        <w:t>.</w:t>
      </w:r>
    </w:p>
    <w:p w:rsidR="0055592D" w:rsidRPr="003C5595" w:rsidRDefault="0055592D" w:rsidP="0055592D">
      <w:pPr>
        <w:ind w:left="568" w:hanging="284"/>
      </w:pPr>
      <w:r w:rsidRPr="003C5595">
        <w:t>4)</w:t>
      </w:r>
      <w:r w:rsidRPr="003C5595">
        <w:tab/>
        <w:t xml:space="preserve">Set the signal generator for the wanted signal power as specified in </w:t>
      </w:r>
      <w:r>
        <w:t>clause</w:t>
      </w:r>
      <w:r w:rsidRPr="003C5595">
        <w:t xml:space="preserve"> 7.2.5.</w:t>
      </w:r>
    </w:p>
    <w:p w:rsidR="0055592D" w:rsidRPr="003C5595" w:rsidRDefault="0055592D" w:rsidP="0055592D">
      <w:pPr>
        <w:ind w:left="568" w:hanging="284"/>
      </w:pPr>
      <w:r w:rsidRPr="003C5595">
        <w:t>5)</w:t>
      </w:r>
      <w:r w:rsidRPr="003C5595">
        <w:tab/>
        <w:t>Measure the throughput according to annex A.1</w:t>
      </w:r>
      <w:ins w:id="683" w:author="Ng, Man Hung (Nokia - GB)" w:date="2020-02-28T00:05:00Z">
        <w:r w:rsidR="00CE7729" w:rsidRPr="00FE1BA5">
          <w:rPr>
            <w:highlight w:val="yellow"/>
          </w:rPr>
          <w:t>, as well as annex A.</w:t>
        </w:r>
        <w:r w:rsidR="00CE7729" w:rsidRPr="009423D3">
          <w:rPr>
            <w:highlight w:val="yellow"/>
          </w:rPr>
          <w:t xml:space="preserve">14 of </w:t>
        </w:r>
        <w:r w:rsidR="00CE7729" w:rsidRPr="004B2FA3">
          <w:rPr>
            <w:highlight w:val="yellow"/>
          </w:rPr>
          <w:t>TS 36.1</w:t>
        </w:r>
        <w:r w:rsidR="00CE7729">
          <w:rPr>
            <w:highlight w:val="yellow"/>
          </w:rPr>
          <w:t>41</w:t>
        </w:r>
        <w:r w:rsidR="00CE7729" w:rsidRPr="004B2FA3">
          <w:rPr>
            <w:highlight w:val="yellow"/>
          </w:rPr>
          <w:t xml:space="preserve"> [2</w:t>
        </w:r>
        <w:r w:rsidR="00CE7729">
          <w:rPr>
            <w:highlight w:val="yellow"/>
          </w:rPr>
          <w:t>3</w:t>
        </w:r>
        <w:r w:rsidR="00CE7729" w:rsidRPr="004B2FA3">
          <w:rPr>
            <w:highlight w:val="yellow"/>
          </w:rPr>
          <w:t>]</w:t>
        </w:r>
        <w:r w:rsidR="00CE7729">
          <w:rPr>
            <w:highlight w:val="yellow"/>
          </w:rPr>
          <w:t xml:space="preserve"> for NB-IoT operation in NR in-band test</w:t>
        </w:r>
      </w:ins>
      <w:r w:rsidRPr="003C5595">
        <w:t>.</w:t>
      </w:r>
    </w:p>
    <w:p w:rsidR="0055592D" w:rsidRPr="003C5595" w:rsidRDefault="0055592D" w:rsidP="0055592D">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55592D" w:rsidRPr="003C5595" w:rsidRDefault="0055592D" w:rsidP="0055592D">
      <w:pPr>
        <w:ind w:left="567" w:hanging="283"/>
      </w:pPr>
      <w:r w:rsidRPr="003C5595">
        <w:t>6)</w:t>
      </w:r>
      <w:r w:rsidRPr="003C5595">
        <w:tab/>
        <w:t xml:space="preserve">For </w:t>
      </w:r>
      <w:r w:rsidRPr="003C5595">
        <w:rPr>
          <w:i/>
          <w:snapToGrid w:val="0"/>
          <w:lang w:eastAsia="zh-CN"/>
        </w:rPr>
        <w:t>multi-band 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627F9" w:rsidRPr="003C5595" w:rsidRDefault="000627F9" w:rsidP="000627F9">
      <w:pPr>
        <w:pStyle w:val="Heading3"/>
      </w:pPr>
      <w:r w:rsidRPr="003C5595">
        <w:t>7.2.5</w:t>
      </w:r>
      <w:r w:rsidRPr="003C5595">
        <w:tab/>
        <w:t>Test requirements</w:t>
      </w:r>
      <w:bookmarkEnd w:id="675"/>
      <w:bookmarkEnd w:id="676"/>
    </w:p>
    <w:p w:rsidR="000627F9" w:rsidRDefault="000627F9" w:rsidP="000627F9">
      <w:pPr>
        <w:rPr>
          <w:ins w:id="684" w:author="Ng, Man Hung (Nokia - GB)" w:date="2020-01-27T14:15:00Z"/>
        </w:rPr>
      </w:pPr>
      <w:r w:rsidRPr="003C5595">
        <w:t>The throughput shall be ≥ 95% of the maximum throughput of the reference measurement channel as specified in annex A.1</w:t>
      </w:r>
      <w:r w:rsidRPr="003C5595" w:rsidDel="00B462E4">
        <w:t xml:space="preserve"> </w:t>
      </w:r>
      <w:r w:rsidRPr="003C5595">
        <w:t>with parameters specified in table 7.2.5-1</w:t>
      </w:r>
      <w:r w:rsidRPr="003C5595">
        <w:rPr>
          <w:lang w:eastAsia="zh-CN"/>
        </w:rPr>
        <w:t xml:space="preserve"> for Wide Area BS, in table 7.2.5-2 for Medium Range BS</w:t>
      </w:r>
      <w:r w:rsidRPr="003C5595">
        <w:rPr>
          <w:rFonts w:cs="v5.0.0"/>
          <w:lang w:eastAsia="zh-CN"/>
        </w:rPr>
        <w:t xml:space="preserve"> and in table 7.2.5-3 for Local Area BS</w:t>
      </w:r>
      <w:r w:rsidRPr="003C5595">
        <w:t>.</w:t>
      </w:r>
    </w:p>
    <w:p w:rsidR="000627F9" w:rsidRDefault="000627F9" w:rsidP="000627F9">
      <w:pPr>
        <w:rPr>
          <w:ins w:id="685" w:author="Ng, Man Hung (Nokia - GB)" w:date="2020-01-27T14:15:00Z"/>
        </w:rPr>
      </w:pPr>
      <w:ins w:id="686" w:author="Ng, Man Hung (Nokia - GB)" w:date="2020-01-27T14:15:00Z">
        <w:r>
          <w:t xml:space="preserve">The </w:t>
        </w:r>
      </w:ins>
      <w:ins w:id="687" w:author="Ng, Man Hung (Nokia - GB)" w:date="2020-01-27T14:16:00Z">
        <w:r w:rsidR="00E60B5C">
          <w:t>r</w:t>
        </w:r>
      </w:ins>
      <w:ins w:id="688" w:author="Ng, Man Hung (Nokia - GB)" w:date="2020-01-27T14:15:00Z">
        <w:r>
          <w:t>eference sensitivity level requirements for NB-IoT are specified in TS 36.141 [23] clause 7.2</w:t>
        </w:r>
      </w:ins>
      <w:ins w:id="689" w:author="Ng, Man Hung (Nokia - GB)" w:date="2020-01-27T14:16:00Z">
        <w:r>
          <w:t>.5</w:t>
        </w:r>
      </w:ins>
      <w:ins w:id="690" w:author="Ng, Man Hung (Nokia - GB)" w:date="2020-01-27T14:15:00Z">
        <w:r>
          <w:t>.</w:t>
        </w:r>
      </w:ins>
    </w:p>
    <w:p w:rsidR="000627F9" w:rsidRPr="003C5595" w:rsidRDefault="000627F9" w:rsidP="000627F9"/>
    <w:p w:rsidR="000627F9" w:rsidRPr="003C5595" w:rsidRDefault="000627F9" w:rsidP="000627F9">
      <w:pPr>
        <w:pStyle w:val="TH"/>
      </w:pPr>
      <w:r w:rsidRPr="003C5595">
        <w:lastRenderedPageBreak/>
        <w:t xml:space="preserve">Table 7.2.5-1: NR </w:t>
      </w:r>
      <w:r w:rsidRPr="003C5595">
        <w:rPr>
          <w:lang w:eastAsia="zh-CN"/>
        </w:rPr>
        <w:t xml:space="preserve">Wide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310"/>
        <w:gridCol w:w="2143"/>
        <w:gridCol w:w="1418"/>
        <w:gridCol w:w="1599"/>
        <w:gridCol w:w="1554"/>
        <w:tblGridChange w:id="691">
          <w:tblGrid>
            <w:gridCol w:w="1605"/>
            <w:gridCol w:w="1310"/>
            <w:gridCol w:w="2143"/>
            <w:gridCol w:w="1418"/>
            <w:gridCol w:w="1418"/>
            <w:gridCol w:w="1735"/>
          </w:tblGrid>
        </w:tblGridChange>
      </w:tblGrid>
      <w:tr w:rsidR="000627F9" w:rsidRPr="003C5595" w:rsidTr="00E60B5C">
        <w:trPr>
          <w:jc w:val="center"/>
        </w:trPr>
        <w:tc>
          <w:tcPr>
            <w:tcW w:w="1605"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0" w:type="dxa"/>
            <w:vMerge w:val="restart"/>
          </w:tcPr>
          <w:p w:rsidR="000627F9" w:rsidRPr="003C5595" w:rsidRDefault="000627F9" w:rsidP="00350141">
            <w:pPr>
              <w:pStyle w:val="TAH"/>
              <w:rPr>
                <w:rFonts w:cs="Arial"/>
              </w:rPr>
            </w:pPr>
            <w:r w:rsidRPr="003C5595">
              <w:rPr>
                <w:rFonts w:cs="Arial"/>
              </w:rPr>
              <w:t>Sub-carrier spacing (kHz)</w:t>
            </w:r>
          </w:p>
        </w:tc>
        <w:tc>
          <w:tcPr>
            <w:tcW w:w="2143" w:type="dxa"/>
            <w:vMerge w:val="restart"/>
          </w:tcPr>
          <w:p w:rsidR="000627F9" w:rsidRPr="003C5595" w:rsidRDefault="000627F9" w:rsidP="00350141">
            <w:pPr>
              <w:pStyle w:val="TAH"/>
              <w:rPr>
                <w:rFonts w:cs="Arial"/>
              </w:rPr>
            </w:pPr>
            <w:r w:rsidRPr="003C5595">
              <w:rPr>
                <w:rFonts w:cs="Arial"/>
              </w:rPr>
              <w:t>Reference measurement channel</w:t>
            </w:r>
          </w:p>
        </w:tc>
        <w:tc>
          <w:tcPr>
            <w:tcW w:w="4571"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92"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693" w:author="Ng, Man Hung (Nokia - GB)" w:date="2020-01-27T14:26:00Z">
            <w:trPr>
              <w:jc w:val="center"/>
            </w:trPr>
          </w:trPrChange>
        </w:trPr>
        <w:tc>
          <w:tcPr>
            <w:tcW w:w="1605" w:type="dxa"/>
            <w:vMerge/>
            <w:shd w:val="clear" w:color="auto" w:fill="auto"/>
            <w:vAlign w:val="center"/>
            <w:tcPrChange w:id="694" w:author="Ng, Man Hung (Nokia - GB)" w:date="2020-01-27T14:26:00Z">
              <w:tcPr>
                <w:tcW w:w="1605" w:type="dxa"/>
                <w:vMerge/>
                <w:shd w:val="clear" w:color="auto" w:fill="auto"/>
                <w:vAlign w:val="center"/>
              </w:tcPr>
            </w:tcPrChange>
          </w:tcPr>
          <w:p w:rsidR="000627F9" w:rsidRPr="003C5595" w:rsidRDefault="000627F9" w:rsidP="00350141">
            <w:pPr>
              <w:pStyle w:val="TAH"/>
              <w:rPr>
                <w:rFonts w:cs="Arial"/>
                <w:i/>
              </w:rPr>
            </w:pPr>
          </w:p>
        </w:tc>
        <w:tc>
          <w:tcPr>
            <w:tcW w:w="1310" w:type="dxa"/>
            <w:vMerge/>
            <w:tcPrChange w:id="695" w:author="Ng, Man Hung (Nokia - GB)" w:date="2020-01-27T14:26:00Z">
              <w:tcPr>
                <w:tcW w:w="1310" w:type="dxa"/>
                <w:vMerge/>
              </w:tcPr>
            </w:tcPrChange>
          </w:tcPr>
          <w:p w:rsidR="000627F9" w:rsidRPr="003C5595" w:rsidRDefault="000627F9" w:rsidP="00350141">
            <w:pPr>
              <w:pStyle w:val="TAH"/>
              <w:rPr>
                <w:rFonts w:cs="Arial"/>
              </w:rPr>
            </w:pPr>
          </w:p>
        </w:tc>
        <w:tc>
          <w:tcPr>
            <w:tcW w:w="2143" w:type="dxa"/>
            <w:vMerge/>
            <w:tcPrChange w:id="696" w:author="Ng, Man Hung (Nokia - GB)" w:date="2020-01-27T14:26:00Z">
              <w:tcPr>
                <w:tcW w:w="2143" w:type="dxa"/>
                <w:vMerge/>
              </w:tcPr>
            </w:tcPrChange>
          </w:tcPr>
          <w:p w:rsidR="000627F9" w:rsidRPr="003C5595" w:rsidRDefault="000627F9" w:rsidP="00350141">
            <w:pPr>
              <w:pStyle w:val="TAH"/>
              <w:rPr>
                <w:rFonts w:cs="Arial"/>
              </w:rPr>
            </w:pPr>
          </w:p>
        </w:tc>
        <w:tc>
          <w:tcPr>
            <w:tcW w:w="1418" w:type="dxa"/>
            <w:vAlign w:val="center"/>
            <w:tcPrChange w:id="697"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f ≤ 3.0 GHz</w:t>
            </w:r>
          </w:p>
        </w:tc>
        <w:tc>
          <w:tcPr>
            <w:tcW w:w="1599" w:type="dxa"/>
            <w:vAlign w:val="center"/>
            <w:tcPrChange w:id="698"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3.0 GHz &lt; f ≤ 4.2 GHz</w:t>
            </w:r>
          </w:p>
        </w:tc>
        <w:tc>
          <w:tcPr>
            <w:tcW w:w="1554" w:type="dxa"/>
            <w:vAlign w:val="center"/>
            <w:tcPrChange w:id="699" w:author="Ng, Man Hung (Nokia - GB)" w:date="2020-01-27T14:26:00Z">
              <w:tcPr>
                <w:tcW w:w="1735" w:type="dxa"/>
                <w:vAlign w:val="center"/>
              </w:tcPr>
            </w:tcPrChange>
          </w:tcPr>
          <w:p w:rsidR="000627F9" w:rsidRPr="003C5595" w:rsidRDefault="000627F9" w:rsidP="00350141">
            <w:pPr>
              <w:pStyle w:val="TAH"/>
              <w:rPr>
                <w:rFonts w:cs="Arial"/>
                <w:lang w:eastAsia="zh-CN"/>
              </w:rPr>
            </w:pPr>
            <w:r w:rsidRPr="003C5595">
              <w:rPr>
                <w:lang w:eastAsia="ja-JP"/>
              </w:rPr>
              <w:t>4.2 GHz &lt; f ≤ 6.0 GHz</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00"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3"/>
          <w:jc w:val="center"/>
          <w:trPrChange w:id="701" w:author="Ng, Man Hung (Nokia - GB)" w:date="2020-01-27T14:26:00Z">
            <w:trPr>
              <w:trHeight w:val="143"/>
              <w:jc w:val="center"/>
            </w:trPr>
          </w:trPrChange>
        </w:trPr>
        <w:tc>
          <w:tcPr>
            <w:tcW w:w="1605" w:type="dxa"/>
            <w:vMerge w:val="restart"/>
            <w:vAlign w:val="center"/>
            <w:tcPrChange w:id="702" w:author="Ng, Man Hung (Nokia - GB)" w:date="2020-01-27T14:26:00Z">
              <w:tcPr>
                <w:tcW w:w="1605" w:type="dxa"/>
                <w:vMerge w:val="restart"/>
                <w:vAlign w:val="center"/>
              </w:tcPr>
            </w:tcPrChange>
          </w:tcPr>
          <w:p w:rsidR="00E60B5C" w:rsidRPr="003C5595" w:rsidRDefault="00E60B5C" w:rsidP="00350141">
            <w:pPr>
              <w:pStyle w:val="TAC"/>
              <w:rPr>
                <w:rFonts w:cs="Arial"/>
              </w:rPr>
            </w:pPr>
            <w:r w:rsidRPr="003C5595">
              <w:rPr>
                <w:rFonts w:cs="Arial"/>
              </w:rPr>
              <w:t xml:space="preserve">5, 10, 15 </w:t>
            </w:r>
          </w:p>
        </w:tc>
        <w:tc>
          <w:tcPr>
            <w:tcW w:w="1310" w:type="dxa"/>
            <w:vMerge w:val="restart"/>
            <w:vAlign w:val="center"/>
            <w:tcPrChange w:id="703" w:author="Ng, Man Hung (Nokia - GB)" w:date="2020-01-27T14:26:00Z">
              <w:tcPr>
                <w:tcW w:w="1310" w:type="dxa"/>
                <w:vMerge w:val="restart"/>
                <w:vAlign w:val="center"/>
              </w:tcPr>
            </w:tcPrChange>
          </w:tcPr>
          <w:p w:rsidR="00E60B5C" w:rsidRPr="003C5595" w:rsidDel="00D6552F" w:rsidRDefault="00E60B5C" w:rsidP="00350141">
            <w:pPr>
              <w:pStyle w:val="TAC"/>
              <w:rPr>
                <w:rFonts w:cs="Arial"/>
                <w:lang w:eastAsia="zh-CN"/>
              </w:rPr>
            </w:pPr>
            <w:r w:rsidRPr="003C5595">
              <w:rPr>
                <w:rFonts w:cs="Arial"/>
                <w:lang w:eastAsia="zh-CN"/>
              </w:rPr>
              <w:t>15</w:t>
            </w:r>
          </w:p>
        </w:tc>
        <w:tc>
          <w:tcPr>
            <w:tcW w:w="2143" w:type="dxa"/>
            <w:vAlign w:val="center"/>
            <w:tcPrChange w:id="704" w:author="Ng, Man Hung (Nokia - GB)" w:date="2020-01-27T14:26:00Z">
              <w:tcPr>
                <w:tcW w:w="2143" w:type="dxa"/>
                <w:vAlign w:val="center"/>
              </w:tcPr>
            </w:tcPrChange>
          </w:tcPr>
          <w:p w:rsidR="00E60B5C" w:rsidRPr="003C5595" w:rsidRDefault="00E60B5C" w:rsidP="00350141">
            <w:pPr>
              <w:pStyle w:val="TAC"/>
              <w:rPr>
                <w:rFonts w:cs="Arial"/>
              </w:rPr>
            </w:pPr>
            <w:r w:rsidRPr="003C5595">
              <w:rPr>
                <w:rFonts w:cs="Arial"/>
                <w:lang w:eastAsia="zh-CN"/>
              </w:rPr>
              <w:t>G-FR1-A1-1</w:t>
            </w:r>
            <w:ins w:id="705" w:author="Ng, Man Hung (Nokia - GB)" w:date="2020-01-27T14:18:00Z">
              <w:r>
                <w:rPr>
                  <w:rFonts w:cs="Arial"/>
                  <w:lang w:eastAsia="zh-CN"/>
                </w:rPr>
                <w:t xml:space="preserve"> (Note 1)</w:t>
              </w:r>
            </w:ins>
          </w:p>
        </w:tc>
        <w:tc>
          <w:tcPr>
            <w:tcW w:w="1418" w:type="dxa"/>
            <w:vAlign w:val="center"/>
            <w:tcPrChange w:id="706"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-101</w:t>
            </w:r>
          </w:p>
        </w:tc>
        <w:tc>
          <w:tcPr>
            <w:tcW w:w="1599" w:type="dxa"/>
            <w:vAlign w:val="center"/>
            <w:tcPrChange w:id="707"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-100.7</w:t>
            </w:r>
          </w:p>
        </w:tc>
        <w:tc>
          <w:tcPr>
            <w:tcW w:w="1554" w:type="dxa"/>
            <w:vAlign w:val="center"/>
            <w:tcPrChange w:id="708" w:author="Ng, Man Hung (Nokia - GB)" w:date="2020-01-27T14:26:00Z">
              <w:tcPr>
                <w:tcW w:w="1735" w:type="dxa"/>
                <w:vAlign w:val="center"/>
              </w:tcPr>
            </w:tcPrChange>
          </w:tcPr>
          <w:p w:rsidR="00E60B5C" w:rsidRPr="003C5595" w:rsidRDefault="00E60B5C" w:rsidP="00350141">
            <w:pPr>
              <w:pStyle w:val="TAC"/>
              <w:rPr>
                <w:rFonts w:cs="Arial"/>
                <w:lang w:eastAsia="zh-CN"/>
              </w:rPr>
            </w:pPr>
            <w:r w:rsidRPr="003C5595">
              <w:rPr>
                <w:rFonts w:cs="Arial"/>
                <w:lang w:eastAsia="zh-CN"/>
              </w:rPr>
              <w:t>-100.5</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09"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2"/>
          <w:jc w:val="center"/>
          <w:trPrChange w:id="710" w:author="Ng, Man Hung (Nokia - GB)" w:date="2020-01-27T14:26:00Z">
            <w:trPr>
              <w:trHeight w:val="142"/>
              <w:jc w:val="center"/>
            </w:trPr>
          </w:trPrChange>
        </w:trPr>
        <w:tc>
          <w:tcPr>
            <w:tcW w:w="1605" w:type="dxa"/>
            <w:vMerge/>
            <w:vAlign w:val="center"/>
            <w:tcPrChange w:id="711" w:author="Ng, Man Hung (Nokia - GB)" w:date="2020-01-27T14:26:00Z">
              <w:tcPr>
                <w:tcW w:w="1605" w:type="dxa"/>
                <w:vMerge/>
                <w:vAlign w:val="center"/>
              </w:tcPr>
            </w:tcPrChange>
          </w:tcPr>
          <w:p w:rsidR="00E60B5C" w:rsidRPr="003C5595" w:rsidRDefault="00E60B5C" w:rsidP="00E60B5C">
            <w:pPr>
              <w:pStyle w:val="TAC"/>
              <w:rPr>
                <w:rFonts w:cs="Arial"/>
              </w:rPr>
            </w:pPr>
          </w:p>
        </w:tc>
        <w:tc>
          <w:tcPr>
            <w:tcW w:w="1310" w:type="dxa"/>
            <w:vMerge/>
            <w:vAlign w:val="center"/>
            <w:tcPrChange w:id="712" w:author="Ng, Man Hung (Nokia - GB)" w:date="2020-01-27T14:26:00Z">
              <w:tcPr>
                <w:tcW w:w="1310" w:type="dxa"/>
                <w:vMerge/>
                <w:vAlign w:val="center"/>
              </w:tcPr>
            </w:tcPrChange>
          </w:tcPr>
          <w:p w:rsidR="00E60B5C" w:rsidRPr="003C5595" w:rsidRDefault="00E60B5C" w:rsidP="00E60B5C">
            <w:pPr>
              <w:pStyle w:val="TAC"/>
              <w:rPr>
                <w:rFonts w:cs="Arial"/>
                <w:lang w:eastAsia="zh-CN"/>
              </w:rPr>
            </w:pPr>
          </w:p>
        </w:tc>
        <w:tc>
          <w:tcPr>
            <w:tcW w:w="2143" w:type="dxa"/>
            <w:vAlign w:val="center"/>
            <w:tcPrChange w:id="713" w:author="Ng, Man Hung (Nokia - GB)" w:date="2020-01-27T14:26:00Z">
              <w:tcPr>
                <w:tcW w:w="2143" w:type="dxa"/>
                <w:vAlign w:val="center"/>
              </w:tcPr>
            </w:tcPrChange>
          </w:tcPr>
          <w:p w:rsidR="00E60B5C" w:rsidRPr="003C5595" w:rsidRDefault="00E60B5C" w:rsidP="00E60B5C">
            <w:pPr>
              <w:pStyle w:val="TAC"/>
              <w:rPr>
                <w:rFonts w:cs="Arial"/>
                <w:lang w:eastAsia="zh-CN"/>
              </w:rPr>
            </w:pPr>
            <w:ins w:id="714" w:author="Ng, Man Hung (Nokia - GB)" w:date="2020-01-27T14:20:00Z">
              <w:r>
                <w:rPr>
                  <w:rFonts w:cs="Arial"/>
                  <w:lang w:val="fr-FR" w:eastAsia="zh-CN"/>
                </w:rPr>
                <w:t>G-FR1-A1-10 (Note 3)</w:t>
              </w:r>
            </w:ins>
          </w:p>
        </w:tc>
        <w:tc>
          <w:tcPr>
            <w:tcW w:w="1418" w:type="dxa"/>
            <w:vAlign w:val="center"/>
            <w:tcPrChange w:id="715" w:author="Ng, Man Hung (Nokia - GB)" w:date="2020-01-27T14:26:00Z">
              <w:tcPr>
                <w:tcW w:w="1418" w:type="dxa"/>
                <w:vAlign w:val="center"/>
              </w:tcPr>
            </w:tcPrChange>
          </w:tcPr>
          <w:p w:rsidR="00E60B5C" w:rsidRPr="003C5595" w:rsidRDefault="00E60B5C" w:rsidP="00E60B5C">
            <w:pPr>
              <w:pStyle w:val="TAC"/>
              <w:rPr>
                <w:rFonts w:cs="Arial"/>
                <w:lang w:eastAsia="zh-CN"/>
              </w:rPr>
            </w:pPr>
            <w:ins w:id="716" w:author="Ng, Man Hung (Nokia - GB)" w:date="2020-01-27T14:20:00Z">
              <w:r>
                <w:rPr>
                  <w:rFonts w:cs="Arial"/>
                  <w:lang w:val="fr-FR" w:eastAsia="zh-CN"/>
                </w:rPr>
                <w:t>-101 (Note 2)</w:t>
              </w:r>
            </w:ins>
          </w:p>
        </w:tc>
        <w:tc>
          <w:tcPr>
            <w:tcW w:w="1599" w:type="dxa"/>
            <w:vAlign w:val="center"/>
            <w:tcPrChange w:id="717" w:author="Ng, Man Hung (Nokia - GB)" w:date="2020-01-27T14:26:00Z">
              <w:tcPr>
                <w:tcW w:w="1418" w:type="dxa"/>
                <w:vAlign w:val="center"/>
              </w:tcPr>
            </w:tcPrChange>
          </w:tcPr>
          <w:p w:rsidR="00E60B5C" w:rsidRPr="003C5595" w:rsidRDefault="00E60B5C" w:rsidP="00E60B5C">
            <w:pPr>
              <w:pStyle w:val="TAC"/>
              <w:rPr>
                <w:rFonts w:cs="Arial"/>
                <w:lang w:eastAsia="zh-CN"/>
              </w:rPr>
            </w:pPr>
            <w:ins w:id="718" w:author="Ng, Man Hung (Nokia - GB)" w:date="2020-01-27T14:20:00Z">
              <w:r>
                <w:rPr>
                  <w:rFonts w:cs="Arial"/>
                  <w:lang w:val="fr-FR" w:eastAsia="zh-CN"/>
                </w:rPr>
                <w:t>-100.7 (Note 2)</w:t>
              </w:r>
            </w:ins>
          </w:p>
        </w:tc>
        <w:tc>
          <w:tcPr>
            <w:tcW w:w="1554" w:type="dxa"/>
            <w:vAlign w:val="center"/>
            <w:tcPrChange w:id="719" w:author="Ng, Man Hung (Nokia - GB)" w:date="2020-01-27T14:26:00Z">
              <w:tcPr>
                <w:tcW w:w="1735" w:type="dxa"/>
                <w:vAlign w:val="center"/>
              </w:tcPr>
            </w:tcPrChange>
          </w:tcPr>
          <w:p w:rsidR="00E60B5C" w:rsidRPr="003C5595" w:rsidRDefault="00E60B5C" w:rsidP="00E60B5C">
            <w:pPr>
              <w:pStyle w:val="TAC"/>
              <w:rPr>
                <w:rFonts w:cs="Arial"/>
                <w:lang w:eastAsia="zh-CN"/>
              </w:rPr>
            </w:pPr>
            <w:ins w:id="720" w:author="Ng, Man Hung (Nokia - GB)" w:date="2020-01-27T14:20:00Z">
              <w:r>
                <w:rPr>
                  <w:rFonts w:cs="Arial"/>
                  <w:lang w:val="fr-FR" w:eastAsia="zh-CN"/>
                </w:rPr>
                <w:t>-100.5 (Note 2)</w:t>
              </w:r>
            </w:ins>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21"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22" w:author="Ng, Man Hung (Nokia - GB)" w:date="2020-01-27T14:26:00Z">
            <w:trPr>
              <w:trHeight w:val="279"/>
              <w:jc w:val="center"/>
            </w:trPr>
          </w:trPrChange>
        </w:trPr>
        <w:tc>
          <w:tcPr>
            <w:tcW w:w="1605" w:type="dxa"/>
            <w:vAlign w:val="center"/>
            <w:tcPrChange w:id="723"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 xml:space="preserve">10, 15 </w:t>
            </w:r>
          </w:p>
        </w:tc>
        <w:tc>
          <w:tcPr>
            <w:tcW w:w="1310" w:type="dxa"/>
            <w:vAlign w:val="center"/>
            <w:tcPrChange w:id="724"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30</w:t>
            </w:r>
          </w:p>
        </w:tc>
        <w:tc>
          <w:tcPr>
            <w:tcW w:w="2143" w:type="dxa"/>
            <w:vAlign w:val="center"/>
            <w:tcPrChange w:id="725"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G-FR1-A1-2</w:t>
            </w:r>
            <w:ins w:id="726" w:author="Ng, Man Hung (Nokia - GB)" w:date="2020-01-27T14:23:00Z">
              <w:r w:rsidR="00E728F4">
                <w:rPr>
                  <w:rFonts w:cs="Arial"/>
                  <w:lang w:eastAsia="zh-CN"/>
                </w:rPr>
                <w:t xml:space="preserve"> (Note 1)</w:t>
              </w:r>
            </w:ins>
          </w:p>
        </w:tc>
        <w:tc>
          <w:tcPr>
            <w:tcW w:w="1418" w:type="dxa"/>
            <w:vAlign w:val="center"/>
            <w:tcPrChange w:id="727"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-101.1</w:t>
            </w:r>
          </w:p>
        </w:tc>
        <w:tc>
          <w:tcPr>
            <w:tcW w:w="1599" w:type="dxa"/>
            <w:vAlign w:val="center"/>
            <w:tcPrChange w:id="728"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-100.8</w:t>
            </w:r>
          </w:p>
        </w:tc>
        <w:tc>
          <w:tcPr>
            <w:tcW w:w="1554" w:type="dxa"/>
            <w:vAlign w:val="center"/>
            <w:tcPrChange w:id="729"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-100.6</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0"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31" w:author="Ng, Man Hung (Nokia - GB)" w:date="2020-01-27T14:26:00Z">
            <w:trPr>
              <w:trHeight w:val="279"/>
              <w:jc w:val="center"/>
            </w:trPr>
          </w:trPrChange>
        </w:trPr>
        <w:tc>
          <w:tcPr>
            <w:tcW w:w="1605" w:type="dxa"/>
            <w:vAlign w:val="center"/>
            <w:tcPrChange w:id="732"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10, 15</w:t>
            </w:r>
          </w:p>
        </w:tc>
        <w:tc>
          <w:tcPr>
            <w:tcW w:w="1310" w:type="dxa"/>
            <w:vAlign w:val="center"/>
            <w:tcPrChange w:id="733"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60</w:t>
            </w:r>
          </w:p>
        </w:tc>
        <w:tc>
          <w:tcPr>
            <w:tcW w:w="2143" w:type="dxa"/>
            <w:vAlign w:val="center"/>
            <w:tcPrChange w:id="734"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G-FR1-A1-3</w:t>
            </w:r>
            <w:ins w:id="735" w:author="Ng, Man Hung (Nokia - GB)" w:date="2020-01-27T14:23:00Z">
              <w:r w:rsidR="00E728F4">
                <w:rPr>
                  <w:rFonts w:cs="Arial"/>
                  <w:lang w:eastAsia="zh-CN"/>
                </w:rPr>
                <w:t xml:space="preserve"> (Note 1)</w:t>
              </w:r>
            </w:ins>
          </w:p>
        </w:tc>
        <w:tc>
          <w:tcPr>
            <w:tcW w:w="1418" w:type="dxa"/>
            <w:vAlign w:val="center"/>
            <w:tcPrChange w:id="736"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-98.2</w:t>
            </w:r>
          </w:p>
        </w:tc>
        <w:tc>
          <w:tcPr>
            <w:tcW w:w="1599" w:type="dxa"/>
            <w:vAlign w:val="center"/>
            <w:tcPrChange w:id="737"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-97.9</w:t>
            </w:r>
          </w:p>
        </w:tc>
        <w:tc>
          <w:tcPr>
            <w:tcW w:w="1554" w:type="dxa"/>
            <w:vAlign w:val="center"/>
            <w:tcPrChange w:id="738"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-97.7</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9"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40" w:author="Ng, Man Hung (Nokia - GB)" w:date="2020-01-27T14:26:00Z">
            <w:trPr>
              <w:trHeight w:val="210"/>
              <w:jc w:val="center"/>
            </w:trPr>
          </w:trPrChange>
        </w:trPr>
        <w:tc>
          <w:tcPr>
            <w:tcW w:w="1605" w:type="dxa"/>
            <w:vMerge w:val="restart"/>
            <w:vAlign w:val="center"/>
            <w:tcPrChange w:id="741" w:author="Ng, Man Hung (Nokia - GB)" w:date="2020-01-27T14:26:00Z">
              <w:tcPr>
                <w:tcW w:w="1605" w:type="dxa"/>
                <w:vMerge w:val="restart"/>
                <w:vAlign w:val="center"/>
              </w:tcPr>
            </w:tcPrChange>
          </w:tcPr>
          <w:p w:rsidR="00E728F4" w:rsidRPr="003C5595" w:rsidRDefault="00E728F4" w:rsidP="00350141">
            <w:pPr>
              <w:pStyle w:val="TAC"/>
              <w:rPr>
                <w:rFonts w:cs="Arial"/>
              </w:rPr>
            </w:pPr>
            <w:r w:rsidRPr="003C5595">
              <w:rPr>
                <w:rFonts w:cs="Arial"/>
              </w:rPr>
              <w:t xml:space="preserve">20, 25, 30, 40, 50 </w:t>
            </w:r>
          </w:p>
        </w:tc>
        <w:tc>
          <w:tcPr>
            <w:tcW w:w="1310" w:type="dxa"/>
            <w:vMerge w:val="restart"/>
            <w:vAlign w:val="center"/>
            <w:tcPrChange w:id="742" w:author="Ng, Man Hung (Nokia - GB)" w:date="2020-01-27T14:26:00Z">
              <w:tcPr>
                <w:tcW w:w="1310" w:type="dxa"/>
                <w:vMerge w:val="restart"/>
                <w:vAlign w:val="center"/>
              </w:tcPr>
            </w:tcPrChange>
          </w:tcPr>
          <w:p w:rsidR="00E728F4" w:rsidRPr="003C5595" w:rsidRDefault="00E728F4" w:rsidP="00350141">
            <w:pPr>
              <w:pStyle w:val="TAC"/>
              <w:rPr>
                <w:rFonts w:cs="Arial"/>
                <w:lang w:eastAsia="zh-CN"/>
              </w:rPr>
            </w:pPr>
            <w:r w:rsidRPr="003C5595">
              <w:rPr>
                <w:rFonts w:cs="Arial"/>
                <w:lang w:eastAsia="zh-CN"/>
              </w:rPr>
              <w:t>15</w:t>
            </w:r>
          </w:p>
        </w:tc>
        <w:tc>
          <w:tcPr>
            <w:tcW w:w="2143" w:type="dxa"/>
            <w:vAlign w:val="center"/>
            <w:tcPrChange w:id="743" w:author="Ng, Man Hung (Nokia - GB)" w:date="2020-01-27T14:26:00Z">
              <w:tcPr>
                <w:tcW w:w="2143" w:type="dxa"/>
                <w:vAlign w:val="center"/>
              </w:tcPr>
            </w:tcPrChange>
          </w:tcPr>
          <w:p w:rsidR="00E728F4" w:rsidRPr="003C5595" w:rsidRDefault="00E728F4" w:rsidP="00350141">
            <w:pPr>
              <w:pStyle w:val="TAC"/>
              <w:rPr>
                <w:rFonts w:cs="Arial"/>
                <w:lang w:eastAsia="zh-CN"/>
              </w:rPr>
            </w:pPr>
            <w:r w:rsidRPr="003C5595">
              <w:rPr>
                <w:rFonts w:cs="Arial"/>
                <w:lang w:eastAsia="zh-CN"/>
              </w:rPr>
              <w:t>G-FR1-A1-4</w:t>
            </w:r>
            <w:ins w:id="744" w:author="Ng, Man Hung (Nokia - GB)" w:date="2020-01-27T14:23:00Z">
              <w:r>
                <w:rPr>
                  <w:rFonts w:cs="Arial"/>
                  <w:lang w:eastAsia="zh-CN"/>
                </w:rPr>
                <w:t xml:space="preserve"> (Note 1)</w:t>
              </w:r>
            </w:ins>
          </w:p>
        </w:tc>
        <w:tc>
          <w:tcPr>
            <w:tcW w:w="1418" w:type="dxa"/>
            <w:vAlign w:val="center"/>
            <w:tcPrChange w:id="745"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-94.6</w:t>
            </w:r>
          </w:p>
        </w:tc>
        <w:tc>
          <w:tcPr>
            <w:tcW w:w="1599" w:type="dxa"/>
            <w:vAlign w:val="center"/>
            <w:tcPrChange w:id="746"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-94.3</w:t>
            </w:r>
          </w:p>
        </w:tc>
        <w:tc>
          <w:tcPr>
            <w:tcW w:w="1554" w:type="dxa"/>
            <w:vAlign w:val="center"/>
            <w:tcPrChange w:id="747" w:author="Ng, Man Hung (Nokia - GB)" w:date="2020-01-27T14:26:00Z">
              <w:tcPr>
                <w:tcW w:w="1735" w:type="dxa"/>
                <w:vAlign w:val="center"/>
              </w:tcPr>
            </w:tcPrChange>
          </w:tcPr>
          <w:p w:rsidR="00E728F4" w:rsidRPr="003C5595" w:rsidRDefault="00E728F4" w:rsidP="00350141">
            <w:pPr>
              <w:pStyle w:val="TAC"/>
              <w:rPr>
                <w:rFonts w:cs="Arial"/>
                <w:lang w:eastAsia="zh-CN"/>
              </w:rPr>
            </w:pPr>
            <w:r w:rsidRPr="003C5595">
              <w:rPr>
                <w:rFonts w:cs="Arial"/>
                <w:lang w:eastAsia="zh-CN"/>
              </w:rPr>
              <w:t>-94.1</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8"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49" w:author="Ng, Man Hung (Nokia - GB)" w:date="2020-01-27T14:26:00Z">
            <w:trPr>
              <w:trHeight w:val="210"/>
              <w:jc w:val="center"/>
            </w:trPr>
          </w:trPrChange>
        </w:trPr>
        <w:tc>
          <w:tcPr>
            <w:tcW w:w="1605" w:type="dxa"/>
            <w:vMerge/>
            <w:vAlign w:val="center"/>
            <w:tcPrChange w:id="750" w:author="Ng, Man Hung (Nokia - GB)" w:date="2020-01-27T14:26:00Z">
              <w:tcPr>
                <w:tcW w:w="1605" w:type="dxa"/>
                <w:vMerge/>
                <w:vAlign w:val="center"/>
              </w:tcPr>
            </w:tcPrChange>
          </w:tcPr>
          <w:p w:rsidR="00E728F4" w:rsidRPr="003C5595" w:rsidRDefault="00E728F4" w:rsidP="00E728F4">
            <w:pPr>
              <w:pStyle w:val="TAC"/>
              <w:rPr>
                <w:rFonts w:cs="Arial"/>
              </w:rPr>
            </w:pPr>
          </w:p>
        </w:tc>
        <w:tc>
          <w:tcPr>
            <w:tcW w:w="1310" w:type="dxa"/>
            <w:vMerge/>
            <w:vAlign w:val="center"/>
            <w:tcPrChange w:id="751" w:author="Ng, Man Hung (Nokia - GB)" w:date="2020-01-27T14:26:00Z">
              <w:tcPr>
                <w:tcW w:w="1310" w:type="dxa"/>
                <w:vMerge/>
                <w:vAlign w:val="center"/>
              </w:tcPr>
            </w:tcPrChange>
          </w:tcPr>
          <w:p w:rsidR="00E728F4" w:rsidRPr="003C5595" w:rsidRDefault="00E728F4" w:rsidP="00E728F4">
            <w:pPr>
              <w:pStyle w:val="TAC"/>
              <w:rPr>
                <w:rFonts w:cs="Arial"/>
                <w:lang w:eastAsia="zh-CN"/>
              </w:rPr>
            </w:pPr>
          </w:p>
        </w:tc>
        <w:tc>
          <w:tcPr>
            <w:tcW w:w="2143" w:type="dxa"/>
            <w:vAlign w:val="center"/>
            <w:tcPrChange w:id="752" w:author="Ng, Man Hung (Nokia - GB)" w:date="2020-01-27T14:26:00Z">
              <w:tcPr>
                <w:tcW w:w="2143" w:type="dxa"/>
                <w:vAlign w:val="center"/>
              </w:tcPr>
            </w:tcPrChange>
          </w:tcPr>
          <w:p w:rsidR="00E728F4" w:rsidRPr="003C5595" w:rsidRDefault="00E728F4" w:rsidP="00E728F4">
            <w:pPr>
              <w:pStyle w:val="TAC"/>
              <w:rPr>
                <w:rFonts w:cs="Arial"/>
                <w:lang w:eastAsia="zh-CN"/>
              </w:rPr>
            </w:pPr>
            <w:ins w:id="753" w:author="Ng, Man Hung (Nokia - GB)" w:date="2020-01-27T14:24:00Z">
              <w:r w:rsidRPr="003C5595">
                <w:rPr>
                  <w:rFonts w:cs="Arial"/>
                  <w:lang w:eastAsia="zh-CN"/>
                </w:rPr>
                <w:t>G-FR1-A1-</w:t>
              </w:r>
              <w:r>
                <w:rPr>
                  <w:rFonts w:cs="Arial"/>
                  <w:lang w:eastAsia="zh-CN"/>
                </w:rPr>
                <w:t>11 (Note 4)</w:t>
              </w:r>
            </w:ins>
          </w:p>
        </w:tc>
        <w:tc>
          <w:tcPr>
            <w:tcW w:w="1418" w:type="dxa"/>
            <w:vAlign w:val="center"/>
            <w:tcPrChange w:id="754" w:author="Ng, Man Hung (Nokia - GB)" w:date="2020-01-27T14:26:00Z">
              <w:tcPr>
                <w:tcW w:w="1418" w:type="dxa"/>
                <w:vAlign w:val="center"/>
              </w:tcPr>
            </w:tcPrChange>
          </w:tcPr>
          <w:p w:rsidR="00E728F4" w:rsidRPr="003C5595" w:rsidRDefault="00E728F4" w:rsidP="00E728F4">
            <w:pPr>
              <w:pStyle w:val="TAC"/>
              <w:rPr>
                <w:rFonts w:cs="Arial"/>
                <w:lang w:eastAsia="zh-CN"/>
              </w:rPr>
            </w:pPr>
            <w:ins w:id="755" w:author="Ng, Man Hung (Nokia - GB)" w:date="2020-01-27T14:24:00Z">
              <w:r w:rsidRPr="003C5595">
                <w:rPr>
                  <w:rFonts w:cs="Arial"/>
                  <w:lang w:eastAsia="zh-CN"/>
                </w:rPr>
                <w:t>-94.6</w:t>
              </w:r>
            </w:ins>
            <w:ins w:id="756" w:author="Ng, Man Hung (Nokia - GB)" w:date="2020-01-27T14:25:00Z">
              <w:r>
                <w:rPr>
                  <w:rFonts w:cs="Arial"/>
                  <w:lang w:eastAsia="zh-CN"/>
                </w:rPr>
                <w:t xml:space="preserve"> </w:t>
              </w:r>
              <w:r>
                <w:rPr>
                  <w:rFonts w:cs="Arial"/>
                  <w:lang w:val="fr-FR" w:eastAsia="zh-CN"/>
                </w:rPr>
                <w:t>(Note 2)</w:t>
              </w:r>
            </w:ins>
          </w:p>
        </w:tc>
        <w:tc>
          <w:tcPr>
            <w:tcW w:w="1599" w:type="dxa"/>
            <w:vAlign w:val="center"/>
            <w:tcPrChange w:id="757" w:author="Ng, Man Hung (Nokia - GB)" w:date="2020-01-27T14:26:00Z">
              <w:tcPr>
                <w:tcW w:w="1418" w:type="dxa"/>
                <w:vAlign w:val="center"/>
              </w:tcPr>
            </w:tcPrChange>
          </w:tcPr>
          <w:p w:rsidR="00E728F4" w:rsidRPr="003C5595" w:rsidRDefault="00E728F4" w:rsidP="00E728F4">
            <w:pPr>
              <w:pStyle w:val="TAC"/>
              <w:rPr>
                <w:rFonts w:cs="Arial"/>
                <w:lang w:eastAsia="zh-CN"/>
              </w:rPr>
            </w:pPr>
            <w:ins w:id="758" w:author="Ng, Man Hung (Nokia - GB)" w:date="2020-01-27T14:24:00Z">
              <w:r w:rsidRPr="003C5595">
                <w:rPr>
                  <w:rFonts w:cs="Arial"/>
                  <w:lang w:eastAsia="zh-CN"/>
                </w:rPr>
                <w:t>-94.3</w:t>
              </w:r>
            </w:ins>
            <w:ins w:id="759" w:author="Ng, Man Hung (Nokia - GB)" w:date="2020-01-27T14:25:00Z">
              <w:r>
                <w:rPr>
                  <w:rFonts w:cs="Arial"/>
                  <w:lang w:eastAsia="zh-CN"/>
                </w:rPr>
                <w:t xml:space="preserve"> </w:t>
              </w:r>
              <w:r>
                <w:rPr>
                  <w:rFonts w:cs="Arial"/>
                  <w:lang w:val="fr-FR" w:eastAsia="zh-CN"/>
                </w:rPr>
                <w:t>(Note 2)</w:t>
              </w:r>
            </w:ins>
          </w:p>
        </w:tc>
        <w:tc>
          <w:tcPr>
            <w:tcW w:w="1554" w:type="dxa"/>
            <w:vAlign w:val="center"/>
            <w:tcPrChange w:id="760" w:author="Ng, Man Hung (Nokia - GB)" w:date="2020-01-27T14:26:00Z">
              <w:tcPr>
                <w:tcW w:w="1735" w:type="dxa"/>
                <w:vAlign w:val="center"/>
              </w:tcPr>
            </w:tcPrChange>
          </w:tcPr>
          <w:p w:rsidR="00E728F4" w:rsidRPr="003C5595" w:rsidRDefault="00E728F4" w:rsidP="00E728F4">
            <w:pPr>
              <w:pStyle w:val="TAC"/>
              <w:rPr>
                <w:rFonts w:cs="Arial"/>
                <w:lang w:eastAsia="zh-CN"/>
              </w:rPr>
            </w:pPr>
            <w:ins w:id="761" w:author="Ng, Man Hung (Nokia - GB)" w:date="2020-01-27T14:24:00Z">
              <w:r w:rsidRPr="003C5595">
                <w:rPr>
                  <w:rFonts w:cs="Arial"/>
                  <w:lang w:eastAsia="zh-CN"/>
                </w:rPr>
                <w:t>-94.1</w:t>
              </w:r>
            </w:ins>
            <w:ins w:id="762" w:author="Ng, Man Hung (Nokia - GB)" w:date="2020-01-27T14:25:00Z">
              <w:r>
                <w:rPr>
                  <w:rFonts w:cs="Arial"/>
                  <w:lang w:eastAsia="zh-CN"/>
                </w:rPr>
                <w:t xml:space="preserve"> </w:t>
              </w:r>
              <w:r>
                <w:rPr>
                  <w:rFonts w:cs="Arial"/>
                  <w:lang w:val="fr-FR" w:eastAsia="zh-CN"/>
                </w:rPr>
                <w:t>(Note 2)</w:t>
              </w:r>
            </w:ins>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63"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64" w:author="Ng, Man Hung (Nokia - GB)" w:date="2020-01-27T14:26:00Z">
            <w:trPr>
              <w:trHeight w:val="279"/>
              <w:jc w:val="center"/>
            </w:trPr>
          </w:trPrChange>
        </w:trPr>
        <w:tc>
          <w:tcPr>
            <w:tcW w:w="1605" w:type="dxa"/>
            <w:vAlign w:val="center"/>
            <w:tcPrChange w:id="765"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66"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30</w:t>
            </w:r>
          </w:p>
        </w:tc>
        <w:tc>
          <w:tcPr>
            <w:tcW w:w="2143" w:type="dxa"/>
            <w:vAlign w:val="center"/>
            <w:tcPrChange w:id="767"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G-FR1-A1-5</w:t>
            </w:r>
            <w:ins w:id="768" w:author="Ng, Man Hung (Nokia - GB)" w:date="2020-01-27T14:23:00Z">
              <w:r>
                <w:rPr>
                  <w:rFonts w:cs="Arial"/>
                  <w:lang w:eastAsia="zh-CN"/>
                </w:rPr>
                <w:t xml:space="preserve"> (Note 1)</w:t>
              </w:r>
            </w:ins>
          </w:p>
        </w:tc>
        <w:tc>
          <w:tcPr>
            <w:tcW w:w="1418" w:type="dxa"/>
            <w:vAlign w:val="center"/>
            <w:tcPrChange w:id="769"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-94.9</w:t>
            </w:r>
          </w:p>
        </w:tc>
        <w:tc>
          <w:tcPr>
            <w:tcW w:w="1599" w:type="dxa"/>
            <w:vAlign w:val="center"/>
            <w:tcPrChange w:id="770"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-94.6</w:t>
            </w:r>
          </w:p>
        </w:tc>
        <w:tc>
          <w:tcPr>
            <w:tcW w:w="1554" w:type="dxa"/>
            <w:vAlign w:val="center"/>
            <w:tcPrChange w:id="771"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-94.4</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72"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73" w:author="Ng, Man Hung (Nokia - GB)" w:date="2020-01-27T14:26:00Z">
            <w:trPr>
              <w:trHeight w:val="279"/>
              <w:jc w:val="center"/>
            </w:trPr>
          </w:trPrChange>
        </w:trPr>
        <w:tc>
          <w:tcPr>
            <w:tcW w:w="1605" w:type="dxa"/>
            <w:vAlign w:val="center"/>
            <w:tcPrChange w:id="774"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75"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60</w:t>
            </w:r>
          </w:p>
        </w:tc>
        <w:tc>
          <w:tcPr>
            <w:tcW w:w="2143" w:type="dxa"/>
            <w:vAlign w:val="center"/>
            <w:tcPrChange w:id="776"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G-FR1-A1-6</w:t>
            </w:r>
            <w:ins w:id="777" w:author="Ng, Man Hung (Nokia - GB)" w:date="2020-01-27T14:23:00Z">
              <w:r>
                <w:rPr>
                  <w:rFonts w:cs="Arial"/>
                  <w:lang w:eastAsia="zh-CN"/>
                </w:rPr>
                <w:t xml:space="preserve"> (Note 1)</w:t>
              </w:r>
            </w:ins>
          </w:p>
        </w:tc>
        <w:tc>
          <w:tcPr>
            <w:tcW w:w="1418" w:type="dxa"/>
            <w:vAlign w:val="center"/>
            <w:tcPrChange w:id="778"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-95</w:t>
            </w:r>
          </w:p>
        </w:tc>
        <w:tc>
          <w:tcPr>
            <w:tcW w:w="1599" w:type="dxa"/>
            <w:vAlign w:val="center"/>
            <w:tcPrChange w:id="779"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-94.7</w:t>
            </w:r>
          </w:p>
        </w:tc>
        <w:tc>
          <w:tcPr>
            <w:tcW w:w="1554" w:type="dxa"/>
            <w:vAlign w:val="center"/>
            <w:tcPrChange w:id="780"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-94.5</w:t>
            </w:r>
          </w:p>
        </w:tc>
      </w:tr>
      <w:tr w:rsidR="00E728F4" w:rsidRPr="003C5595" w:rsidTr="00E60B5C">
        <w:trPr>
          <w:trHeight w:val="279"/>
          <w:jc w:val="center"/>
        </w:trPr>
        <w:tc>
          <w:tcPr>
            <w:tcW w:w="9629" w:type="dxa"/>
            <w:gridSpan w:val="6"/>
          </w:tcPr>
          <w:p w:rsidR="00E728F4" w:rsidRDefault="00E728F4" w:rsidP="00E728F4">
            <w:pPr>
              <w:pStyle w:val="TAN"/>
              <w:rPr>
                <w:ins w:id="781" w:author="Ng, Man Hung (Nokia - GB)" w:date="2020-01-27T14:17:00Z"/>
                <w:rFonts w:cs="Arial"/>
                <w:lang w:eastAsia="ko-KR"/>
              </w:rPr>
            </w:pPr>
            <w:r w:rsidRPr="003C5595">
              <w:rPr>
                <w:rFonts w:cs="Arial"/>
              </w:rPr>
              <w:t>NOTE</w:t>
            </w:r>
            <w:ins w:id="782" w:author="Ng, Man Hung (Nokia - GB)" w:date="2020-01-27T14:18: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783" w:author="Ng, Man Hung (Nokia - GB)" w:date="2020-01-27T14:17:00Z"/>
                <w:rFonts w:cs="v5.0.0"/>
                <w:lang w:eastAsia="zh-CN"/>
              </w:rPr>
            </w:pPr>
            <w:ins w:id="784" w:author="Ng, Man Hung (Nokia - GB)" w:date="2020-01-27T14:1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785" w:author="Ng, Man Hung (Nokia - GB)" w:date="2020-01-27T14:17:00Z"/>
              </w:rPr>
            </w:pPr>
            <w:ins w:id="786" w:author="Ng, Man Hung (Nokia - GB)" w:date="2020-01-27T14:1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ins w:id="787" w:author="Ng, Man Hung (Nokia - GB)" w:date="2020-01-27T14:22:00Z">
              <w:r>
                <w:t>.</w:t>
              </w:r>
            </w:ins>
          </w:p>
          <w:p w:rsidR="00E728F4" w:rsidRPr="003C5595" w:rsidRDefault="00E728F4" w:rsidP="00E728F4">
            <w:pPr>
              <w:pStyle w:val="TAN"/>
              <w:rPr>
                <w:rFonts w:cs="Arial"/>
                <w:lang w:eastAsia="zh-CN"/>
              </w:rPr>
            </w:pPr>
            <w:ins w:id="788" w:author="Ng, Man Hung (Nokia - GB)" w:date="2020-01-27T14:1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E42C9D" w:rsidRDefault="000627F9" w:rsidP="000627F9">
      <w:pPr>
        <w:pStyle w:val="TH"/>
      </w:pPr>
      <w:r w:rsidRPr="003C5595">
        <w:lastRenderedPageBreak/>
        <w:t xml:space="preserve">Table 7.2.5-2: </w:t>
      </w:r>
      <w:r w:rsidRPr="00E42C9D">
        <w:t xml:space="preserve">NR </w:t>
      </w:r>
      <w:r w:rsidRPr="00E42C9D">
        <w:rPr>
          <w:lang w:eastAsia="zh-CN"/>
        </w:rPr>
        <w:t xml:space="preserve">Medium Range </w:t>
      </w:r>
      <w:r w:rsidRPr="00E42C9D">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E728F4">
        <w:trPr>
          <w:jc w:val="center"/>
        </w:trPr>
        <w:tc>
          <w:tcPr>
            <w:tcW w:w="1608"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E728F4" w:rsidRPr="003C5595" w:rsidTr="00E728F4">
        <w:trPr>
          <w:trHeight w:val="143"/>
          <w:jc w:val="center"/>
        </w:trPr>
        <w:tc>
          <w:tcPr>
            <w:tcW w:w="1608" w:type="dxa"/>
            <w:vMerge w:val="restart"/>
            <w:vAlign w:val="center"/>
          </w:tcPr>
          <w:p w:rsidR="00E728F4" w:rsidRPr="003C5595" w:rsidRDefault="00E728F4" w:rsidP="00350141">
            <w:pPr>
              <w:pStyle w:val="TAC"/>
              <w:rPr>
                <w:rFonts w:cs="Arial"/>
              </w:rPr>
            </w:pPr>
            <w:r w:rsidRPr="003C5595">
              <w:rPr>
                <w:rFonts w:cs="Arial"/>
              </w:rPr>
              <w:t xml:space="preserve">5, 10, 15 </w:t>
            </w:r>
          </w:p>
        </w:tc>
        <w:tc>
          <w:tcPr>
            <w:tcW w:w="1314" w:type="dxa"/>
            <w:vMerge w:val="restart"/>
            <w:vAlign w:val="center"/>
          </w:tcPr>
          <w:p w:rsidR="00E728F4" w:rsidRPr="003C5595" w:rsidDel="00D6552F" w:rsidRDefault="00E728F4" w:rsidP="00350141">
            <w:pPr>
              <w:pStyle w:val="TAC"/>
              <w:rPr>
                <w:rFonts w:cs="Arial"/>
                <w:lang w:eastAsia="zh-CN"/>
              </w:rPr>
            </w:pPr>
            <w:r w:rsidRPr="003C5595">
              <w:rPr>
                <w:rFonts w:cs="Arial"/>
                <w:lang w:eastAsia="zh-CN"/>
              </w:rPr>
              <w:t>15</w:t>
            </w:r>
          </w:p>
        </w:tc>
        <w:tc>
          <w:tcPr>
            <w:tcW w:w="2149" w:type="dxa"/>
            <w:vAlign w:val="center"/>
          </w:tcPr>
          <w:p w:rsidR="00E728F4" w:rsidRPr="003C5595" w:rsidRDefault="00E728F4" w:rsidP="00350141">
            <w:pPr>
              <w:pStyle w:val="TAC"/>
              <w:rPr>
                <w:rFonts w:cs="Arial"/>
              </w:rPr>
            </w:pPr>
            <w:r w:rsidRPr="003C5595">
              <w:rPr>
                <w:rFonts w:cs="Arial"/>
                <w:lang w:eastAsia="zh-CN"/>
              </w:rPr>
              <w:t>G-FR1-A1-1</w:t>
            </w:r>
            <w:ins w:id="789" w:author="Ng, Man Hung (Nokia - GB)" w:date="2020-01-27T14:27:00Z">
              <w:r>
                <w:rPr>
                  <w:rFonts w:cs="Arial"/>
                  <w:lang w:eastAsia="zh-CN"/>
                </w:rPr>
                <w:t xml:space="preserve"> (Note 1)</w:t>
              </w:r>
            </w:ins>
          </w:p>
        </w:tc>
        <w:tc>
          <w:tcPr>
            <w:tcW w:w="1413" w:type="dxa"/>
            <w:vAlign w:val="center"/>
          </w:tcPr>
          <w:p w:rsidR="00E728F4" w:rsidRPr="003C5595" w:rsidRDefault="00E728F4" w:rsidP="00350141">
            <w:pPr>
              <w:pStyle w:val="TAC"/>
              <w:rPr>
                <w:rFonts w:cs="Arial"/>
                <w:lang w:eastAsia="zh-CN"/>
              </w:rPr>
            </w:pPr>
            <w:r w:rsidRPr="003C5595">
              <w:rPr>
                <w:rFonts w:cs="Arial"/>
                <w:lang w:eastAsia="zh-CN"/>
              </w:rPr>
              <w:t>-96</w:t>
            </w:r>
          </w:p>
        </w:tc>
        <w:tc>
          <w:tcPr>
            <w:tcW w:w="1413" w:type="dxa"/>
            <w:vAlign w:val="center"/>
          </w:tcPr>
          <w:p w:rsidR="00E728F4" w:rsidRPr="003C5595" w:rsidRDefault="00E728F4" w:rsidP="00350141">
            <w:pPr>
              <w:pStyle w:val="TAC"/>
              <w:rPr>
                <w:rFonts w:cs="Arial"/>
                <w:lang w:eastAsia="zh-CN"/>
              </w:rPr>
            </w:pPr>
            <w:r w:rsidRPr="003C5595">
              <w:rPr>
                <w:rFonts w:cs="Arial"/>
                <w:lang w:eastAsia="zh-CN"/>
              </w:rPr>
              <w:t>-95.7</w:t>
            </w:r>
          </w:p>
        </w:tc>
        <w:tc>
          <w:tcPr>
            <w:tcW w:w="1732" w:type="dxa"/>
            <w:vAlign w:val="center"/>
          </w:tcPr>
          <w:p w:rsidR="00E728F4" w:rsidRPr="003C5595" w:rsidRDefault="00E728F4" w:rsidP="00350141">
            <w:pPr>
              <w:pStyle w:val="TAC"/>
              <w:rPr>
                <w:rFonts w:cs="Arial"/>
                <w:lang w:eastAsia="zh-CN"/>
              </w:rPr>
            </w:pPr>
            <w:r w:rsidRPr="003C5595">
              <w:rPr>
                <w:rFonts w:cs="Arial"/>
                <w:lang w:eastAsia="zh-CN"/>
              </w:rPr>
              <w:t>-95.5</w:t>
            </w:r>
          </w:p>
        </w:tc>
      </w:tr>
      <w:tr w:rsidR="00E728F4" w:rsidRPr="003C5595" w:rsidTr="00E728F4">
        <w:trPr>
          <w:trHeight w:val="142"/>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790" w:author="Ng, Man Hung (Nokia - GB)" w:date="2020-01-27T14:28:00Z">
              <w:r w:rsidRPr="003C5595">
                <w:rPr>
                  <w:rFonts w:cs="Arial"/>
                  <w:lang w:eastAsia="zh-CN"/>
                </w:rPr>
                <w:t>G-FR1-A1-1</w:t>
              </w:r>
              <w:r>
                <w:rPr>
                  <w:rFonts w:cs="Arial"/>
                  <w:lang w:eastAsia="zh-CN"/>
                </w:rPr>
                <w:t xml:space="preserve">0 (Note </w:t>
              </w:r>
            </w:ins>
            <w:ins w:id="791" w:author="Ng, Man Hung (Nokia - GB)" w:date="2020-01-27T14:29:00Z">
              <w:r>
                <w:rPr>
                  <w:rFonts w:cs="Arial"/>
                  <w:lang w:eastAsia="zh-CN"/>
                </w:rPr>
                <w:t>3</w:t>
              </w:r>
            </w:ins>
            <w:ins w:id="792"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793" w:author="Ng, Man Hung (Nokia - GB)" w:date="2020-01-27T14:28:00Z">
              <w:r w:rsidRPr="003C5595">
                <w:rPr>
                  <w:rFonts w:cs="Arial"/>
                  <w:lang w:eastAsia="zh-CN"/>
                </w:rPr>
                <w:t>-96</w:t>
              </w:r>
            </w:ins>
            <w:ins w:id="794"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795" w:author="Ng, Man Hung (Nokia - GB)" w:date="2020-01-27T14:28:00Z">
              <w:r w:rsidRPr="003C5595">
                <w:rPr>
                  <w:rFonts w:cs="Arial"/>
                  <w:lang w:eastAsia="zh-CN"/>
                </w:rPr>
                <w:t>-95.7</w:t>
              </w:r>
            </w:ins>
            <w:ins w:id="796"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797" w:author="Ng, Man Hung (Nokia - GB)" w:date="2020-01-27T14:28:00Z">
              <w:r w:rsidRPr="003C5595">
                <w:rPr>
                  <w:rFonts w:cs="Arial"/>
                  <w:lang w:eastAsia="zh-CN"/>
                </w:rPr>
                <w:t>-95.5</w:t>
              </w:r>
            </w:ins>
            <w:ins w:id="798"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10, 15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G-FR1-A1-2</w:t>
            </w:r>
            <w:ins w:id="799"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-96.1</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-95.8</w:t>
            </w:r>
          </w:p>
        </w:tc>
        <w:tc>
          <w:tcPr>
            <w:tcW w:w="1732" w:type="dxa"/>
            <w:vAlign w:val="center"/>
          </w:tcPr>
          <w:p w:rsidR="00E728F4" w:rsidRPr="003C5595" w:rsidRDefault="00E728F4" w:rsidP="00E728F4">
            <w:pPr>
              <w:pStyle w:val="TAC"/>
              <w:rPr>
                <w:rFonts w:cs="Arial"/>
                <w:lang w:eastAsia="zh-CN"/>
              </w:rPr>
            </w:pPr>
            <w:r w:rsidRPr="00E42C9D">
              <w:rPr>
                <w:rFonts w:cs="Arial"/>
                <w:lang w:eastAsia="zh-CN"/>
              </w:rPr>
              <w:t>-95.6</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10, 15</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G-FR1-A1-3</w:t>
            </w:r>
            <w:ins w:id="800"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-93.2</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-92.9</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-92.7</w:t>
            </w:r>
          </w:p>
        </w:tc>
      </w:tr>
      <w:tr w:rsidR="00E728F4" w:rsidRPr="003C5595" w:rsidTr="00E728F4">
        <w:trPr>
          <w:trHeight w:val="210"/>
          <w:jc w:val="center"/>
        </w:trPr>
        <w:tc>
          <w:tcPr>
            <w:tcW w:w="1608" w:type="dxa"/>
            <w:vMerge w:val="restart"/>
            <w:vAlign w:val="center"/>
          </w:tcPr>
          <w:p w:rsidR="00E728F4" w:rsidRPr="003C5595" w:rsidRDefault="00E728F4" w:rsidP="00E728F4">
            <w:pPr>
              <w:pStyle w:val="TAC"/>
              <w:rPr>
                <w:rFonts w:cs="Arial"/>
              </w:rPr>
            </w:pPr>
            <w:r w:rsidRPr="003C5595">
              <w:rPr>
                <w:rFonts w:cs="Arial"/>
              </w:rPr>
              <w:t xml:space="preserve">20, 25, 30, 40, 50 </w:t>
            </w:r>
          </w:p>
        </w:tc>
        <w:tc>
          <w:tcPr>
            <w:tcW w:w="1314" w:type="dxa"/>
            <w:vMerge w:val="restart"/>
            <w:vAlign w:val="center"/>
          </w:tcPr>
          <w:p w:rsidR="00E728F4" w:rsidRPr="003C5595" w:rsidRDefault="00E728F4" w:rsidP="00E728F4">
            <w:pPr>
              <w:pStyle w:val="TAC"/>
              <w:rPr>
                <w:rFonts w:cs="Arial"/>
                <w:lang w:eastAsia="zh-CN"/>
              </w:rPr>
            </w:pPr>
            <w:r w:rsidRPr="003C5595">
              <w:rPr>
                <w:rFonts w:cs="Arial"/>
                <w:lang w:eastAsia="zh-CN"/>
              </w:rPr>
              <w:t>15</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G-FR1-A1-4</w:t>
            </w:r>
            <w:ins w:id="801"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-89.3</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-89.1</w:t>
            </w:r>
          </w:p>
        </w:tc>
      </w:tr>
      <w:tr w:rsidR="00E728F4" w:rsidRPr="003C5595" w:rsidTr="00E728F4">
        <w:trPr>
          <w:trHeight w:val="210"/>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802" w:author="Ng, Man Hung (Nokia - GB)" w:date="2020-01-27T14:28:00Z">
              <w:r w:rsidRPr="003C5595">
                <w:rPr>
                  <w:rFonts w:cs="Arial"/>
                  <w:lang w:eastAsia="zh-CN"/>
                </w:rPr>
                <w:t>G-FR1-A1-</w:t>
              </w:r>
              <w:r>
                <w:rPr>
                  <w:rFonts w:cs="Arial"/>
                  <w:lang w:eastAsia="zh-CN"/>
                </w:rPr>
                <w:t xml:space="preserve">11 (Note </w:t>
              </w:r>
            </w:ins>
            <w:ins w:id="803" w:author="Ng, Man Hung (Nokia - GB)" w:date="2020-01-27T14:29:00Z">
              <w:r>
                <w:rPr>
                  <w:rFonts w:cs="Arial"/>
                  <w:lang w:eastAsia="zh-CN"/>
                </w:rPr>
                <w:t>4</w:t>
              </w:r>
            </w:ins>
            <w:ins w:id="804"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805" w:author="Ng, Man Hung (Nokia - GB)" w:date="2020-01-27T14:28:00Z">
              <w:r w:rsidRPr="003C5595">
                <w:rPr>
                  <w:rFonts w:cs="Arial"/>
                  <w:lang w:eastAsia="zh-CN"/>
                </w:rPr>
                <w:t>-89.6</w:t>
              </w:r>
            </w:ins>
            <w:ins w:id="806"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807" w:author="Ng, Man Hung (Nokia - GB)" w:date="2020-01-27T14:28:00Z">
              <w:r w:rsidRPr="003C5595">
                <w:rPr>
                  <w:rFonts w:cs="Arial"/>
                  <w:lang w:eastAsia="zh-CN"/>
                </w:rPr>
                <w:t>-89.3</w:t>
              </w:r>
            </w:ins>
            <w:ins w:id="808"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809" w:author="Ng, Man Hung (Nokia - GB)" w:date="2020-01-27T14:28:00Z">
              <w:r w:rsidRPr="003C5595">
                <w:rPr>
                  <w:rFonts w:cs="Arial"/>
                  <w:lang w:eastAsia="zh-CN"/>
                </w:rPr>
                <w:t>-89.1</w:t>
              </w:r>
            </w:ins>
            <w:ins w:id="810"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G-FR1-A1-5</w:t>
            </w:r>
            <w:ins w:id="811"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-89.9</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-89.4</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G-FR1-A1-6</w:t>
            </w:r>
            <w:ins w:id="812"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-90</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-89.7</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-89.5</w:t>
            </w:r>
          </w:p>
        </w:tc>
      </w:tr>
      <w:tr w:rsidR="00E728F4" w:rsidRPr="003C5595" w:rsidTr="00E728F4">
        <w:trPr>
          <w:trHeight w:val="279"/>
          <w:jc w:val="center"/>
        </w:trPr>
        <w:tc>
          <w:tcPr>
            <w:tcW w:w="9629" w:type="dxa"/>
            <w:gridSpan w:val="6"/>
          </w:tcPr>
          <w:p w:rsidR="00E728F4" w:rsidRDefault="00E728F4" w:rsidP="00E728F4">
            <w:pPr>
              <w:pStyle w:val="TAN"/>
              <w:rPr>
                <w:ins w:id="813" w:author="Ng, Man Hung (Nokia - GB)" w:date="2020-01-27T14:27:00Z"/>
                <w:rFonts w:cs="Arial"/>
                <w:lang w:eastAsia="ko-KR"/>
              </w:rPr>
            </w:pPr>
            <w:r w:rsidRPr="003C5595">
              <w:rPr>
                <w:rFonts w:cs="Arial"/>
              </w:rPr>
              <w:t>NOTE</w:t>
            </w:r>
            <w:ins w:id="814" w:author="Ng, Man Hung (Nokia - GB)" w:date="2020-01-27T14:27: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815" w:author="Ng, Man Hung (Nokia - GB)" w:date="2020-01-27T14:27:00Z"/>
                <w:rFonts w:cs="v5.0.0"/>
                <w:lang w:eastAsia="zh-CN"/>
              </w:rPr>
            </w:pPr>
            <w:ins w:id="816" w:author="Ng, Man Hung (Nokia - GB)" w:date="2020-01-27T14:2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817" w:author="Ng, Man Hung (Nokia - GB)" w:date="2020-01-27T14:27:00Z"/>
              </w:rPr>
            </w:pPr>
            <w:ins w:id="818" w:author="Ng, Man Hung (Nokia - GB)" w:date="2020-01-27T14:2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E728F4" w:rsidRPr="003C5595" w:rsidRDefault="00E728F4" w:rsidP="00E728F4">
            <w:pPr>
              <w:pStyle w:val="TAN"/>
              <w:rPr>
                <w:rFonts w:cs="Arial"/>
                <w:lang w:eastAsia="zh-CN"/>
              </w:rPr>
            </w:pPr>
            <w:ins w:id="819" w:author="Ng, Man Hung (Nokia - GB)" w:date="2020-01-27T14:2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3C5595" w:rsidRDefault="000627F9" w:rsidP="000627F9">
      <w:pPr>
        <w:pStyle w:val="TH"/>
      </w:pPr>
      <w:r w:rsidRPr="003C5595">
        <w:lastRenderedPageBreak/>
        <w:t xml:space="preserve">Table 7.2.5-3: NR </w:t>
      </w:r>
      <w:r w:rsidRPr="003C5595">
        <w:rPr>
          <w:lang w:eastAsia="zh-CN"/>
        </w:rPr>
        <w:t xml:space="preserve">Local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3B7F38">
        <w:trPr>
          <w:jc w:val="center"/>
        </w:trPr>
        <w:tc>
          <w:tcPr>
            <w:tcW w:w="1608" w:type="dxa"/>
            <w:vMerge w:val="restart"/>
            <w:shd w:val="clear" w:color="auto" w:fill="auto"/>
            <w:vAlign w:val="center"/>
          </w:tcPr>
          <w:p w:rsidR="000627F9" w:rsidRPr="003C5595" w:rsidRDefault="000627F9" w:rsidP="00350141">
            <w:pPr>
              <w:pStyle w:val="TAH"/>
              <w:rPr>
                <w:rFonts w:cs="Arial"/>
              </w:rPr>
            </w:pPr>
            <w:bookmarkStart w:id="820" w:name="OLE_LINK319"/>
            <w:bookmarkStart w:id="821" w:name="OLE_LINK320"/>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3B7F38">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3B7F38" w:rsidRPr="003C5595" w:rsidTr="003B7F38">
        <w:trPr>
          <w:trHeight w:val="143"/>
          <w:jc w:val="center"/>
        </w:trPr>
        <w:tc>
          <w:tcPr>
            <w:tcW w:w="1608" w:type="dxa"/>
            <w:vMerge w:val="restart"/>
            <w:vAlign w:val="center"/>
          </w:tcPr>
          <w:p w:rsidR="003B7F38" w:rsidRPr="003C5595" w:rsidRDefault="003B7F38" w:rsidP="00350141">
            <w:pPr>
              <w:pStyle w:val="TAC"/>
              <w:rPr>
                <w:rFonts w:cs="Arial"/>
              </w:rPr>
            </w:pPr>
            <w:r w:rsidRPr="003C5595">
              <w:rPr>
                <w:rFonts w:cs="Arial"/>
              </w:rPr>
              <w:t xml:space="preserve">5, 10, 15 </w:t>
            </w:r>
          </w:p>
        </w:tc>
        <w:tc>
          <w:tcPr>
            <w:tcW w:w="1314" w:type="dxa"/>
            <w:vMerge w:val="restart"/>
            <w:vAlign w:val="center"/>
          </w:tcPr>
          <w:p w:rsidR="003B7F38" w:rsidRPr="003C5595" w:rsidDel="00D6552F" w:rsidRDefault="003B7F38" w:rsidP="00350141">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50141">
            <w:pPr>
              <w:pStyle w:val="TAC"/>
              <w:rPr>
                <w:rFonts w:cs="Arial"/>
              </w:rPr>
            </w:pPr>
            <w:r w:rsidRPr="003C5595">
              <w:rPr>
                <w:rFonts w:cs="Arial"/>
                <w:lang w:eastAsia="zh-CN"/>
              </w:rPr>
              <w:t>G-FR1-A1-1</w:t>
            </w:r>
            <w:ins w:id="822" w:author="Ng, Man Hung (Nokia - GB)" w:date="2020-01-27T14:30:00Z">
              <w:r>
                <w:rPr>
                  <w:rFonts w:cs="Arial"/>
                  <w:lang w:eastAsia="zh-CN"/>
                </w:rPr>
                <w:t xml:space="preserve"> (Note 1)</w:t>
              </w:r>
            </w:ins>
          </w:p>
        </w:tc>
        <w:tc>
          <w:tcPr>
            <w:tcW w:w="1413" w:type="dxa"/>
            <w:vAlign w:val="center"/>
          </w:tcPr>
          <w:p w:rsidR="003B7F38" w:rsidRPr="003C5595" w:rsidRDefault="003B7F38" w:rsidP="00350141">
            <w:pPr>
              <w:pStyle w:val="TAC"/>
              <w:rPr>
                <w:rFonts w:cs="Arial"/>
                <w:lang w:eastAsia="zh-CN"/>
              </w:rPr>
            </w:pPr>
            <w:r w:rsidRPr="003C5595">
              <w:rPr>
                <w:rFonts w:cs="Arial"/>
                <w:lang w:eastAsia="zh-CN"/>
              </w:rPr>
              <w:t>-93</w:t>
            </w:r>
          </w:p>
        </w:tc>
        <w:tc>
          <w:tcPr>
            <w:tcW w:w="1413" w:type="dxa"/>
            <w:vAlign w:val="center"/>
          </w:tcPr>
          <w:p w:rsidR="003B7F38" w:rsidRPr="003C5595" w:rsidRDefault="003B7F38" w:rsidP="00350141">
            <w:pPr>
              <w:pStyle w:val="TAC"/>
              <w:rPr>
                <w:rFonts w:cs="Arial"/>
                <w:lang w:eastAsia="zh-CN"/>
              </w:rPr>
            </w:pPr>
            <w:r w:rsidRPr="003C5595">
              <w:rPr>
                <w:rFonts w:cs="Arial"/>
                <w:lang w:eastAsia="zh-CN"/>
              </w:rPr>
              <w:t>-92.7</w:t>
            </w:r>
          </w:p>
        </w:tc>
        <w:tc>
          <w:tcPr>
            <w:tcW w:w="1732" w:type="dxa"/>
            <w:vAlign w:val="center"/>
          </w:tcPr>
          <w:p w:rsidR="003B7F38" w:rsidRPr="003C5595" w:rsidRDefault="003B7F38" w:rsidP="00350141">
            <w:pPr>
              <w:pStyle w:val="TAC"/>
              <w:rPr>
                <w:rFonts w:cs="Arial"/>
                <w:lang w:eastAsia="zh-CN"/>
              </w:rPr>
            </w:pPr>
            <w:r w:rsidRPr="003C5595">
              <w:rPr>
                <w:rFonts w:cs="Arial"/>
                <w:lang w:eastAsia="zh-CN"/>
              </w:rPr>
              <w:t>-92.5</w:t>
            </w:r>
          </w:p>
        </w:tc>
      </w:tr>
      <w:tr w:rsidR="003B7F38" w:rsidRPr="003C5595" w:rsidTr="003B7F38">
        <w:trPr>
          <w:trHeight w:val="142"/>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23" w:author="Ng, Man Hung (Nokia - GB)" w:date="2020-01-27T14:31:00Z">
              <w:r w:rsidRPr="003C5595">
                <w:rPr>
                  <w:rFonts w:cs="Arial"/>
                  <w:lang w:eastAsia="zh-CN"/>
                </w:rPr>
                <w:t>G-FR1-A1-1</w:t>
              </w:r>
              <w:r>
                <w:rPr>
                  <w:rFonts w:cs="Arial"/>
                  <w:lang w:eastAsia="zh-CN"/>
                </w:rPr>
                <w:t>0 (Note 3)</w:t>
              </w:r>
            </w:ins>
          </w:p>
        </w:tc>
        <w:tc>
          <w:tcPr>
            <w:tcW w:w="1413" w:type="dxa"/>
            <w:vAlign w:val="center"/>
          </w:tcPr>
          <w:p w:rsidR="003B7F38" w:rsidRPr="003C5595" w:rsidRDefault="003B7F38" w:rsidP="003B7F38">
            <w:pPr>
              <w:pStyle w:val="TAC"/>
              <w:rPr>
                <w:rFonts w:cs="Arial"/>
                <w:lang w:eastAsia="zh-CN"/>
              </w:rPr>
            </w:pPr>
            <w:ins w:id="824" w:author="Ng, Man Hung (Nokia - GB)" w:date="2020-01-27T14:31:00Z">
              <w:r w:rsidRPr="003C5595">
                <w:rPr>
                  <w:rFonts w:cs="Arial"/>
                  <w:lang w:eastAsia="zh-CN"/>
                </w:rPr>
                <w:t>-93</w:t>
              </w:r>
            </w:ins>
            <w:ins w:id="825"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26" w:author="Ng, Man Hung (Nokia - GB)" w:date="2020-01-27T14:31:00Z">
              <w:r w:rsidRPr="003C5595">
                <w:rPr>
                  <w:rFonts w:cs="Arial"/>
                  <w:lang w:eastAsia="zh-CN"/>
                </w:rPr>
                <w:t>-92.7</w:t>
              </w:r>
            </w:ins>
            <w:ins w:id="827"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28" w:author="Ng, Man Hung (Nokia - GB)" w:date="2020-01-27T14:31:00Z">
              <w:r w:rsidRPr="003C5595">
                <w:rPr>
                  <w:rFonts w:cs="Arial"/>
                  <w:lang w:eastAsia="zh-CN"/>
                </w:rPr>
                <w:t>-92.5</w:t>
              </w:r>
            </w:ins>
            <w:ins w:id="829"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10, 15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G-FR1-A1-2</w:t>
            </w:r>
            <w:ins w:id="830"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-93.1</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-92.8</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-92.6</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10, 15</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G-FR1-A1-3</w:t>
            </w:r>
            <w:ins w:id="831"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-90.2</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-89.9</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-89.7</w:t>
            </w:r>
          </w:p>
        </w:tc>
      </w:tr>
      <w:tr w:rsidR="003B7F38" w:rsidRPr="003C5595" w:rsidTr="003B7F38">
        <w:trPr>
          <w:trHeight w:val="210"/>
          <w:jc w:val="center"/>
        </w:trPr>
        <w:tc>
          <w:tcPr>
            <w:tcW w:w="1608" w:type="dxa"/>
            <w:vMerge w:val="restart"/>
            <w:vAlign w:val="center"/>
          </w:tcPr>
          <w:p w:rsidR="003B7F38" w:rsidRPr="003C5595" w:rsidRDefault="003B7F38" w:rsidP="003B7F38">
            <w:pPr>
              <w:pStyle w:val="TAC"/>
              <w:rPr>
                <w:rFonts w:cs="Arial"/>
              </w:rPr>
            </w:pPr>
            <w:r w:rsidRPr="003C5595">
              <w:rPr>
                <w:rFonts w:cs="Arial"/>
              </w:rPr>
              <w:t xml:space="preserve">20, 25, 30, 40, 50 </w:t>
            </w:r>
          </w:p>
        </w:tc>
        <w:tc>
          <w:tcPr>
            <w:tcW w:w="1314" w:type="dxa"/>
            <w:vMerge w:val="restart"/>
            <w:vAlign w:val="center"/>
          </w:tcPr>
          <w:p w:rsidR="003B7F38" w:rsidRPr="003C5595" w:rsidRDefault="003B7F38" w:rsidP="003B7F38">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G-FR1-A1-4</w:t>
            </w:r>
            <w:ins w:id="832"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-86.3</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-86.1</w:t>
            </w:r>
          </w:p>
        </w:tc>
      </w:tr>
      <w:tr w:rsidR="003B7F38" w:rsidRPr="003C5595" w:rsidTr="003B7F38">
        <w:trPr>
          <w:trHeight w:val="210"/>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33" w:author="Ng, Man Hung (Nokia - GB)" w:date="2020-01-27T14:31:00Z">
              <w:r w:rsidRPr="003C5595">
                <w:rPr>
                  <w:rFonts w:cs="Arial"/>
                  <w:lang w:eastAsia="zh-CN"/>
                </w:rPr>
                <w:t>G-FR1-A1-</w:t>
              </w:r>
              <w:r>
                <w:rPr>
                  <w:rFonts w:cs="Arial"/>
                  <w:lang w:eastAsia="zh-CN"/>
                </w:rPr>
                <w:t>11 (Note 4)</w:t>
              </w:r>
            </w:ins>
          </w:p>
        </w:tc>
        <w:tc>
          <w:tcPr>
            <w:tcW w:w="1413" w:type="dxa"/>
            <w:vAlign w:val="center"/>
          </w:tcPr>
          <w:p w:rsidR="003B7F38" w:rsidRPr="003C5595" w:rsidRDefault="003B7F38" w:rsidP="003B7F38">
            <w:pPr>
              <w:pStyle w:val="TAC"/>
              <w:rPr>
                <w:rFonts w:cs="Arial"/>
                <w:lang w:eastAsia="zh-CN"/>
              </w:rPr>
            </w:pPr>
            <w:ins w:id="834" w:author="Ng, Man Hung (Nokia - GB)" w:date="2020-01-27T14:31:00Z">
              <w:r w:rsidRPr="003C5595">
                <w:rPr>
                  <w:rFonts w:cs="Arial"/>
                  <w:lang w:eastAsia="zh-CN"/>
                </w:rPr>
                <w:t>-86.6</w:t>
              </w:r>
            </w:ins>
            <w:ins w:id="835"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36" w:author="Ng, Man Hung (Nokia - GB)" w:date="2020-01-27T14:31:00Z">
              <w:r w:rsidRPr="003C5595">
                <w:rPr>
                  <w:rFonts w:cs="Arial"/>
                  <w:lang w:eastAsia="zh-CN"/>
                </w:rPr>
                <w:t>-86.3</w:t>
              </w:r>
            </w:ins>
            <w:ins w:id="837"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38" w:author="Ng, Man Hung (Nokia - GB)" w:date="2020-01-27T14:31:00Z">
              <w:r w:rsidRPr="003C5595">
                <w:rPr>
                  <w:rFonts w:cs="Arial"/>
                  <w:lang w:eastAsia="zh-CN"/>
                </w:rPr>
                <w:t>-86.1</w:t>
              </w:r>
            </w:ins>
            <w:ins w:id="839"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G-FR1-A1-5</w:t>
            </w:r>
            <w:ins w:id="840"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-86.9</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-86.4</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G-FR1-A1-6</w:t>
            </w:r>
            <w:ins w:id="841"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-87</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-86.7</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-86.5</w:t>
            </w:r>
          </w:p>
        </w:tc>
      </w:tr>
      <w:tr w:rsidR="003B7F38" w:rsidRPr="003C5595" w:rsidTr="003B7F38">
        <w:trPr>
          <w:trHeight w:val="279"/>
          <w:jc w:val="center"/>
        </w:trPr>
        <w:tc>
          <w:tcPr>
            <w:tcW w:w="9629" w:type="dxa"/>
            <w:gridSpan w:val="6"/>
          </w:tcPr>
          <w:p w:rsidR="003B7F38" w:rsidRDefault="003B7F38" w:rsidP="003B7F38">
            <w:pPr>
              <w:pStyle w:val="TAN"/>
              <w:rPr>
                <w:ins w:id="842" w:author="Ng, Man Hung (Nokia - GB)" w:date="2020-01-27T14:30:00Z"/>
                <w:rFonts w:cs="Arial"/>
                <w:lang w:eastAsia="ko-KR"/>
              </w:rPr>
            </w:pPr>
            <w:r w:rsidRPr="003C5595">
              <w:rPr>
                <w:rFonts w:cs="Arial"/>
              </w:rPr>
              <w:t>NOTE</w:t>
            </w:r>
            <w:ins w:id="843" w:author="Ng, Man Hung (Nokia - GB)" w:date="2020-01-27T14:30: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3B7F38" w:rsidRDefault="003B7F38" w:rsidP="003B7F38">
            <w:pPr>
              <w:pStyle w:val="TAN"/>
              <w:rPr>
                <w:ins w:id="844" w:author="Ng, Man Hung (Nokia - GB)" w:date="2020-01-27T14:29:00Z"/>
                <w:rFonts w:cs="v5.0.0"/>
                <w:lang w:eastAsia="zh-CN"/>
              </w:rPr>
            </w:pPr>
            <w:ins w:id="845" w:author="Ng, Man Hung (Nokia - GB)" w:date="2020-01-27T14:29: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3B7F38" w:rsidRDefault="003B7F38" w:rsidP="003B7F38">
            <w:pPr>
              <w:pStyle w:val="TAN"/>
              <w:rPr>
                <w:ins w:id="846" w:author="Ng, Man Hung (Nokia - GB)" w:date="2020-01-27T14:29:00Z"/>
              </w:rPr>
            </w:pPr>
            <w:ins w:id="847" w:author="Ng, Man Hung (Nokia - GB)" w:date="2020-01-27T14:29: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3B7F38" w:rsidRPr="003C5595" w:rsidRDefault="003B7F38" w:rsidP="003B7F38">
            <w:pPr>
              <w:pStyle w:val="TAN"/>
              <w:rPr>
                <w:rFonts w:cs="Arial"/>
                <w:lang w:eastAsia="zh-CN"/>
              </w:rPr>
            </w:pPr>
            <w:ins w:id="848" w:author="Ng, Man Hung (Nokia - GB)" w:date="2020-01-27T14:29: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D37AB1" w:rsidRPr="00D349E0" w:rsidRDefault="00D37AB1" w:rsidP="00D37AB1">
      <w:pPr>
        <w:rPr>
          <w:b/>
        </w:rPr>
      </w:pPr>
      <w:bookmarkStart w:id="849" w:name="_Toc21100032"/>
      <w:bookmarkStart w:id="850" w:name="_Toc29809830"/>
      <w:bookmarkEnd w:id="820"/>
      <w:bookmarkEnd w:id="821"/>
      <w:r w:rsidRPr="00D349E0">
        <w:rPr>
          <w:b/>
        </w:rPr>
        <w:t>&lt;</w:t>
      </w:r>
      <w:r>
        <w:rPr>
          <w:b/>
        </w:rPr>
        <w:t>Next change</w:t>
      </w:r>
      <w:r w:rsidRPr="00D349E0">
        <w:rPr>
          <w:b/>
        </w:rPr>
        <w:t>&gt;</w:t>
      </w:r>
    </w:p>
    <w:p w:rsidR="009423D3" w:rsidRPr="003C5595" w:rsidRDefault="009423D3" w:rsidP="009423D3">
      <w:pPr>
        <w:pStyle w:val="Heading4"/>
      </w:pPr>
      <w:bookmarkStart w:id="851" w:name="_Toc21100031"/>
      <w:bookmarkStart w:id="852" w:name="_Toc29809829"/>
      <w:r w:rsidRPr="003C5595">
        <w:t>7.3.4.2</w:t>
      </w:r>
      <w:r w:rsidRPr="003C5595">
        <w:tab/>
        <w:t>Procedure</w:t>
      </w:r>
      <w:bookmarkEnd w:id="851"/>
      <w:bookmarkEnd w:id="852"/>
    </w:p>
    <w:p w:rsidR="009423D3" w:rsidRPr="003C5595" w:rsidRDefault="009423D3" w:rsidP="009423D3">
      <w:pPr>
        <w:pStyle w:val="CommentText"/>
        <w:rPr>
          <w:i/>
        </w:rPr>
      </w:pPr>
      <w:r w:rsidRPr="003C5595">
        <w:t>The minimum requirement is applied to all connectors under test.</w:t>
      </w:r>
    </w:p>
    <w:p w:rsidR="009423D3" w:rsidRPr="003C5595" w:rsidRDefault="009423D3" w:rsidP="009423D3">
      <w:pPr>
        <w:pStyle w:val="CommentText"/>
      </w:pPr>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D.2.2 for </w:t>
      </w:r>
      <w:r w:rsidRPr="003C5595">
        <w:rPr>
          <w:i/>
        </w:rPr>
        <w:t>BS type 1-C</w:t>
      </w:r>
      <w:r w:rsidRPr="003C5595">
        <w:t xml:space="preserve"> and in annex D.4.2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signal generator for the wanted signal to transmit as specified in table 7.3.5-1 to table 7.3.5-3 according to the appropriate BS class</w:t>
      </w:r>
      <w:ins w:id="853" w:author="Ng, Man Hung (Nokia - GB)" w:date="2020-02-28T00:11:00Z">
        <w:r w:rsidRPr="00FE1BA5">
          <w:rPr>
            <w:highlight w:val="yellow"/>
          </w:rPr>
          <w:t xml:space="preserve">, as well as </w:t>
        </w:r>
      </w:ins>
      <w:ins w:id="854" w:author="Ng, Man Hung (Nokia - GB)" w:date="2020-02-28T00:13:00Z">
        <w:r w:rsidRPr="009423D3">
          <w:rPr>
            <w:highlight w:val="yellow"/>
          </w:rPr>
          <w:t xml:space="preserve">table 7.3.5-1a to table 7.3.5-3a </w:t>
        </w:r>
      </w:ins>
      <w:ins w:id="855" w:author="Ng, Man Hung (Nokia - GB)" w:date="2020-02-28T00:11:00Z">
        <w:r w:rsidRPr="009423D3">
          <w:rPr>
            <w:highlight w:val="yellow"/>
          </w:rPr>
          <w:t xml:space="preserve">for </w:t>
        </w:r>
        <w:r>
          <w:rPr>
            <w:highlight w:val="yellow"/>
          </w:rPr>
          <w:t>NB-IoT operation in NR in-band test</w:t>
        </w:r>
      </w:ins>
      <w:r w:rsidRPr="003C5595">
        <w:t>.</w:t>
      </w:r>
    </w:p>
    <w:p w:rsidR="009423D3" w:rsidRPr="003C5595" w:rsidRDefault="009423D3" w:rsidP="009423D3">
      <w:pPr>
        <w:pStyle w:val="B1"/>
      </w:pPr>
      <w:r w:rsidRPr="003C5595">
        <w:t>3)</w:t>
      </w:r>
      <w:r w:rsidRPr="003C5595">
        <w:tab/>
        <w:t>Set the Signal generator for the AWGN interfering signal at the same frequency as the wanted signal to transmit as specified in table 7.3.5-1 to table 7.3.5-3 according to the appropriate BS class</w:t>
      </w:r>
      <w:ins w:id="856" w:author="Ng, Man Hung (Nokia - GB)" w:date="2020-02-28T00:14:00Z">
        <w:r w:rsidRPr="00FE1BA5">
          <w:rPr>
            <w:highlight w:val="yellow"/>
          </w:rPr>
          <w:t xml:space="preserve">, as well as </w:t>
        </w:r>
        <w:r w:rsidRPr="009423D3">
          <w:rPr>
            <w:highlight w:val="yellow"/>
          </w:rPr>
          <w:t xml:space="preserve">table 7.3.5-1a to table 7.3.5-3a for </w:t>
        </w:r>
        <w:r>
          <w:rPr>
            <w:highlight w:val="yellow"/>
          </w:rPr>
          <w:t>NB-IoT operation in NR in-band test</w:t>
        </w:r>
      </w:ins>
      <w:r w:rsidRPr="003C5595">
        <w:t>.</w:t>
      </w:r>
    </w:p>
    <w:p w:rsidR="009423D3" w:rsidRPr="003C5595" w:rsidRDefault="009423D3" w:rsidP="009423D3">
      <w:pPr>
        <w:pStyle w:val="B1"/>
      </w:pPr>
      <w:r w:rsidRPr="003C5595">
        <w:t>4)</w:t>
      </w:r>
      <w:r w:rsidRPr="003C5595">
        <w:tab/>
        <w:t>Measure the throughput according to annex A.2</w:t>
      </w:r>
      <w:ins w:id="857" w:author="Ng, Man Hung (Nokia - GB)" w:date="2020-02-28T00:10:00Z">
        <w:r w:rsidRPr="00FE1BA5">
          <w:rPr>
            <w:highlight w:val="yellow"/>
          </w:rPr>
          <w:t>, as well as annex A.</w:t>
        </w:r>
        <w:r w:rsidRPr="009423D3">
          <w:rPr>
            <w:highlight w:val="yellow"/>
          </w:rPr>
          <w:t>1</w:t>
        </w:r>
        <w:r>
          <w:rPr>
            <w:highlight w:val="yellow"/>
          </w:rPr>
          <w:t>5</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for NB-IoT operation in NR in-band test</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9423D3" w:rsidRPr="003C5595" w:rsidRDefault="009423D3" w:rsidP="009423D3">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D37AB1" w:rsidRPr="003C5595" w:rsidRDefault="00D37AB1" w:rsidP="00D37AB1">
      <w:pPr>
        <w:pStyle w:val="Heading3"/>
      </w:pPr>
      <w:r w:rsidRPr="003C5595">
        <w:t>7.3.5</w:t>
      </w:r>
      <w:r w:rsidRPr="003C5595">
        <w:tab/>
        <w:t>Test requirements</w:t>
      </w:r>
      <w:bookmarkEnd w:id="849"/>
      <w:bookmarkEnd w:id="850"/>
    </w:p>
    <w:p w:rsidR="00C40972" w:rsidRDefault="00D37AB1" w:rsidP="00C40972">
      <w:pPr>
        <w:rPr>
          <w:ins w:id="858" w:author="Ng, Man Hung (Nokia - GB)" w:date="2020-01-27T14:36:00Z"/>
        </w:rPr>
      </w:pPr>
      <w:r w:rsidRPr="003C5595">
        <w:t>The throughput shall be ≥ 95% of the maximum throughput of the reference measurement channel as specified in annex A.2 with parameters specified in table 7.3.2-1 for Wide Area BS, in table 7.3.2-2 for Medium Range BS and in table 7.3.2-3 for Local Area BS.</w:t>
      </w:r>
    </w:p>
    <w:p w:rsidR="00C40972" w:rsidRDefault="00C40972" w:rsidP="00C40972">
      <w:pPr>
        <w:rPr>
          <w:ins w:id="859" w:author="Ng, Man Hung (Nokia - GB)" w:date="2020-01-27T14:36:00Z"/>
        </w:rPr>
      </w:pPr>
      <w:ins w:id="860" w:author="Ng, Man Hung (Nokia - GB)" w:date="2020-01-27T14:36:00Z">
        <w:r>
          <w:lastRenderedPageBreak/>
          <w:t>For NB-IoT operation in NR in-band, the throughput shall be ≥ 95% of the maximum throughput of the reference measurement channel as specified in Annex A of TS 36.141 [23] with parameters specified in table 7.3.5-1a</w:t>
        </w:r>
        <w:r>
          <w:rPr>
            <w:lang w:eastAsia="zh-CN"/>
          </w:rPr>
          <w:t xml:space="preserve"> for Wide Area BS, </w:t>
        </w:r>
        <w:r>
          <w:t>in table 7.3.5-2a</w:t>
        </w:r>
        <w:r>
          <w:rPr>
            <w:lang w:eastAsia="zh-CN"/>
          </w:rPr>
          <w:t xml:space="preserve"> for Medium Range BS and </w:t>
        </w:r>
        <w:r>
          <w:t>in table 7.3.</w:t>
        </w:r>
      </w:ins>
      <w:ins w:id="861" w:author="Ng, Man Hung (Nokia - GB)" w:date="2020-01-27T14:37:00Z">
        <w:r>
          <w:t>5</w:t>
        </w:r>
      </w:ins>
      <w:ins w:id="862" w:author="Ng, Man Hung (Nokia - GB)" w:date="2020-01-27T14:36:00Z">
        <w:r>
          <w:t>-3a</w:t>
        </w:r>
        <w:r>
          <w:rPr>
            <w:lang w:eastAsia="zh-CN"/>
          </w:rPr>
          <w:t xml:space="preserve"> for Local Area BS</w:t>
        </w:r>
        <w:r>
          <w:t>.</w:t>
        </w:r>
      </w:ins>
    </w:p>
    <w:p w:rsidR="00D37AB1" w:rsidRPr="003C5595" w:rsidRDefault="00D37AB1" w:rsidP="00D37AB1"/>
    <w:p w:rsidR="00D37AB1" w:rsidRPr="003C5595" w:rsidRDefault="00D37AB1" w:rsidP="00D37AB1">
      <w:pPr>
        <w:pStyle w:val="TH"/>
      </w:pPr>
      <w:r w:rsidRPr="003C5595">
        <w:t>Table 7.3.5-1: Wide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-82.5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-79.3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-75.2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-73.1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-72.</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-71.</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-69.</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C40972" w:rsidRDefault="00C40972" w:rsidP="00C40972">
      <w:pPr>
        <w:rPr>
          <w:ins w:id="863" w:author="Ng, Man Hung (Nokia - GB)" w:date="2020-01-27T14:38:00Z"/>
        </w:rPr>
      </w:pPr>
    </w:p>
    <w:p w:rsidR="00C40972" w:rsidRDefault="00C40972" w:rsidP="00C40972">
      <w:pPr>
        <w:pStyle w:val="TH"/>
        <w:rPr>
          <w:ins w:id="864" w:author="Ng, Man Hung (Nokia - GB)" w:date="2020-01-27T14:38:00Z"/>
        </w:rPr>
      </w:pPr>
      <w:ins w:id="865" w:author="Ng, Man Hung (Nokia - GB)" w:date="2020-01-27T14:38:00Z">
        <w:r>
          <w:lastRenderedPageBreak/>
          <w:t>Table 7.3.5-1a: Wide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C40972" w:rsidTr="00C40972">
        <w:trPr>
          <w:cantSplit/>
          <w:jc w:val="center"/>
          <w:ins w:id="86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tcPr>
          <w:p w:rsidR="00C40972" w:rsidRDefault="00C40972">
            <w:pPr>
              <w:pStyle w:val="TAH"/>
              <w:rPr>
                <w:ins w:id="867" w:author="Ng, Man Hung (Nokia - GB)" w:date="2020-01-27T14:38:00Z"/>
                <w:rFonts w:cs="v5.0.0"/>
                <w:lang w:val="fr-FR"/>
              </w:rPr>
            </w:pPr>
          </w:p>
          <w:p w:rsidR="00C40972" w:rsidRDefault="00C40972">
            <w:pPr>
              <w:pStyle w:val="TAH"/>
              <w:rPr>
                <w:ins w:id="868" w:author="Ng, Man Hung (Nokia - GB)" w:date="2020-01-27T14:38:00Z"/>
                <w:rFonts w:cs="v5.0.0"/>
                <w:lang w:val="fr-FR"/>
              </w:rPr>
            </w:pPr>
            <w:ins w:id="869" w:author="Ng, Man Hung (Nokia - GB)" w:date="2020-01-27T14:38: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70" w:author="Ng, Man Hung (Nokia - GB)" w:date="2020-01-27T14:38:00Z"/>
                <w:rFonts w:cs="v5.0.0"/>
                <w:lang w:val="fr-FR"/>
              </w:rPr>
            </w:pPr>
            <w:ins w:id="871" w:author="Ng, Man Hung (Nokia - GB)" w:date="2020-01-27T14:38: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72" w:author="Ng, Man Hung (Nokia - GB)" w:date="2020-01-27T14:38:00Z"/>
                <w:rFonts w:cs="v5.0.0"/>
                <w:lang w:val="fr-FR"/>
              </w:rPr>
            </w:pPr>
            <w:proofErr w:type="spellStart"/>
            <w:ins w:id="873" w:author="Ng, Man Hung (Nokia - GB)" w:date="2020-01-27T14:38: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74" w:author="Ng, Man Hung (Nokia - GB)" w:date="2020-01-27T14:38:00Z"/>
                <w:rFonts w:cs="v5.0.0"/>
                <w:lang w:val="fr-FR"/>
              </w:rPr>
            </w:pPr>
            <w:proofErr w:type="spellStart"/>
            <w:ins w:id="875" w:author="Ng, Man Hung (Nokia - GB)" w:date="2020-01-27T14:38: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76" w:author="Ng, Man Hung (Nokia - GB)" w:date="2020-01-27T14:38:00Z"/>
                <w:rFonts w:cs="v5.0.0"/>
                <w:lang w:val="fr-FR"/>
              </w:rPr>
            </w:pPr>
            <w:ins w:id="877" w:author="Ng, Man Hung (Nokia - GB)" w:date="2020-01-27T14:38: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40972" w:rsidTr="00C40972">
        <w:trPr>
          <w:cantSplit/>
          <w:jc w:val="center"/>
          <w:ins w:id="878"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79" w:author="Ng, Man Hung (Nokia - GB)" w:date="2020-01-27T14:38:00Z"/>
                <w:rFonts w:cs="v5.0.0"/>
                <w:lang w:val="fr-FR" w:eastAsia="zh-CN"/>
              </w:rPr>
            </w:pPr>
            <w:ins w:id="880"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81" w:author="Ng, Man Hung (Nokia - GB)" w:date="2020-01-27T14:38:00Z"/>
                <w:rFonts w:cs="v5.0.0"/>
                <w:lang w:val="fr-FR"/>
              </w:rPr>
            </w:pPr>
            <w:ins w:id="882" w:author="Ng, Man Hung (Nokia - GB)" w:date="2020-01-27T14:38:00Z">
              <w:r>
                <w:rPr>
                  <w:rFonts w:cs="v5.0.0"/>
                  <w:lang w:val="fr-FR"/>
                </w:rPr>
                <w:t>FRC A15-1 in Annex A.15 in TS 36.1</w:t>
              </w:r>
            </w:ins>
            <w:ins w:id="883" w:author="Ng, Man Hung (Nokia - GB)" w:date="2020-01-27T14:40:00Z">
              <w:r>
                <w:rPr>
                  <w:rFonts w:cs="v5.0.0"/>
                  <w:lang w:val="fr-FR"/>
                </w:rPr>
                <w:t>41</w:t>
              </w:r>
            </w:ins>
            <w:ins w:id="884" w:author="Ng, Man Hung (Nokia - GB)" w:date="2020-01-27T14:38:00Z">
              <w:r>
                <w:rPr>
                  <w:rFonts w:cs="v5.0.0"/>
                  <w:lang w:val="fr-FR"/>
                </w:rPr>
                <w:t xml:space="preserve"> [</w:t>
              </w:r>
            </w:ins>
            <w:ins w:id="885" w:author="Ng, Man Hung (Nokia - GB)" w:date="2020-01-27T14:40:00Z">
              <w:r>
                <w:rPr>
                  <w:rFonts w:cs="v5.0.0"/>
                  <w:lang w:val="fr-FR"/>
                </w:rPr>
                <w:t>2</w:t>
              </w:r>
            </w:ins>
            <w:ins w:id="886"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87" w:author="Ng, Man Hung (Nokia - GB)" w:date="2020-01-27T14:38:00Z"/>
                <w:rFonts w:cs="v5.0.0"/>
                <w:lang w:val="fr-FR" w:eastAsia="zh-CN"/>
              </w:rPr>
            </w:pPr>
            <w:ins w:id="888" w:author="Ng, Man Hung (Nokia - GB)" w:date="2020-01-27T14:38:00Z">
              <w:r>
                <w:rPr>
                  <w:rFonts w:cs="v5.0.0"/>
                  <w:lang w:val="fr-FR" w:eastAsia="zh-CN"/>
                </w:rPr>
                <w:t>-99.</w:t>
              </w:r>
            </w:ins>
            <w:ins w:id="889" w:author="Ng, Man Hung (Nokia - GB)" w:date="2020-01-27T14:42:00Z">
              <w:r>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0" w:author="Ng, Man Hung (Nokia - GB)" w:date="2020-01-27T14:38:00Z"/>
                <w:rFonts w:cs="v5.0.0"/>
                <w:lang w:val="fr-FR" w:eastAsia="zh-CN"/>
              </w:rPr>
            </w:pPr>
            <w:ins w:id="891"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2" w:author="Ng, Man Hung (Nokia - GB)" w:date="2020-01-27T14:38:00Z"/>
                <w:rFonts w:cs="v5.0.0"/>
                <w:lang w:val="fr-FR" w:eastAsia="zh-CN"/>
              </w:rPr>
            </w:pPr>
            <w:ins w:id="893" w:author="Ng, Man Hung (Nokia - GB)" w:date="2020-01-27T14:38:00Z">
              <w:r>
                <w:rPr>
                  <w:rFonts w:cs="v5.0.0"/>
                  <w:lang w:val="fr-FR" w:eastAsia="zh-CN"/>
                </w:rPr>
                <w:t>AWGN</w:t>
              </w:r>
            </w:ins>
          </w:p>
        </w:tc>
      </w:tr>
      <w:tr w:rsidR="00C40972" w:rsidTr="00C40972">
        <w:trPr>
          <w:cantSplit/>
          <w:jc w:val="center"/>
          <w:ins w:id="89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5" w:author="Ng, Man Hung (Nokia - GB)" w:date="2020-01-27T14:38:00Z"/>
                <w:rFonts w:cs="v5.0.0"/>
                <w:lang w:val="fr-FR" w:eastAsia="zh-CN"/>
              </w:rPr>
            </w:pPr>
            <w:ins w:id="896"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897"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898"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9" w:author="Ng, Man Hung (Nokia - GB)" w:date="2020-01-27T14:38:00Z"/>
                <w:rFonts w:cs="v5.0.0"/>
                <w:lang w:val="fr-FR" w:eastAsia="zh-CN"/>
              </w:rPr>
            </w:pPr>
            <w:ins w:id="900"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01" w:author="Ng, Man Hung (Nokia - GB)" w:date="2020-01-27T14:38:00Z"/>
                <w:rFonts w:ascii="Arial" w:hAnsi="Arial" w:cs="v5.0.0"/>
                <w:sz w:val="18"/>
                <w:lang w:val="fr-FR" w:eastAsia="zh-CN"/>
              </w:rPr>
            </w:pPr>
          </w:p>
        </w:tc>
      </w:tr>
      <w:tr w:rsidR="00C40972" w:rsidTr="00C40972">
        <w:trPr>
          <w:cantSplit/>
          <w:jc w:val="center"/>
          <w:ins w:id="902"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3" w:author="Ng, Man Hung (Nokia - GB)" w:date="2020-01-27T14:38:00Z"/>
                <w:rFonts w:cs="v5.0.0"/>
                <w:lang w:val="fr-FR" w:eastAsia="zh-CN"/>
              </w:rPr>
            </w:pPr>
            <w:ins w:id="904"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05"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06"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7" w:author="Ng, Man Hung (Nokia - GB)" w:date="2020-01-27T14:38:00Z"/>
                <w:rFonts w:cs="v5.0.0"/>
                <w:lang w:val="fr-FR" w:eastAsia="zh-CN"/>
              </w:rPr>
            </w:pPr>
            <w:ins w:id="908"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09" w:author="Ng, Man Hung (Nokia - GB)" w:date="2020-01-27T14:38:00Z"/>
                <w:rFonts w:ascii="Arial" w:hAnsi="Arial" w:cs="v5.0.0"/>
                <w:sz w:val="18"/>
                <w:lang w:val="fr-FR" w:eastAsia="zh-CN"/>
              </w:rPr>
            </w:pPr>
          </w:p>
        </w:tc>
      </w:tr>
      <w:tr w:rsidR="00C40972" w:rsidTr="00C40972">
        <w:trPr>
          <w:cantSplit/>
          <w:jc w:val="center"/>
          <w:ins w:id="910"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1" w:author="Ng, Man Hung (Nokia - GB)" w:date="2020-01-27T14:38:00Z"/>
                <w:rFonts w:cs="v5.0.0"/>
                <w:lang w:val="fr-FR" w:eastAsia="zh-CN"/>
              </w:rPr>
            </w:pPr>
            <w:ins w:id="912"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3"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4"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5" w:author="Ng, Man Hung (Nokia - GB)" w:date="2020-01-27T14:38:00Z"/>
                <w:rFonts w:cs="v5.0.0"/>
                <w:lang w:val="fr-FR" w:eastAsia="zh-CN"/>
              </w:rPr>
            </w:pPr>
            <w:ins w:id="916"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7" w:author="Ng, Man Hung (Nokia - GB)" w:date="2020-01-27T14:38:00Z"/>
                <w:rFonts w:ascii="Arial" w:hAnsi="Arial" w:cs="v5.0.0"/>
                <w:sz w:val="18"/>
                <w:lang w:val="fr-FR" w:eastAsia="zh-CN"/>
              </w:rPr>
            </w:pPr>
          </w:p>
        </w:tc>
      </w:tr>
      <w:tr w:rsidR="00C40972" w:rsidTr="00C40972">
        <w:trPr>
          <w:cantSplit/>
          <w:jc w:val="center"/>
          <w:ins w:id="918"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9" w:author="Ng, Man Hung (Nokia - GB)" w:date="2020-01-27T14:38:00Z"/>
                <w:rFonts w:cs="v5.0.0"/>
                <w:lang w:val="fr-FR" w:eastAsia="zh-CN"/>
              </w:rPr>
            </w:pPr>
            <w:ins w:id="920"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1"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2"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3" w:author="Ng, Man Hung (Nokia - GB)" w:date="2020-01-27T14:38:00Z"/>
                <w:rFonts w:cs="v5.0.0"/>
                <w:lang w:val="fr-FR" w:eastAsia="zh-CN"/>
              </w:rPr>
            </w:pPr>
            <w:ins w:id="924"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5" w:author="Ng, Man Hung (Nokia - GB)" w:date="2020-01-27T14:38:00Z"/>
                <w:rFonts w:ascii="Arial" w:hAnsi="Arial" w:cs="v5.0.0"/>
                <w:sz w:val="18"/>
                <w:lang w:val="fr-FR" w:eastAsia="zh-CN"/>
              </w:rPr>
            </w:pPr>
          </w:p>
        </w:tc>
      </w:tr>
      <w:tr w:rsidR="00C40972" w:rsidTr="00C40972">
        <w:trPr>
          <w:cantSplit/>
          <w:jc w:val="center"/>
          <w:ins w:id="92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7" w:author="Ng, Man Hung (Nokia - GB)" w:date="2020-01-27T14:38:00Z"/>
                <w:rFonts w:cs="v5.0.0"/>
                <w:lang w:val="fr-FR" w:eastAsia="zh-CN"/>
              </w:rPr>
            </w:pPr>
            <w:ins w:id="928"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9"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0"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1" w:author="Ng, Man Hung (Nokia - GB)" w:date="2020-01-27T14:38:00Z"/>
                <w:rFonts w:cs="v5.0.0"/>
                <w:lang w:val="fr-FR" w:eastAsia="zh-CN"/>
              </w:rPr>
            </w:pPr>
            <w:ins w:id="932"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3" w:author="Ng, Man Hung (Nokia - GB)" w:date="2020-01-27T14:38:00Z"/>
                <w:rFonts w:ascii="Arial" w:hAnsi="Arial" w:cs="v5.0.0"/>
                <w:sz w:val="18"/>
                <w:lang w:val="fr-FR" w:eastAsia="zh-CN"/>
              </w:rPr>
            </w:pPr>
          </w:p>
        </w:tc>
      </w:tr>
      <w:tr w:rsidR="00C40972" w:rsidTr="00C40972">
        <w:trPr>
          <w:cantSplit/>
          <w:jc w:val="center"/>
          <w:ins w:id="93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5" w:author="Ng, Man Hung (Nokia - GB)" w:date="2020-01-27T14:38:00Z"/>
                <w:rFonts w:cs="v5.0.0"/>
                <w:lang w:val="fr-FR" w:eastAsia="zh-CN"/>
              </w:rPr>
            </w:pPr>
            <w:ins w:id="936"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7"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8"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9" w:author="Ng, Man Hung (Nokia - GB)" w:date="2020-01-27T14:38:00Z"/>
                <w:rFonts w:cs="v5.0.0"/>
                <w:lang w:val="fr-FR" w:eastAsia="zh-CN"/>
              </w:rPr>
            </w:pPr>
            <w:ins w:id="940"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1" w:author="Ng, Man Hung (Nokia - GB)" w:date="2020-01-27T14:38:00Z"/>
                <w:rFonts w:ascii="Arial" w:hAnsi="Arial" w:cs="v5.0.0"/>
                <w:sz w:val="18"/>
                <w:lang w:val="fr-FR" w:eastAsia="zh-CN"/>
              </w:rPr>
            </w:pPr>
          </w:p>
        </w:tc>
      </w:tr>
      <w:tr w:rsidR="00C40972" w:rsidTr="00C40972">
        <w:trPr>
          <w:cantSplit/>
          <w:jc w:val="center"/>
          <w:ins w:id="942"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3" w:author="Ng, Man Hung (Nokia - GB)" w:date="2020-01-27T14:38:00Z"/>
                <w:rFonts w:cs="v5.0.0"/>
                <w:lang w:val="fr-FR" w:eastAsia="zh-CN"/>
              </w:rPr>
            </w:pPr>
            <w:ins w:id="944"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5"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6"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7" w:author="Ng, Man Hung (Nokia - GB)" w:date="2020-01-27T14:38:00Z"/>
                <w:rFonts w:cs="v5.0.0"/>
                <w:lang w:val="fr-FR" w:eastAsia="zh-CN"/>
              </w:rPr>
            </w:pPr>
            <w:ins w:id="948" w:author="Ng, Man Hung (Nokia - GB)" w:date="2020-01-27T14:38:00Z">
              <w:r>
                <w:rPr>
                  <w:rFonts w:cs="v5.0.0"/>
                  <w:lang w:val="fr-FR" w:eastAsia="zh-CN"/>
                </w:rPr>
                <w:t>-72.</w:t>
              </w:r>
            </w:ins>
            <w:ins w:id="949"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0" w:author="Ng, Man Hung (Nokia - GB)" w:date="2020-01-27T14:38:00Z"/>
                <w:rFonts w:ascii="Arial" w:hAnsi="Arial" w:cs="v5.0.0"/>
                <w:sz w:val="18"/>
                <w:lang w:val="fr-FR" w:eastAsia="zh-CN"/>
              </w:rPr>
            </w:pPr>
          </w:p>
        </w:tc>
      </w:tr>
      <w:tr w:rsidR="00C40972" w:rsidTr="00C40972">
        <w:trPr>
          <w:cantSplit/>
          <w:jc w:val="center"/>
          <w:ins w:id="951"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2" w:author="Ng, Man Hung (Nokia - GB)" w:date="2020-01-27T14:38:00Z"/>
                <w:rFonts w:cs="v5.0.0"/>
                <w:lang w:val="fr-FR" w:eastAsia="zh-CN"/>
              </w:rPr>
            </w:pPr>
            <w:ins w:id="953"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4" w:author="Ng, Man Hung (Nokia - GB)" w:date="2020-01-27T14:38:00Z"/>
                <w:lang w:val="fr-FR"/>
              </w:rPr>
            </w:pPr>
            <w:ins w:id="955" w:author="Ng, Man Hung (Nokia - GB)" w:date="2020-01-27T14:38:00Z">
              <w:r>
                <w:rPr>
                  <w:rFonts w:cs="v5.0.0"/>
                  <w:lang w:val="fr-FR"/>
                </w:rPr>
                <w:t>FRC A15-2 in Annex A.15 in TS 36.14</w:t>
              </w:r>
            </w:ins>
            <w:ins w:id="956" w:author="Ng, Man Hung (Nokia - GB)" w:date="2020-01-27T14:40:00Z">
              <w:r>
                <w:rPr>
                  <w:rFonts w:cs="v5.0.0"/>
                  <w:lang w:val="fr-FR"/>
                </w:rPr>
                <w:t>1</w:t>
              </w:r>
            </w:ins>
            <w:ins w:id="957" w:author="Ng, Man Hung (Nokia - GB)" w:date="2020-01-27T14:38:00Z">
              <w:r>
                <w:rPr>
                  <w:rFonts w:cs="v5.0.0"/>
                  <w:lang w:val="fr-FR"/>
                </w:rPr>
                <w:t xml:space="preserve"> [</w:t>
              </w:r>
            </w:ins>
            <w:ins w:id="958" w:author="Ng, Man Hung (Nokia - GB)" w:date="2020-01-27T14:40:00Z">
              <w:r>
                <w:rPr>
                  <w:rFonts w:cs="v5.0.0"/>
                  <w:lang w:val="fr-FR"/>
                </w:rPr>
                <w:t>2</w:t>
              </w:r>
            </w:ins>
            <w:ins w:id="959"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0" w:author="Ng, Man Hung (Nokia - GB)" w:date="2020-01-27T14:38:00Z"/>
                <w:lang w:val="fr-FR"/>
              </w:rPr>
            </w:pPr>
            <w:ins w:id="961" w:author="Ng, Man Hung (Nokia - GB)" w:date="2020-01-27T14:38:00Z">
              <w:r>
                <w:rPr>
                  <w:lang w:val="fr-FR"/>
                </w:rPr>
                <w:t>-105.</w:t>
              </w:r>
            </w:ins>
            <w:ins w:id="962" w:author="Ng, Man Hung (Nokia - GB)" w:date="2020-01-27T14:42:00Z">
              <w:r>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3" w:author="Ng, Man Hung (Nokia - GB)" w:date="2020-01-27T14:38:00Z"/>
                <w:rFonts w:cs="v5.0.0"/>
                <w:lang w:val="fr-FR" w:eastAsia="zh-CN"/>
              </w:rPr>
            </w:pPr>
            <w:ins w:id="964"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5" w:author="Ng, Man Hung (Nokia - GB)" w:date="2020-01-27T14:38:00Z"/>
                <w:rFonts w:cs="v5.0.0"/>
                <w:lang w:val="fr-FR" w:eastAsia="zh-CN"/>
              </w:rPr>
            </w:pPr>
            <w:ins w:id="966" w:author="Ng, Man Hung (Nokia - GB)" w:date="2020-01-27T14:38:00Z">
              <w:r>
                <w:rPr>
                  <w:rFonts w:cs="v5.0.0"/>
                  <w:lang w:val="fr-FR" w:eastAsia="zh-CN"/>
                </w:rPr>
                <w:t>AWGN</w:t>
              </w:r>
            </w:ins>
          </w:p>
        </w:tc>
      </w:tr>
      <w:tr w:rsidR="00C40972" w:rsidTr="00C40972">
        <w:trPr>
          <w:cantSplit/>
          <w:jc w:val="center"/>
          <w:ins w:id="967"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8" w:author="Ng, Man Hung (Nokia - GB)" w:date="2020-01-27T14:38:00Z"/>
                <w:rFonts w:cs="v5.0.0"/>
                <w:lang w:val="fr-FR" w:eastAsia="zh-CN"/>
              </w:rPr>
            </w:pPr>
            <w:ins w:id="969"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70"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71"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2" w:author="Ng, Man Hung (Nokia - GB)" w:date="2020-01-27T14:38:00Z"/>
                <w:rFonts w:cs="v5.0.0"/>
                <w:lang w:val="fr-FR" w:eastAsia="zh-CN"/>
              </w:rPr>
            </w:pPr>
            <w:ins w:id="973"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74" w:author="Ng, Man Hung (Nokia - GB)" w:date="2020-01-27T14:38:00Z"/>
                <w:rFonts w:ascii="Arial" w:hAnsi="Arial" w:cs="v5.0.0"/>
                <w:sz w:val="18"/>
                <w:lang w:val="fr-FR" w:eastAsia="zh-CN"/>
              </w:rPr>
            </w:pPr>
          </w:p>
        </w:tc>
      </w:tr>
      <w:tr w:rsidR="00C40972" w:rsidTr="00C40972">
        <w:trPr>
          <w:cantSplit/>
          <w:jc w:val="center"/>
          <w:ins w:id="97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6" w:author="Ng, Man Hung (Nokia - GB)" w:date="2020-01-27T14:38:00Z"/>
                <w:rFonts w:cs="v5.0.0"/>
                <w:lang w:val="fr-FR" w:eastAsia="zh-CN"/>
              </w:rPr>
            </w:pPr>
            <w:ins w:id="977"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78"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79"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0" w:author="Ng, Man Hung (Nokia - GB)" w:date="2020-01-27T14:38:00Z"/>
                <w:rFonts w:cs="v5.0.0"/>
                <w:lang w:val="fr-FR" w:eastAsia="zh-CN"/>
              </w:rPr>
            </w:pPr>
            <w:ins w:id="981"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2" w:author="Ng, Man Hung (Nokia - GB)" w:date="2020-01-27T14:38:00Z"/>
                <w:rFonts w:ascii="Arial" w:hAnsi="Arial" w:cs="v5.0.0"/>
                <w:sz w:val="18"/>
                <w:lang w:val="fr-FR" w:eastAsia="zh-CN"/>
              </w:rPr>
            </w:pPr>
          </w:p>
        </w:tc>
      </w:tr>
      <w:tr w:rsidR="00C40972" w:rsidTr="00C40972">
        <w:trPr>
          <w:cantSplit/>
          <w:jc w:val="center"/>
          <w:ins w:id="983"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4" w:author="Ng, Man Hung (Nokia - GB)" w:date="2020-01-27T14:38:00Z"/>
                <w:rFonts w:cs="v5.0.0"/>
                <w:lang w:val="fr-FR" w:eastAsia="zh-CN"/>
              </w:rPr>
            </w:pPr>
            <w:ins w:id="985"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6"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7"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8" w:author="Ng, Man Hung (Nokia - GB)" w:date="2020-01-27T14:38:00Z"/>
                <w:rFonts w:cs="v5.0.0"/>
                <w:lang w:val="fr-FR" w:eastAsia="zh-CN"/>
              </w:rPr>
            </w:pPr>
            <w:ins w:id="989"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0" w:author="Ng, Man Hung (Nokia - GB)" w:date="2020-01-27T14:38:00Z"/>
                <w:rFonts w:ascii="Arial" w:hAnsi="Arial" w:cs="v5.0.0"/>
                <w:sz w:val="18"/>
                <w:lang w:val="fr-FR" w:eastAsia="zh-CN"/>
              </w:rPr>
            </w:pPr>
          </w:p>
        </w:tc>
      </w:tr>
      <w:tr w:rsidR="00C40972" w:rsidTr="00C40972">
        <w:trPr>
          <w:cantSplit/>
          <w:jc w:val="center"/>
          <w:ins w:id="991"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2" w:author="Ng, Man Hung (Nokia - GB)" w:date="2020-01-27T14:38:00Z"/>
                <w:rFonts w:cs="v5.0.0"/>
                <w:lang w:val="fr-FR" w:eastAsia="zh-CN"/>
              </w:rPr>
            </w:pPr>
            <w:ins w:id="993"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4"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5"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6" w:author="Ng, Man Hung (Nokia - GB)" w:date="2020-01-27T14:38:00Z"/>
                <w:rFonts w:cs="v5.0.0"/>
                <w:lang w:val="fr-FR" w:eastAsia="zh-CN"/>
              </w:rPr>
            </w:pPr>
            <w:ins w:id="997"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8" w:author="Ng, Man Hung (Nokia - GB)" w:date="2020-01-27T14:38:00Z"/>
                <w:rFonts w:ascii="Arial" w:hAnsi="Arial" w:cs="v5.0.0"/>
                <w:sz w:val="18"/>
                <w:lang w:val="fr-FR" w:eastAsia="zh-CN"/>
              </w:rPr>
            </w:pPr>
          </w:p>
        </w:tc>
      </w:tr>
      <w:tr w:rsidR="00C40972" w:rsidTr="00C40972">
        <w:trPr>
          <w:cantSplit/>
          <w:jc w:val="center"/>
          <w:ins w:id="999"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0" w:author="Ng, Man Hung (Nokia - GB)" w:date="2020-01-27T14:38:00Z"/>
                <w:rFonts w:cs="v5.0.0"/>
                <w:lang w:val="fr-FR" w:eastAsia="zh-CN"/>
              </w:rPr>
            </w:pPr>
            <w:ins w:id="1001"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2"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3"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4" w:author="Ng, Man Hung (Nokia - GB)" w:date="2020-01-27T14:38:00Z"/>
                <w:rFonts w:cs="v5.0.0"/>
                <w:lang w:val="fr-FR" w:eastAsia="zh-CN"/>
              </w:rPr>
            </w:pPr>
            <w:ins w:id="1005"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6" w:author="Ng, Man Hung (Nokia - GB)" w:date="2020-01-27T14:38:00Z"/>
                <w:rFonts w:ascii="Arial" w:hAnsi="Arial" w:cs="v5.0.0"/>
                <w:sz w:val="18"/>
                <w:lang w:val="fr-FR" w:eastAsia="zh-CN"/>
              </w:rPr>
            </w:pPr>
          </w:p>
        </w:tc>
      </w:tr>
      <w:tr w:rsidR="00C40972" w:rsidTr="00C40972">
        <w:trPr>
          <w:cantSplit/>
          <w:jc w:val="center"/>
          <w:ins w:id="1007"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8" w:author="Ng, Man Hung (Nokia - GB)" w:date="2020-01-27T14:38:00Z"/>
                <w:rFonts w:cs="v5.0.0"/>
                <w:lang w:val="fr-FR" w:eastAsia="zh-CN"/>
              </w:rPr>
            </w:pPr>
            <w:ins w:id="1009"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0"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1"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2" w:author="Ng, Man Hung (Nokia - GB)" w:date="2020-01-27T14:38:00Z"/>
                <w:rFonts w:cs="v5.0.0"/>
                <w:lang w:val="fr-FR" w:eastAsia="zh-CN"/>
              </w:rPr>
            </w:pPr>
            <w:ins w:id="1013"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4" w:author="Ng, Man Hung (Nokia - GB)" w:date="2020-01-27T14:38:00Z"/>
                <w:rFonts w:ascii="Arial" w:hAnsi="Arial" w:cs="v5.0.0"/>
                <w:sz w:val="18"/>
                <w:lang w:val="fr-FR" w:eastAsia="zh-CN"/>
              </w:rPr>
            </w:pPr>
          </w:p>
        </w:tc>
      </w:tr>
      <w:tr w:rsidR="00C40972" w:rsidTr="00C40972">
        <w:trPr>
          <w:cantSplit/>
          <w:jc w:val="center"/>
          <w:ins w:id="101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6" w:author="Ng, Man Hung (Nokia - GB)" w:date="2020-01-27T14:38:00Z"/>
                <w:rFonts w:cs="v5.0.0"/>
                <w:lang w:val="fr-FR" w:eastAsia="zh-CN"/>
              </w:rPr>
            </w:pPr>
            <w:ins w:id="1017"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8"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9"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20" w:author="Ng, Man Hung (Nokia - GB)" w:date="2020-01-27T14:38:00Z"/>
                <w:rFonts w:cs="v5.0.0"/>
                <w:lang w:val="fr-FR" w:eastAsia="zh-CN"/>
              </w:rPr>
            </w:pPr>
            <w:ins w:id="1021" w:author="Ng, Man Hung (Nokia - GB)" w:date="2020-01-27T14:38:00Z">
              <w:r>
                <w:rPr>
                  <w:rFonts w:cs="v5.0.0"/>
                  <w:lang w:val="fr-FR" w:eastAsia="zh-CN"/>
                </w:rPr>
                <w:t>-72.</w:t>
              </w:r>
            </w:ins>
            <w:ins w:id="1022"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3" w:author="Ng, Man Hung (Nokia - GB)" w:date="2020-01-27T14:38: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7.3.5-2: Medium Range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-74.3</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-72.5</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-69.4</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-67.</w:t>
            </w:r>
            <w:r>
              <w:rPr>
                <w:rFonts w:cs="v5.0.0"/>
                <w:lang w:eastAsia="zh-CN"/>
              </w:rPr>
              <w:t>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59.8</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-66.</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-64.1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50141" w:rsidRDefault="00350141" w:rsidP="00350141">
      <w:pPr>
        <w:rPr>
          <w:ins w:id="1024" w:author="Ng, Man Hung (Nokia - GB)" w:date="2020-01-27T14:43:00Z"/>
        </w:rPr>
      </w:pPr>
    </w:p>
    <w:p w:rsidR="00350141" w:rsidRDefault="00350141" w:rsidP="00350141">
      <w:pPr>
        <w:pStyle w:val="TH"/>
        <w:rPr>
          <w:ins w:id="1025" w:author="Ng, Man Hung (Nokia - GB)" w:date="2020-01-27T14:43:00Z"/>
        </w:rPr>
      </w:pPr>
      <w:ins w:id="1026" w:author="Ng, Man Hung (Nokia - GB)" w:date="2020-01-27T14:43:00Z">
        <w:r>
          <w:lastRenderedPageBreak/>
          <w:t>Table 7.3.</w:t>
        </w:r>
        <w:r w:rsidR="008A3840">
          <w:t>5</w:t>
        </w:r>
        <w:r>
          <w:t>-2a: Medium Range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50141" w:rsidTr="00350141">
        <w:trPr>
          <w:cantSplit/>
          <w:jc w:val="center"/>
          <w:ins w:id="102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tcPr>
          <w:p w:rsidR="00350141" w:rsidRDefault="00350141">
            <w:pPr>
              <w:pStyle w:val="TAH"/>
              <w:rPr>
                <w:ins w:id="1028" w:author="Ng, Man Hung (Nokia - GB)" w:date="2020-01-27T14:43:00Z"/>
                <w:rFonts w:cs="v5.0.0"/>
                <w:lang w:val="fr-FR"/>
              </w:rPr>
            </w:pPr>
          </w:p>
          <w:p w:rsidR="00350141" w:rsidRDefault="00350141">
            <w:pPr>
              <w:pStyle w:val="TAH"/>
              <w:rPr>
                <w:ins w:id="1029" w:author="Ng, Man Hung (Nokia - GB)" w:date="2020-01-27T14:43:00Z"/>
                <w:rFonts w:cs="v5.0.0"/>
                <w:lang w:val="fr-FR"/>
              </w:rPr>
            </w:pPr>
            <w:ins w:id="1030" w:author="Ng, Man Hung (Nokia - GB)" w:date="2020-01-27T14:4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31" w:author="Ng, Man Hung (Nokia - GB)" w:date="2020-01-27T14:43:00Z"/>
                <w:rFonts w:cs="v5.0.0"/>
                <w:lang w:val="fr-FR"/>
              </w:rPr>
            </w:pPr>
            <w:ins w:id="1032" w:author="Ng, Man Hung (Nokia - GB)" w:date="2020-01-27T14:4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33" w:author="Ng, Man Hung (Nokia - GB)" w:date="2020-01-27T14:43:00Z"/>
                <w:rFonts w:cs="v5.0.0"/>
                <w:lang w:val="fr-FR"/>
              </w:rPr>
            </w:pPr>
            <w:proofErr w:type="spellStart"/>
            <w:ins w:id="1034" w:author="Ng, Man Hung (Nokia - GB)" w:date="2020-01-27T14:4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35" w:author="Ng, Man Hung (Nokia - GB)" w:date="2020-01-27T14:43:00Z"/>
                <w:rFonts w:cs="v5.0.0"/>
                <w:lang w:val="fr-FR"/>
              </w:rPr>
            </w:pPr>
            <w:proofErr w:type="spellStart"/>
            <w:ins w:id="1036" w:author="Ng, Man Hung (Nokia - GB)" w:date="2020-01-27T14:4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37" w:author="Ng, Man Hung (Nokia - GB)" w:date="2020-01-27T14:43:00Z"/>
                <w:rFonts w:cs="v5.0.0"/>
                <w:lang w:val="fr-FR"/>
              </w:rPr>
            </w:pPr>
            <w:ins w:id="1038" w:author="Ng, Man Hung (Nokia - GB)" w:date="2020-01-27T14:4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50141" w:rsidTr="00350141">
        <w:trPr>
          <w:cantSplit/>
          <w:jc w:val="center"/>
          <w:ins w:id="1039"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40" w:author="Ng, Man Hung (Nokia - GB)" w:date="2020-01-27T14:43:00Z"/>
                <w:rFonts w:cs="v5.0.0"/>
                <w:lang w:val="fr-FR" w:eastAsia="zh-CN"/>
              </w:rPr>
            </w:pPr>
            <w:ins w:id="1041"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42" w:author="Ng, Man Hung (Nokia - GB)" w:date="2020-01-27T14:43:00Z"/>
                <w:rFonts w:cs="v5.0.0"/>
                <w:lang w:val="fr-FR"/>
              </w:rPr>
            </w:pPr>
            <w:ins w:id="1043" w:author="Ng, Man Hung (Nokia - GB)" w:date="2020-01-27T14:43:00Z">
              <w:r>
                <w:rPr>
                  <w:rFonts w:cs="v5.0.0"/>
                  <w:lang w:val="fr-FR"/>
                </w:rPr>
                <w:t>FRC A15-1 in Annex A.15 in TS 36.14</w:t>
              </w:r>
            </w:ins>
            <w:ins w:id="1044" w:author="Ng, Man Hung (Nokia - GB)" w:date="2020-01-27T14:44:00Z">
              <w:r w:rsidR="008A3840">
                <w:rPr>
                  <w:rFonts w:cs="v5.0.0"/>
                  <w:lang w:val="fr-FR"/>
                </w:rPr>
                <w:t>1</w:t>
              </w:r>
            </w:ins>
            <w:ins w:id="1045" w:author="Ng, Man Hung (Nokia - GB)" w:date="2020-01-27T14:43:00Z">
              <w:r>
                <w:rPr>
                  <w:rFonts w:cs="v5.0.0"/>
                  <w:lang w:val="fr-FR"/>
                </w:rPr>
                <w:t xml:space="preserve"> [</w:t>
              </w:r>
            </w:ins>
            <w:ins w:id="1046" w:author="Ng, Man Hung (Nokia - GB)" w:date="2020-01-27T14:44:00Z">
              <w:r w:rsidR="008A3840">
                <w:rPr>
                  <w:rFonts w:cs="v5.0.0"/>
                  <w:lang w:val="fr-FR"/>
                </w:rPr>
                <w:t>2</w:t>
              </w:r>
            </w:ins>
            <w:ins w:id="1047"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48" w:author="Ng, Man Hung (Nokia - GB)" w:date="2020-01-27T14:43:00Z"/>
                <w:rFonts w:cs="v5.0.0"/>
                <w:lang w:val="fr-FR" w:eastAsia="zh-CN"/>
              </w:rPr>
            </w:pPr>
            <w:ins w:id="1049" w:author="Ng, Man Hung (Nokia - GB)" w:date="2020-01-27T14:43:00Z">
              <w:r>
                <w:rPr>
                  <w:rFonts w:cs="v5.0.0"/>
                  <w:lang w:val="fr-FR" w:eastAsia="zh-CN"/>
                </w:rPr>
                <w:t>-94.</w:t>
              </w:r>
            </w:ins>
            <w:ins w:id="1050" w:author="Ng, Man Hung (Nokia - GB)" w:date="2020-01-27T14:44:00Z">
              <w:r w:rsidR="008A3840">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51" w:author="Ng, Man Hung (Nokia - GB)" w:date="2020-01-27T14:43:00Z"/>
                <w:rFonts w:cs="v5.0.0"/>
                <w:lang w:val="fr-FR" w:eastAsia="zh-CN"/>
              </w:rPr>
            </w:pPr>
            <w:ins w:id="1052"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53" w:author="Ng, Man Hung (Nokia - GB)" w:date="2020-01-27T14:43:00Z"/>
                <w:rFonts w:cs="v5.0.0"/>
                <w:lang w:val="fr-FR" w:eastAsia="zh-CN"/>
              </w:rPr>
            </w:pPr>
            <w:ins w:id="1054" w:author="Ng, Man Hung (Nokia - GB)" w:date="2020-01-27T14:43:00Z">
              <w:r>
                <w:rPr>
                  <w:rFonts w:cs="v5.0.0"/>
                  <w:lang w:val="fr-FR" w:eastAsia="zh-CN"/>
                </w:rPr>
                <w:t>AWGN</w:t>
              </w:r>
            </w:ins>
          </w:p>
        </w:tc>
      </w:tr>
      <w:tr w:rsidR="00350141" w:rsidTr="00350141">
        <w:trPr>
          <w:cantSplit/>
          <w:jc w:val="center"/>
          <w:ins w:id="105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56" w:author="Ng, Man Hung (Nokia - GB)" w:date="2020-01-27T14:43:00Z"/>
                <w:rFonts w:cs="v5.0.0"/>
                <w:lang w:val="fr-FR" w:eastAsia="zh-CN"/>
              </w:rPr>
            </w:pPr>
            <w:ins w:id="1057"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58"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59"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0" w:author="Ng, Man Hung (Nokia - GB)" w:date="2020-01-27T14:43:00Z"/>
                <w:rFonts w:cs="v5.0.0"/>
                <w:lang w:val="fr-FR" w:eastAsia="zh-CN"/>
              </w:rPr>
            </w:pPr>
            <w:ins w:id="1061"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62" w:author="Ng, Man Hung (Nokia - GB)" w:date="2020-01-27T14:43:00Z"/>
                <w:rFonts w:ascii="Arial" w:hAnsi="Arial" w:cs="v5.0.0"/>
                <w:sz w:val="18"/>
                <w:lang w:val="fr-FR" w:eastAsia="zh-CN"/>
              </w:rPr>
            </w:pPr>
          </w:p>
        </w:tc>
      </w:tr>
      <w:tr w:rsidR="00350141" w:rsidTr="00350141">
        <w:trPr>
          <w:cantSplit/>
          <w:jc w:val="center"/>
          <w:ins w:id="1063"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4" w:author="Ng, Man Hung (Nokia - GB)" w:date="2020-01-27T14:43:00Z"/>
                <w:rFonts w:cs="v5.0.0"/>
                <w:lang w:val="fr-FR" w:eastAsia="zh-CN"/>
              </w:rPr>
            </w:pPr>
            <w:ins w:id="1065"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66"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67"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8" w:author="Ng, Man Hung (Nokia - GB)" w:date="2020-01-27T14:43:00Z"/>
                <w:rFonts w:cs="v5.0.0"/>
                <w:lang w:val="fr-FR" w:eastAsia="zh-CN"/>
              </w:rPr>
            </w:pPr>
            <w:ins w:id="1069"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0" w:author="Ng, Man Hung (Nokia - GB)" w:date="2020-01-27T14:43:00Z"/>
                <w:rFonts w:ascii="Arial" w:hAnsi="Arial" w:cs="v5.0.0"/>
                <w:sz w:val="18"/>
                <w:lang w:val="fr-FR" w:eastAsia="zh-CN"/>
              </w:rPr>
            </w:pPr>
          </w:p>
        </w:tc>
      </w:tr>
      <w:tr w:rsidR="00350141" w:rsidTr="00350141">
        <w:trPr>
          <w:cantSplit/>
          <w:jc w:val="center"/>
          <w:ins w:id="1071"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2" w:author="Ng, Man Hung (Nokia - GB)" w:date="2020-01-27T14:43:00Z"/>
                <w:rFonts w:cs="v5.0.0"/>
                <w:lang w:val="fr-FR" w:eastAsia="zh-CN"/>
              </w:rPr>
            </w:pPr>
            <w:ins w:id="1073"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4"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5"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6" w:author="Ng, Man Hung (Nokia - GB)" w:date="2020-01-27T14:43:00Z"/>
                <w:rFonts w:cs="v5.0.0"/>
                <w:lang w:val="fr-FR" w:eastAsia="zh-CN"/>
              </w:rPr>
            </w:pPr>
            <w:ins w:id="1077"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8" w:author="Ng, Man Hung (Nokia - GB)" w:date="2020-01-27T14:43:00Z"/>
                <w:rFonts w:ascii="Arial" w:hAnsi="Arial" w:cs="v5.0.0"/>
                <w:sz w:val="18"/>
                <w:lang w:val="fr-FR" w:eastAsia="zh-CN"/>
              </w:rPr>
            </w:pPr>
          </w:p>
        </w:tc>
      </w:tr>
      <w:tr w:rsidR="00350141" w:rsidTr="00350141">
        <w:trPr>
          <w:cantSplit/>
          <w:jc w:val="center"/>
          <w:ins w:id="1079"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0" w:author="Ng, Man Hung (Nokia - GB)" w:date="2020-01-27T14:43:00Z"/>
                <w:rFonts w:cs="v5.0.0"/>
                <w:lang w:val="fr-FR" w:eastAsia="zh-CN"/>
              </w:rPr>
            </w:pPr>
            <w:ins w:id="1081"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2"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3"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4" w:author="Ng, Man Hung (Nokia - GB)" w:date="2020-01-27T14:43:00Z"/>
                <w:rFonts w:cs="v5.0.0"/>
                <w:lang w:val="fr-FR" w:eastAsia="zh-CN"/>
              </w:rPr>
            </w:pPr>
            <w:ins w:id="1085"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6" w:author="Ng, Man Hung (Nokia - GB)" w:date="2020-01-27T14:43:00Z"/>
                <w:rFonts w:ascii="Arial" w:hAnsi="Arial" w:cs="v5.0.0"/>
                <w:sz w:val="18"/>
                <w:lang w:val="fr-FR" w:eastAsia="zh-CN"/>
              </w:rPr>
            </w:pPr>
          </w:p>
        </w:tc>
      </w:tr>
      <w:tr w:rsidR="00350141" w:rsidTr="00350141">
        <w:trPr>
          <w:cantSplit/>
          <w:jc w:val="center"/>
          <w:ins w:id="108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8" w:author="Ng, Man Hung (Nokia - GB)" w:date="2020-01-27T14:43:00Z"/>
                <w:rFonts w:cs="v5.0.0"/>
                <w:lang w:val="fr-FR" w:eastAsia="zh-CN"/>
              </w:rPr>
            </w:pPr>
            <w:ins w:id="1089"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0"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1"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2" w:author="Ng, Man Hung (Nokia - GB)" w:date="2020-01-27T14:43:00Z"/>
                <w:rFonts w:cs="v5.0.0"/>
                <w:lang w:val="fr-FR" w:eastAsia="zh-CN"/>
              </w:rPr>
            </w:pPr>
            <w:ins w:id="1093"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4" w:author="Ng, Man Hung (Nokia - GB)" w:date="2020-01-27T14:43:00Z"/>
                <w:rFonts w:ascii="Arial" w:hAnsi="Arial" w:cs="v5.0.0"/>
                <w:sz w:val="18"/>
                <w:lang w:val="fr-FR" w:eastAsia="zh-CN"/>
              </w:rPr>
            </w:pPr>
          </w:p>
        </w:tc>
      </w:tr>
      <w:tr w:rsidR="00350141" w:rsidTr="00350141">
        <w:trPr>
          <w:cantSplit/>
          <w:jc w:val="center"/>
          <w:ins w:id="109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6" w:author="Ng, Man Hung (Nokia - GB)" w:date="2020-01-27T14:43:00Z"/>
                <w:rFonts w:cs="v5.0.0"/>
                <w:lang w:val="fr-FR" w:eastAsia="zh-CN"/>
              </w:rPr>
            </w:pPr>
            <w:ins w:id="1097"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8"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9"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0" w:author="Ng, Man Hung (Nokia - GB)" w:date="2020-01-27T14:43:00Z"/>
                <w:rFonts w:cs="v5.0.0"/>
                <w:lang w:val="fr-FR" w:eastAsia="zh-CN"/>
              </w:rPr>
            </w:pPr>
            <w:ins w:id="1101"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2" w:author="Ng, Man Hung (Nokia - GB)" w:date="2020-01-27T14:43:00Z"/>
                <w:rFonts w:ascii="Arial" w:hAnsi="Arial" w:cs="v5.0.0"/>
                <w:sz w:val="18"/>
                <w:lang w:val="fr-FR" w:eastAsia="zh-CN"/>
              </w:rPr>
            </w:pPr>
          </w:p>
        </w:tc>
      </w:tr>
      <w:tr w:rsidR="00350141" w:rsidTr="00350141">
        <w:trPr>
          <w:cantSplit/>
          <w:jc w:val="center"/>
          <w:ins w:id="1103"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4" w:author="Ng, Man Hung (Nokia - GB)" w:date="2020-01-27T14:43:00Z"/>
                <w:rFonts w:cs="v5.0.0"/>
                <w:lang w:val="fr-FR" w:eastAsia="zh-CN"/>
              </w:rPr>
            </w:pPr>
            <w:ins w:id="1105"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6"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7"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8" w:author="Ng, Man Hung (Nokia - GB)" w:date="2020-01-27T14:43:00Z"/>
                <w:rFonts w:cs="v5.0.0"/>
                <w:lang w:val="fr-FR" w:eastAsia="zh-CN"/>
              </w:rPr>
            </w:pPr>
            <w:ins w:id="1109" w:author="Ng, Man Hung (Nokia - GB)" w:date="2020-01-27T14:43:00Z">
              <w:r>
                <w:rPr>
                  <w:rFonts w:cs="v5.0.0"/>
                  <w:lang w:val="fr-FR" w:eastAsia="zh-CN"/>
                </w:rPr>
                <w:t>-67.</w:t>
              </w:r>
            </w:ins>
            <w:ins w:id="1110"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1" w:author="Ng, Man Hung (Nokia - GB)" w:date="2020-01-27T14:43:00Z"/>
                <w:rFonts w:ascii="Arial" w:hAnsi="Arial" w:cs="v5.0.0"/>
                <w:sz w:val="18"/>
                <w:lang w:val="fr-FR" w:eastAsia="zh-CN"/>
              </w:rPr>
            </w:pPr>
          </w:p>
        </w:tc>
      </w:tr>
      <w:tr w:rsidR="00350141" w:rsidTr="00350141">
        <w:trPr>
          <w:cantSplit/>
          <w:jc w:val="center"/>
          <w:ins w:id="1112"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3" w:author="Ng, Man Hung (Nokia - GB)" w:date="2020-01-27T14:43:00Z"/>
                <w:rFonts w:cs="v5.0.0"/>
                <w:lang w:val="fr-FR" w:eastAsia="zh-CN"/>
              </w:rPr>
            </w:pPr>
            <w:ins w:id="1114"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5" w:author="Ng, Man Hung (Nokia - GB)" w:date="2020-01-27T14:43:00Z"/>
                <w:lang w:val="fr-FR"/>
              </w:rPr>
            </w:pPr>
            <w:ins w:id="1116" w:author="Ng, Man Hung (Nokia - GB)" w:date="2020-01-27T14:43:00Z">
              <w:r>
                <w:rPr>
                  <w:rFonts w:cs="v5.0.0"/>
                  <w:lang w:val="fr-FR"/>
                </w:rPr>
                <w:t>FRC A15-2 in Annex A.15 in TS 36.14</w:t>
              </w:r>
            </w:ins>
            <w:ins w:id="1117" w:author="Ng, Man Hung (Nokia - GB)" w:date="2020-01-27T14:44:00Z">
              <w:r w:rsidR="008A3840">
                <w:rPr>
                  <w:rFonts w:cs="v5.0.0"/>
                  <w:lang w:val="fr-FR"/>
                </w:rPr>
                <w:t>1</w:t>
              </w:r>
            </w:ins>
            <w:ins w:id="1118" w:author="Ng, Man Hung (Nokia - GB)" w:date="2020-01-27T14:43:00Z">
              <w:r>
                <w:rPr>
                  <w:rFonts w:cs="v5.0.0"/>
                  <w:lang w:val="fr-FR"/>
                </w:rPr>
                <w:t xml:space="preserve"> [</w:t>
              </w:r>
            </w:ins>
            <w:ins w:id="1119" w:author="Ng, Man Hung (Nokia - GB)" w:date="2020-01-27T14:44:00Z">
              <w:r w:rsidR="008A3840">
                <w:rPr>
                  <w:rFonts w:cs="v5.0.0"/>
                  <w:lang w:val="fr-FR"/>
                </w:rPr>
                <w:t>2</w:t>
              </w:r>
            </w:ins>
            <w:ins w:id="1120"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1" w:author="Ng, Man Hung (Nokia - GB)" w:date="2020-01-27T14:43:00Z"/>
                <w:lang w:val="fr-FR"/>
              </w:rPr>
            </w:pPr>
            <w:ins w:id="1122" w:author="Ng, Man Hung (Nokia - GB)" w:date="2020-01-27T14:43:00Z">
              <w:r>
                <w:rPr>
                  <w:lang w:val="fr-FR"/>
                </w:rPr>
                <w:t>-100.</w:t>
              </w:r>
            </w:ins>
            <w:ins w:id="1123" w:author="Ng, Man Hung (Nokia - GB)" w:date="2020-01-27T14:44:00Z">
              <w:r w:rsidR="008A3840">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4" w:author="Ng, Man Hung (Nokia - GB)" w:date="2020-01-27T14:43:00Z"/>
                <w:rFonts w:cs="v5.0.0"/>
                <w:lang w:val="fr-FR" w:eastAsia="zh-CN"/>
              </w:rPr>
            </w:pPr>
            <w:ins w:id="1125"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6" w:author="Ng, Man Hung (Nokia - GB)" w:date="2020-01-27T14:43:00Z"/>
                <w:rFonts w:cs="v5.0.0"/>
                <w:lang w:val="fr-FR" w:eastAsia="zh-CN"/>
              </w:rPr>
            </w:pPr>
            <w:ins w:id="1127" w:author="Ng, Man Hung (Nokia - GB)" w:date="2020-01-27T14:43:00Z">
              <w:r>
                <w:rPr>
                  <w:rFonts w:cs="v5.0.0"/>
                  <w:lang w:val="fr-FR" w:eastAsia="zh-CN"/>
                </w:rPr>
                <w:t>AWGN</w:t>
              </w:r>
            </w:ins>
          </w:p>
        </w:tc>
      </w:tr>
      <w:tr w:rsidR="00350141" w:rsidTr="00350141">
        <w:trPr>
          <w:cantSplit/>
          <w:jc w:val="center"/>
          <w:ins w:id="1128"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9" w:author="Ng, Man Hung (Nokia - GB)" w:date="2020-01-27T14:43:00Z"/>
                <w:rFonts w:cs="v5.0.0"/>
                <w:lang w:val="fr-FR" w:eastAsia="zh-CN"/>
              </w:rPr>
            </w:pPr>
            <w:ins w:id="1130"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31"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32"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3" w:author="Ng, Man Hung (Nokia - GB)" w:date="2020-01-27T14:43:00Z"/>
                <w:rFonts w:cs="v5.0.0"/>
                <w:lang w:val="fr-FR" w:eastAsia="zh-CN"/>
              </w:rPr>
            </w:pPr>
            <w:ins w:id="1134"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35" w:author="Ng, Man Hung (Nokia - GB)" w:date="2020-01-27T14:43:00Z"/>
                <w:rFonts w:ascii="Arial" w:hAnsi="Arial" w:cs="v5.0.0"/>
                <w:sz w:val="18"/>
                <w:lang w:val="fr-FR" w:eastAsia="zh-CN"/>
              </w:rPr>
            </w:pPr>
          </w:p>
        </w:tc>
      </w:tr>
      <w:tr w:rsidR="00350141" w:rsidTr="00350141">
        <w:trPr>
          <w:cantSplit/>
          <w:jc w:val="center"/>
          <w:ins w:id="113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7" w:author="Ng, Man Hung (Nokia - GB)" w:date="2020-01-27T14:43:00Z"/>
                <w:rFonts w:cs="v5.0.0"/>
                <w:lang w:val="fr-FR" w:eastAsia="zh-CN"/>
              </w:rPr>
            </w:pPr>
            <w:ins w:id="1138"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39"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40"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1" w:author="Ng, Man Hung (Nokia - GB)" w:date="2020-01-27T14:43:00Z"/>
                <w:rFonts w:cs="v5.0.0"/>
                <w:lang w:val="fr-FR" w:eastAsia="zh-CN"/>
              </w:rPr>
            </w:pPr>
            <w:ins w:id="1142"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43" w:author="Ng, Man Hung (Nokia - GB)" w:date="2020-01-27T14:43:00Z"/>
                <w:rFonts w:ascii="Arial" w:hAnsi="Arial" w:cs="v5.0.0"/>
                <w:sz w:val="18"/>
                <w:lang w:val="fr-FR" w:eastAsia="zh-CN"/>
              </w:rPr>
            </w:pPr>
          </w:p>
        </w:tc>
      </w:tr>
      <w:tr w:rsidR="00350141" w:rsidTr="00350141">
        <w:trPr>
          <w:cantSplit/>
          <w:jc w:val="center"/>
          <w:ins w:id="1144"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5" w:author="Ng, Man Hung (Nokia - GB)" w:date="2020-01-27T14:43:00Z"/>
                <w:rFonts w:cs="v5.0.0"/>
                <w:lang w:val="fr-FR" w:eastAsia="zh-CN"/>
              </w:rPr>
            </w:pPr>
            <w:ins w:id="1146"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47"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48"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9" w:author="Ng, Man Hung (Nokia - GB)" w:date="2020-01-27T14:43:00Z"/>
                <w:rFonts w:cs="v5.0.0"/>
                <w:lang w:val="fr-FR" w:eastAsia="zh-CN"/>
              </w:rPr>
            </w:pPr>
            <w:ins w:id="1150"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1" w:author="Ng, Man Hung (Nokia - GB)" w:date="2020-01-27T14:43:00Z"/>
                <w:rFonts w:ascii="Arial" w:hAnsi="Arial" w:cs="v5.0.0"/>
                <w:sz w:val="18"/>
                <w:lang w:val="fr-FR" w:eastAsia="zh-CN"/>
              </w:rPr>
            </w:pPr>
          </w:p>
        </w:tc>
      </w:tr>
      <w:tr w:rsidR="00350141" w:rsidTr="00350141">
        <w:trPr>
          <w:cantSplit/>
          <w:jc w:val="center"/>
          <w:ins w:id="1152"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3" w:author="Ng, Man Hung (Nokia - GB)" w:date="2020-01-27T14:43:00Z"/>
                <w:rFonts w:cs="v5.0.0"/>
                <w:lang w:val="fr-FR" w:eastAsia="zh-CN"/>
              </w:rPr>
            </w:pPr>
            <w:ins w:id="1154"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5"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6"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7" w:author="Ng, Man Hung (Nokia - GB)" w:date="2020-01-27T14:43:00Z"/>
                <w:rFonts w:cs="v5.0.0"/>
                <w:lang w:val="fr-FR" w:eastAsia="zh-CN"/>
              </w:rPr>
            </w:pPr>
            <w:ins w:id="1158"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9" w:author="Ng, Man Hung (Nokia - GB)" w:date="2020-01-27T14:43:00Z"/>
                <w:rFonts w:ascii="Arial" w:hAnsi="Arial" w:cs="v5.0.0"/>
                <w:sz w:val="18"/>
                <w:lang w:val="fr-FR" w:eastAsia="zh-CN"/>
              </w:rPr>
            </w:pPr>
          </w:p>
        </w:tc>
      </w:tr>
      <w:tr w:rsidR="00350141" w:rsidTr="00350141">
        <w:trPr>
          <w:cantSplit/>
          <w:jc w:val="center"/>
          <w:ins w:id="1160"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1" w:author="Ng, Man Hung (Nokia - GB)" w:date="2020-01-27T14:43:00Z"/>
                <w:rFonts w:cs="v5.0.0"/>
                <w:lang w:val="fr-FR" w:eastAsia="zh-CN"/>
              </w:rPr>
            </w:pPr>
            <w:ins w:id="1162"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3"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4"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5" w:author="Ng, Man Hung (Nokia - GB)" w:date="2020-01-27T14:43:00Z"/>
                <w:rFonts w:cs="v5.0.0"/>
                <w:lang w:val="fr-FR" w:eastAsia="zh-CN"/>
              </w:rPr>
            </w:pPr>
            <w:ins w:id="1166"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7" w:author="Ng, Man Hung (Nokia - GB)" w:date="2020-01-27T14:43:00Z"/>
                <w:rFonts w:ascii="Arial" w:hAnsi="Arial" w:cs="v5.0.0"/>
                <w:sz w:val="18"/>
                <w:lang w:val="fr-FR" w:eastAsia="zh-CN"/>
              </w:rPr>
            </w:pPr>
          </w:p>
        </w:tc>
      </w:tr>
      <w:tr w:rsidR="00350141" w:rsidTr="00350141">
        <w:trPr>
          <w:cantSplit/>
          <w:jc w:val="center"/>
          <w:ins w:id="1168"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9" w:author="Ng, Man Hung (Nokia - GB)" w:date="2020-01-27T14:43:00Z"/>
                <w:rFonts w:cs="v5.0.0"/>
                <w:lang w:val="fr-FR" w:eastAsia="zh-CN"/>
              </w:rPr>
            </w:pPr>
            <w:ins w:id="1170"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1"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2"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3" w:author="Ng, Man Hung (Nokia - GB)" w:date="2020-01-27T14:43:00Z"/>
                <w:rFonts w:cs="v5.0.0"/>
                <w:lang w:val="fr-FR" w:eastAsia="zh-CN"/>
              </w:rPr>
            </w:pPr>
            <w:ins w:id="1174"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5" w:author="Ng, Man Hung (Nokia - GB)" w:date="2020-01-27T14:43:00Z"/>
                <w:rFonts w:ascii="Arial" w:hAnsi="Arial" w:cs="v5.0.0"/>
                <w:sz w:val="18"/>
                <w:lang w:val="fr-FR" w:eastAsia="zh-CN"/>
              </w:rPr>
            </w:pPr>
          </w:p>
        </w:tc>
      </w:tr>
      <w:tr w:rsidR="00350141" w:rsidTr="00350141">
        <w:trPr>
          <w:cantSplit/>
          <w:jc w:val="center"/>
          <w:ins w:id="117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7" w:author="Ng, Man Hung (Nokia - GB)" w:date="2020-01-27T14:43:00Z"/>
                <w:rFonts w:cs="v5.0.0"/>
                <w:lang w:val="fr-FR" w:eastAsia="zh-CN"/>
              </w:rPr>
            </w:pPr>
            <w:ins w:id="1178"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9"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0"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1" w:author="Ng, Man Hung (Nokia - GB)" w:date="2020-01-27T14:43:00Z"/>
                <w:rFonts w:cs="v5.0.0"/>
                <w:lang w:val="fr-FR" w:eastAsia="zh-CN"/>
              </w:rPr>
            </w:pPr>
            <w:ins w:id="1182" w:author="Ng, Man Hung (Nokia - GB)" w:date="2020-01-27T14:43:00Z">
              <w:r>
                <w:rPr>
                  <w:rFonts w:cs="v5.0.0"/>
                  <w:lang w:val="fr-FR" w:eastAsia="zh-CN"/>
                </w:rPr>
                <w:t>-67.</w:t>
              </w:r>
            </w:ins>
            <w:ins w:id="1183"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4" w:author="Ng, Man Hung (Nokia - GB)" w:date="2020-01-27T14:43: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7.3.5-3: Local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-67.2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-66.4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-63.</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-61.</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-61.1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26136" w:rsidRDefault="00326136" w:rsidP="00326136">
      <w:pPr>
        <w:rPr>
          <w:ins w:id="1185" w:author="Ng, Man Hung (Nokia - GB)" w:date="2020-01-27T14:45:00Z"/>
        </w:rPr>
      </w:pPr>
    </w:p>
    <w:p w:rsidR="00326136" w:rsidRDefault="00326136" w:rsidP="00326136">
      <w:pPr>
        <w:pStyle w:val="TH"/>
        <w:rPr>
          <w:ins w:id="1186" w:author="Ng, Man Hung (Nokia - GB)" w:date="2020-01-27T14:45:00Z"/>
        </w:rPr>
      </w:pPr>
      <w:ins w:id="1187" w:author="Ng, Man Hung (Nokia - GB)" w:date="2020-01-27T14:45:00Z">
        <w:r>
          <w:lastRenderedPageBreak/>
          <w:t>Table 7.3.5-3a: Local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26136" w:rsidTr="00326136">
        <w:trPr>
          <w:cantSplit/>
          <w:jc w:val="center"/>
          <w:ins w:id="118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tcPr>
          <w:p w:rsidR="00326136" w:rsidRDefault="00326136">
            <w:pPr>
              <w:pStyle w:val="TAH"/>
              <w:rPr>
                <w:ins w:id="1189" w:author="Ng, Man Hung (Nokia - GB)" w:date="2020-01-27T14:45:00Z"/>
                <w:rFonts w:cs="v5.0.0"/>
                <w:lang w:val="fr-FR"/>
              </w:rPr>
            </w:pPr>
          </w:p>
          <w:p w:rsidR="00326136" w:rsidRDefault="00326136">
            <w:pPr>
              <w:pStyle w:val="TAH"/>
              <w:rPr>
                <w:ins w:id="1190" w:author="Ng, Man Hung (Nokia - GB)" w:date="2020-01-27T14:45:00Z"/>
                <w:rFonts w:cs="v5.0.0"/>
                <w:lang w:val="fr-FR"/>
              </w:rPr>
            </w:pPr>
            <w:ins w:id="1191" w:author="Ng, Man Hung (Nokia - GB)" w:date="2020-01-27T14:45: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192" w:author="Ng, Man Hung (Nokia - GB)" w:date="2020-01-27T14:45:00Z"/>
                <w:rFonts w:cs="v5.0.0"/>
                <w:lang w:val="fr-FR"/>
              </w:rPr>
            </w:pPr>
            <w:ins w:id="1193" w:author="Ng, Man Hung (Nokia - GB)" w:date="2020-01-27T14:45: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194" w:author="Ng, Man Hung (Nokia - GB)" w:date="2020-01-27T14:45:00Z"/>
                <w:rFonts w:cs="v5.0.0"/>
                <w:lang w:val="fr-FR"/>
              </w:rPr>
            </w:pPr>
            <w:proofErr w:type="spellStart"/>
            <w:ins w:id="1195" w:author="Ng, Man Hung (Nokia - GB)" w:date="2020-01-27T14:45: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196" w:author="Ng, Man Hung (Nokia - GB)" w:date="2020-01-27T14:45:00Z"/>
                <w:rFonts w:cs="v5.0.0"/>
                <w:lang w:val="fr-FR"/>
              </w:rPr>
            </w:pPr>
            <w:proofErr w:type="spellStart"/>
            <w:ins w:id="1197" w:author="Ng, Man Hung (Nokia - GB)" w:date="2020-01-27T14:45: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198" w:author="Ng, Man Hung (Nokia - GB)" w:date="2020-01-27T14:45:00Z"/>
                <w:rFonts w:cs="v5.0.0"/>
                <w:lang w:val="fr-FR"/>
              </w:rPr>
            </w:pPr>
            <w:ins w:id="1199" w:author="Ng, Man Hung (Nokia - GB)" w:date="2020-01-27T14:45: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26136" w:rsidTr="00326136">
        <w:trPr>
          <w:cantSplit/>
          <w:jc w:val="center"/>
          <w:ins w:id="1200"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01" w:author="Ng, Man Hung (Nokia - GB)" w:date="2020-01-27T14:45:00Z"/>
                <w:rFonts w:cs="v5.0.0"/>
                <w:lang w:val="fr-FR" w:eastAsia="zh-CN"/>
              </w:rPr>
            </w:pPr>
            <w:ins w:id="1202"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03" w:author="Ng, Man Hung (Nokia - GB)" w:date="2020-01-27T14:45:00Z"/>
                <w:rFonts w:cs="v5.0.0"/>
                <w:lang w:val="fr-FR"/>
              </w:rPr>
            </w:pPr>
            <w:ins w:id="1204" w:author="Ng, Man Hung (Nokia - GB)" w:date="2020-01-27T14:45:00Z">
              <w:r>
                <w:rPr>
                  <w:rFonts w:cs="v5.0.0"/>
                  <w:lang w:val="fr-FR"/>
                </w:rPr>
                <w:t>FRC A15-1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05" w:author="Ng, Man Hung (Nokia - GB)" w:date="2020-01-27T14:45:00Z"/>
                <w:rFonts w:cs="v5.0.0"/>
                <w:lang w:val="fr-FR" w:eastAsia="zh-CN"/>
              </w:rPr>
            </w:pPr>
            <w:ins w:id="1206" w:author="Ng, Man Hung (Nokia - GB)" w:date="2020-01-27T14:45:00Z">
              <w:r>
                <w:rPr>
                  <w:rFonts w:cs="v5.0.0"/>
                  <w:lang w:val="fr-FR" w:eastAsia="zh-CN"/>
                </w:rPr>
                <w:t>-91.4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07" w:author="Ng, Man Hung (Nokia - GB)" w:date="2020-01-27T14:45:00Z"/>
                <w:rFonts w:cs="v5.0.0"/>
                <w:lang w:val="fr-FR" w:eastAsia="zh-CN"/>
              </w:rPr>
            </w:pPr>
            <w:ins w:id="1208"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09" w:author="Ng, Man Hung (Nokia - GB)" w:date="2020-01-27T14:45:00Z"/>
                <w:rFonts w:cs="v5.0.0"/>
                <w:lang w:val="fr-FR" w:eastAsia="zh-CN"/>
              </w:rPr>
            </w:pPr>
            <w:ins w:id="1210" w:author="Ng, Man Hung (Nokia - GB)" w:date="2020-01-27T14:45:00Z">
              <w:r>
                <w:rPr>
                  <w:rFonts w:cs="v5.0.0"/>
                  <w:lang w:val="fr-FR" w:eastAsia="zh-CN"/>
                </w:rPr>
                <w:t>AWGN</w:t>
              </w:r>
            </w:ins>
          </w:p>
        </w:tc>
      </w:tr>
      <w:tr w:rsidR="00326136" w:rsidTr="00326136">
        <w:trPr>
          <w:cantSplit/>
          <w:jc w:val="center"/>
          <w:ins w:id="1211"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12" w:author="Ng, Man Hung (Nokia - GB)" w:date="2020-01-27T14:45:00Z"/>
                <w:rFonts w:cs="v5.0.0"/>
                <w:lang w:val="fr-FR" w:eastAsia="zh-CN"/>
              </w:rPr>
            </w:pPr>
            <w:ins w:id="1213"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14"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15"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16" w:author="Ng, Man Hung (Nokia - GB)" w:date="2020-01-27T14:45:00Z"/>
                <w:rFonts w:cs="v5.0.0"/>
                <w:lang w:val="fr-FR" w:eastAsia="zh-CN"/>
              </w:rPr>
            </w:pPr>
            <w:ins w:id="1217"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18" w:author="Ng, Man Hung (Nokia - GB)" w:date="2020-01-27T14:45:00Z"/>
                <w:rFonts w:ascii="Arial" w:hAnsi="Arial" w:cs="v5.0.0"/>
                <w:sz w:val="18"/>
                <w:lang w:val="fr-FR" w:eastAsia="zh-CN"/>
              </w:rPr>
            </w:pPr>
          </w:p>
        </w:tc>
      </w:tr>
      <w:tr w:rsidR="00326136" w:rsidTr="00326136">
        <w:trPr>
          <w:cantSplit/>
          <w:jc w:val="center"/>
          <w:ins w:id="121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0" w:author="Ng, Man Hung (Nokia - GB)" w:date="2020-01-27T14:45:00Z"/>
                <w:rFonts w:cs="v5.0.0"/>
                <w:lang w:val="fr-FR" w:eastAsia="zh-CN"/>
              </w:rPr>
            </w:pPr>
            <w:ins w:id="1221"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22"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23"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4" w:author="Ng, Man Hung (Nokia - GB)" w:date="2020-01-27T14:45:00Z"/>
                <w:rFonts w:cs="v5.0.0"/>
                <w:lang w:val="fr-FR" w:eastAsia="zh-CN"/>
              </w:rPr>
            </w:pPr>
            <w:ins w:id="1225"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26" w:author="Ng, Man Hung (Nokia - GB)" w:date="2020-01-27T14:45:00Z"/>
                <w:rFonts w:ascii="Arial" w:hAnsi="Arial" w:cs="v5.0.0"/>
                <w:sz w:val="18"/>
                <w:lang w:val="fr-FR" w:eastAsia="zh-CN"/>
              </w:rPr>
            </w:pPr>
          </w:p>
        </w:tc>
      </w:tr>
      <w:tr w:rsidR="00326136" w:rsidTr="00326136">
        <w:trPr>
          <w:cantSplit/>
          <w:jc w:val="center"/>
          <w:ins w:id="122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8" w:author="Ng, Man Hung (Nokia - GB)" w:date="2020-01-27T14:45:00Z"/>
                <w:rFonts w:cs="v5.0.0"/>
                <w:lang w:val="fr-FR" w:eastAsia="zh-CN"/>
              </w:rPr>
            </w:pPr>
            <w:ins w:id="1229"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0"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1"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2" w:author="Ng, Man Hung (Nokia - GB)" w:date="2020-01-27T14:45:00Z"/>
                <w:rFonts w:cs="v5.0.0"/>
                <w:lang w:val="fr-FR" w:eastAsia="zh-CN"/>
              </w:rPr>
            </w:pPr>
            <w:ins w:id="1233"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4" w:author="Ng, Man Hung (Nokia - GB)" w:date="2020-01-27T14:45:00Z"/>
                <w:rFonts w:ascii="Arial" w:hAnsi="Arial" w:cs="v5.0.0"/>
                <w:sz w:val="18"/>
                <w:lang w:val="fr-FR" w:eastAsia="zh-CN"/>
              </w:rPr>
            </w:pPr>
          </w:p>
        </w:tc>
      </w:tr>
      <w:tr w:rsidR="00326136" w:rsidTr="00326136">
        <w:trPr>
          <w:cantSplit/>
          <w:jc w:val="center"/>
          <w:ins w:id="1235"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6" w:author="Ng, Man Hung (Nokia - GB)" w:date="2020-01-27T14:45:00Z"/>
                <w:rFonts w:cs="v5.0.0"/>
                <w:lang w:val="fr-FR" w:eastAsia="zh-CN"/>
              </w:rPr>
            </w:pPr>
            <w:ins w:id="1237"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8"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9"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0" w:author="Ng, Man Hung (Nokia - GB)" w:date="2020-01-27T14:45:00Z"/>
                <w:rFonts w:cs="v5.0.0"/>
                <w:lang w:val="fr-FR" w:eastAsia="zh-CN"/>
              </w:rPr>
            </w:pPr>
            <w:ins w:id="1241"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2" w:author="Ng, Man Hung (Nokia - GB)" w:date="2020-01-27T14:45:00Z"/>
                <w:rFonts w:ascii="Arial" w:hAnsi="Arial" w:cs="v5.0.0"/>
                <w:sz w:val="18"/>
                <w:lang w:val="fr-FR" w:eastAsia="zh-CN"/>
              </w:rPr>
            </w:pPr>
          </w:p>
        </w:tc>
      </w:tr>
      <w:tr w:rsidR="00326136" w:rsidTr="00326136">
        <w:trPr>
          <w:cantSplit/>
          <w:jc w:val="center"/>
          <w:ins w:id="1243"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4" w:author="Ng, Man Hung (Nokia - GB)" w:date="2020-01-27T14:45:00Z"/>
                <w:rFonts w:cs="v5.0.0"/>
                <w:lang w:val="fr-FR" w:eastAsia="zh-CN"/>
              </w:rPr>
            </w:pPr>
            <w:ins w:id="1245"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6"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7"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8" w:author="Ng, Man Hung (Nokia - GB)" w:date="2020-01-27T14:45:00Z"/>
                <w:rFonts w:cs="v5.0.0"/>
                <w:lang w:val="fr-FR" w:eastAsia="zh-CN"/>
              </w:rPr>
            </w:pPr>
            <w:ins w:id="1249"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0" w:author="Ng, Man Hung (Nokia - GB)" w:date="2020-01-27T14:45:00Z"/>
                <w:rFonts w:ascii="Arial" w:hAnsi="Arial" w:cs="v5.0.0"/>
                <w:sz w:val="18"/>
                <w:lang w:val="fr-FR" w:eastAsia="zh-CN"/>
              </w:rPr>
            </w:pPr>
          </w:p>
        </w:tc>
      </w:tr>
      <w:tr w:rsidR="00326136" w:rsidTr="00326136">
        <w:trPr>
          <w:cantSplit/>
          <w:jc w:val="center"/>
          <w:ins w:id="1251"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2" w:author="Ng, Man Hung (Nokia - GB)" w:date="2020-01-27T14:45:00Z"/>
                <w:rFonts w:cs="v5.0.0"/>
                <w:lang w:val="fr-FR" w:eastAsia="zh-CN"/>
              </w:rPr>
            </w:pPr>
            <w:ins w:id="1253"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4"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5"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6" w:author="Ng, Man Hung (Nokia - GB)" w:date="2020-01-27T14:45:00Z"/>
                <w:rFonts w:cs="v5.0.0"/>
                <w:lang w:val="fr-FR" w:eastAsia="zh-CN"/>
              </w:rPr>
            </w:pPr>
            <w:ins w:id="1257"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8" w:author="Ng, Man Hung (Nokia - GB)" w:date="2020-01-27T14:45:00Z"/>
                <w:rFonts w:ascii="Arial" w:hAnsi="Arial" w:cs="v5.0.0"/>
                <w:sz w:val="18"/>
                <w:lang w:val="fr-FR" w:eastAsia="zh-CN"/>
              </w:rPr>
            </w:pPr>
          </w:p>
        </w:tc>
      </w:tr>
      <w:tr w:rsidR="00326136" w:rsidTr="00326136">
        <w:trPr>
          <w:cantSplit/>
          <w:jc w:val="center"/>
          <w:ins w:id="125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0" w:author="Ng, Man Hung (Nokia - GB)" w:date="2020-01-27T14:45:00Z"/>
                <w:rFonts w:cs="v5.0.0"/>
                <w:lang w:val="fr-FR" w:eastAsia="zh-CN"/>
              </w:rPr>
            </w:pPr>
            <w:ins w:id="1261"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2"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3"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4" w:author="Ng, Man Hung (Nokia - GB)" w:date="2020-01-27T14:45:00Z"/>
                <w:rFonts w:cs="v5.0.0"/>
                <w:lang w:val="fr-FR" w:eastAsia="zh-CN"/>
              </w:rPr>
            </w:pPr>
            <w:ins w:id="1265"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6" w:author="Ng, Man Hung (Nokia - GB)" w:date="2020-01-27T14:45:00Z"/>
                <w:rFonts w:ascii="Arial" w:hAnsi="Arial" w:cs="v5.0.0"/>
                <w:sz w:val="18"/>
                <w:lang w:val="fr-FR" w:eastAsia="zh-CN"/>
              </w:rPr>
            </w:pPr>
          </w:p>
        </w:tc>
      </w:tr>
      <w:tr w:rsidR="00326136" w:rsidTr="00326136">
        <w:trPr>
          <w:cantSplit/>
          <w:jc w:val="center"/>
          <w:ins w:id="126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8" w:author="Ng, Man Hung (Nokia - GB)" w:date="2020-01-27T14:45:00Z"/>
                <w:rFonts w:cs="v5.0.0"/>
                <w:lang w:val="fr-FR" w:eastAsia="zh-CN"/>
              </w:rPr>
            </w:pPr>
            <w:ins w:id="1269"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0" w:author="Ng, Man Hung (Nokia - GB)" w:date="2020-01-27T14:45:00Z"/>
                <w:lang w:val="fr-FR"/>
              </w:rPr>
            </w:pPr>
            <w:ins w:id="1271" w:author="Ng, Man Hung (Nokia - GB)" w:date="2020-01-27T14:45:00Z">
              <w:r>
                <w:rPr>
                  <w:rFonts w:cs="v5.0.0"/>
                  <w:lang w:val="fr-FR"/>
                </w:rPr>
                <w:t>FRC A15-2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2" w:author="Ng, Man Hung (Nokia - GB)" w:date="2020-01-27T14:45:00Z"/>
                <w:lang w:val="fr-FR"/>
              </w:rPr>
            </w:pPr>
            <w:ins w:id="1273" w:author="Ng, Man Hung (Nokia - GB)" w:date="2020-01-27T14:45:00Z">
              <w:r>
                <w:rPr>
                  <w:lang w:val="fr-FR"/>
                </w:rPr>
                <w:t>-97.3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4" w:author="Ng, Man Hung (Nokia - GB)" w:date="2020-01-27T14:45:00Z"/>
                <w:rFonts w:cs="v5.0.0"/>
                <w:lang w:val="fr-FR" w:eastAsia="zh-CN"/>
              </w:rPr>
            </w:pPr>
            <w:ins w:id="1275"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6" w:author="Ng, Man Hung (Nokia - GB)" w:date="2020-01-27T14:45:00Z"/>
                <w:rFonts w:cs="v5.0.0"/>
                <w:lang w:val="fr-FR" w:eastAsia="zh-CN"/>
              </w:rPr>
            </w:pPr>
            <w:ins w:id="1277" w:author="Ng, Man Hung (Nokia - GB)" w:date="2020-01-27T14:45:00Z">
              <w:r>
                <w:rPr>
                  <w:rFonts w:cs="v5.0.0"/>
                  <w:lang w:val="fr-FR" w:eastAsia="zh-CN"/>
                </w:rPr>
                <w:t>AWGN</w:t>
              </w:r>
            </w:ins>
          </w:p>
        </w:tc>
      </w:tr>
      <w:tr w:rsidR="00326136" w:rsidTr="00326136">
        <w:trPr>
          <w:cantSplit/>
          <w:jc w:val="center"/>
          <w:ins w:id="127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9" w:author="Ng, Man Hung (Nokia - GB)" w:date="2020-01-27T14:45:00Z"/>
                <w:rFonts w:cs="v5.0.0"/>
                <w:lang w:val="fr-FR" w:eastAsia="zh-CN"/>
              </w:rPr>
            </w:pPr>
            <w:ins w:id="1280"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1"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2"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3" w:author="Ng, Man Hung (Nokia - GB)" w:date="2020-01-27T14:45:00Z"/>
                <w:rFonts w:cs="v5.0.0"/>
                <w:lang w:val="fr-FR" w:eastAsia="zh-CN"/>
              </w:rPr>
            </w:pPr>
            <w:ins w:id="1284"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5" w:author="Ng, Man Hung (Nokia - GB)" w:date="2020-01-27T14:45:00Z"/>
                <w:rFonts w:ascii="Arial" w:hAnsi="Arial" w:cs="v5.0.0"/>
                <w:sz w:val="18"/>
                <w:lang w:val="fr-FR" w:eastAsia="zh-CN"/>
              </w:rPr>
            </w:pPr>
          </w:p>
        </w:tc>
      </w:tr>
      <w:tr w:rsidR="00326136" w:rsidTr="00326136">
        <w:trPr>
          <w:cantSplit/>
          <w:jc w:val="center"/>
          <w:ins w:id="128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7" w:author="Ng, Man Hung (Nokia - GB)" w:date="2020-01-27T14:45:00Z"/>
                <w:rFonts w:cs="v5.0.0"/>
                <w:lang w:val="fr-FR" w:eastAsia="zh-CN"/>
              </w:rPr>
            </w:pPr>
            <w:ins w:id="1288"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9"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90"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1" w:author="Ng, Man Hung (Nokia - GB)" w:date="2020-01-27T14:45:00Z"/>
                <w:rFonts w:cs="v5.0.0"/>
                <w:lang w:val="fr-FR" w:eastAsia="zh-CN"/>
              </w:rPr>
            </w:pPr>
            <w:ins w:id="1292"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93" w:author="Ng, Man Hung (Nokia - GB)" w:date="2020-01-27T14:45:00Z"/>
                <w:rFonts w:ascii="Arial" w:hAnsi="Arial" w:cs="v5.0.0"/>
                <w:sz w:val="18"/>
                <w:lang w:val="fr-FR" w:eastAsia="zh-CN"/>
              </w:rPr>
            </w:pPr>
          </w:p>
        </w:tc>
      </w:tr>
      <w:tr w:rsidR="00326136" w:rsidTr="00326136">
        <w:trPr>
          <w:cantSplit/>
          <w:jc w:val="center"/>
          <w:ins w:id="1294"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5" w:author="Ng, Man Hung (Nokia - GB)" w:date="2020-01-27T14:45:00Z"/>
                <w:rFonts w:cs="v5.0.0"/>
                <w:lang w:val="fr-FR" w:eastAsia="zh-CN"/>
              </w:rPr>
            </w:pPr>
            <w:ins w:id="1296"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97"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98"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9" w:author="Ng, Man Hung (Nokia - GB)" w:date="2020-01-27T14:45:00Z"/>
                <w:rFonts w:cs="v5.0.0"/>
                <w:lang w:val="fr-FR" w:eastAsia="zh-CN"/>
              </w:rPr>
            </w:pPr>
            <w:ins w:id="1300"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1" w:author="Ng, Man Hung (Nokia - GB)" w:date="2020-01-27T14:45:00Z"/>
                <w:rFonts w:ascii="Arial" w:hAnsi="Arial" w:cs="v5.0.0"/>
                <w:sz w:val="18"/>
                <w:lang w:val="fr-FR" w:eastAsia="zh-CN"/>
              </w:rPr>
            </w:pPr>
          </w:p>
        </w:tc>
      </w:tr>
      <w:tr w:rsidR="00326136" w:rsidTr="00326136">
        <w:trPr>
          <w:cantSplit/>
          <w:jc w:val="center"/>
          <w:ins w:id="1302"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3" w:author="Ng, Man Hung (Nokia - GB)" w:date="2020-01-27T14:45:00Z"/>
                <w:rFonts w:cs="v5.0.0"/>
                <w:lang w:val="fr-FR" w:eastAsia="zh-CN"/>
              </w:rPr>
            </w:pPr>
            <w:ins w:id="1304"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5"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6"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7" w:author="Ng, Man Hung (Nokia - GB)" w:date="2020-01-27T14:45:00Z"/>
                <w:rFonts w:cs="v5.0.0"/>
                <w:lang w:val="fr-FR" w:eastAsia="zh-CN"/>
              </w:rPr>
            </w:pPr>
            <w:ins w:id="1308"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9" w:author="Ng, Man Hung (Nokia - GB)" w:date="2020-01-27T14:45:00Z"/>
                <w:rFonts w:ascii="Arial" w:hAnsi="Arial" w:cs="v5.0.0"/>
                <w:sz w:val="18"/>
                <w:lang w:val="fr-FR" w:eastAsia="zh-CN"/>
              </w:rPr>
            </w:pPr>
          </w:p>
        </w:tc>
      </w:tr>
      <w:tr w:rsidR="00326136" w:rsidTr="00326136">
        <w:trPr>
          <w:cantSplit/>
          <w:jc w:val="center"/>
          <w:ins w:id="1310"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1" w:author="Ng, Man Hung (Nokia - GB)" w:date="2020-01-27T14:45:00Z"/>
                <w:rFonts w:cs="v5.0.0"/>
                <w:lang w:val="fr-FR" w:eastAsia="zh-CN"/>
              </w:rPr>
            </w:pPr>
            <w:ins w:id="1312"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3"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4"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5" w:author="Ng, Man Hung (Nokia - GB)" w:date="2020-01-27T14:45:00Z"/>
                <w:rFonts w:cs="v5.0.0"/>
                <w:lang w:val="fr-FR" w:eastAsia="zh-CN"/>
              </w:rPr>
            </w:pPr>
            <w:ins w:id="1316"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7" w:author="Ng, Man Hung (Nokia - GB)" w:date="2020-01-27T14:45:00Z"/>
                <w:rFonts w:ascii="Arial" w:hAnsi="Arial" w:cs="v5.0.0"/>
                <w:sz w:val="18"/>
                <w:lang w:val="fr-FR" w:eastAsia="zh-CN"/>
              </w:rPr>
            </w:pPr>
          </w:p>
        </w:tc>
      </w:tr>
      <w:tr w:rsidR="00326136" w:rsidTr="00326136">
        <w:trPr>
          <w:cantSplit/>
          <w:jc w:val="center"/>
          <w:ins w:id="131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9" w:author="Ng, Man Hung (Nokia - GB)" w:date="2020-01-27T14:45:00Z"/>
                <w:rFonts w:cs="v5.0.0"/>
                <w:lang w:val="fr-FR" w:eastAsia="zh-CN"/>
              </w:rPr>
            </w:pPr>
            <w:ins w:id="1320"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1"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2"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3" w:author="Ng, Man Hung (Nokia - GB)" w:date="2020-01-27T14:45:00Z"/>
                <w:rFonts w:cs="v5.0.0"/>
                <w:lang w:val="fr-FR" w:eastAsia="zh-CN"/>
              </w:rPr>
            </w:pPr>
            <w:ins w:id="1324"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5" w:author="Ng, Man Hung (Nokia - GB)" w:date="2020-01-27T14:45:00Z"/>
                <w:rFonts w:ascii="Arial" w:hAnsi="Arial" w:cs="v5.0.0"/>
                <w:sz w:val="18"/>
                <w:lang w:val="fr-FR" w:eastAsia="zh-CN"/>
              </w:rPr>
            </w:pPr>
          </w:p>
        </w:tc>
      </w:tr>
      <w:tr w:rsidR="00326136" w:rsidTr="00326136">
        <w:trPr>
          <w:cantSplit/>
          <w:jc w:val="center"/>
          <w:ins w:id="132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7" w:author="Ng, Man Hung (Nokia - GB)" w:date="2020-01-27T14:45:00Z"/>
                <w:rFonts w:cs="v5.0.0"/>
                <w:lang w:val="fr-FR" w:eastAsia="zh-CN"/>
              </w:rPr>
            </w:pPr>
            <w:ins w:id="1328"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9"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0"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1" w:author="Ng, Man Hung (Nokia - GB)" w:date="2020-01-27T14:45:00Z"/>
                <w:rFonts w:cs="v5.0.0"/>
                <w:lang w:val="fr-FR" w:eastAsia="zh-CN"/>
              </w:rPr>
            </w:pPr>
            <w:ins w:id="1332"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3" w:author="Ng, Man Hung (Nokia - GB)" w:date="2020-01-27T14:45:00Z"/>
                <w:rFonts w:ascii="Arial" w:hAnsi="Arial" w:cs="v5.0.0"/>
                <w:sz w:val="18"/>
                <w:lang w:val="fr-FR" w:eastAsia="zh-CN"/>
              </w:rPr>
            </w:pPr>
          </w:p>
        </w:tc>
      </w:tr>
    </w:tbl>
    <w:p w:rsidR="00D37AB1" w:rsidRPr="003C5595" w:rsidRDefault="00D37AB1" w:rsidP="00D37AB1"/>
    <w:p w:rsidR="007969FD" w:rsidRPr="00D349E0" w:rsidRDefault="007969FD" w:rsidP="007969FD">
      <w:pPr>
        <w:rPr>
          <w:b/>
        </w:rPr>
      </w:pPr>
      <w:bookmarkStart w:id="1334" w:name="_Toc21100041"/>
      <w:bookmarkStart w:id="1335" w:name="_Toc29809839"/>
      <w:r w:rsidRPr="00D349E0">
        <w:rPr>
          <w:b/>
        </w:rPr>
        <w:t>&lt;</w:t>
      </w:r>
      <w:r>
        <w:rPr>
          <w:b/>
        </w:rPr>
        <w:t>Next change</w:t>
      </w:r>
      <w:r w:rsidRPr="00D349E0">
        <w:rPr>
          <w:b/>
        </w:rPr>
        <w:t>&gt;</w:t>
      </w:r>
    </w:p>
    <w:p w:rsidR="009423D3" w:rsidRPr="003C5595" w:rsidRDefault="009423D3" w:rsidP="009423D3">
      <w:pPr>
        <w:pStyle w:val="Heading5"/>
      </w:pPr>
      <w:bookmarkStart w:id="1336" w:name="_Toc21100040"/>
      <w:bookmarkStart w:id="1337" w:name="_Toc29809838"/>
      <w:r w:rsidRPr="003C5595">
        <w:t>7.4.1.4.2</w:t>
      </w:r>
      <w:r w:rsidRPr="003C5595">
        <w:tab/>
        <w:t>Procedure</w:t>
      </w:r>
      <w:bookmarkEnd w:id="1336"/>
      <w:bookmarkEnd w:id="1337"/>
    </w:p>
    <w:p w:rsidR="009423D3" w:rsidRPr="003C5595" w:rsidRDefault="009423D3" w:rsidP="009423D3">
      <w:pPr>
        <w:rPr>
          <w:i/>
        </w:rPr>
      </w:pPr>
      <w:r w:rsidRPr="003C5595">
        <w:t>The minimum requirement is applied to all connectors under test.</w:t>
      </w:r>
    </w:p>
    <w:p w:rsidR="009423D3" w:rsidRPr="003C5595" w:rsidRDefault="009423D3" w:rsidP="009423D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BS to transmit:</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9423D3" w:rsidRPr="003C5595" w:rsidRDefault="009423D3" w:rsidP="009423D3">
      <w:pPr>
        <w:pStyle w:val="B1"/>
      </w:pPr>
      <w:r w:rsidRPr="003C5595">
        <w:t>3)</w:t>
      </w:r>
      <w:r w:rsidRPr="003C5595">
        <w:tab/>
        <w:t xml:space="preserve">Set the signal generator for the wanted signal to transmit </w:t>
      </w:r>
      <w:r w:rsidRPr="003C5595">
        <w:rPr>
          <w:rFonts w:eastAsia="MS Mincho"/>
        </w:rPr>
        <w:t>as specified in table 7.4.1.5-1.</w:t>
      </w:r>
    </w:p>
    <w:p w:rsidR="009423D3" w:rsidRPr="003C5595" w:rsidRDefault="009423D3" w:rsidP="009423D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7.4.1.5-1 and 7.4.1.5-2</w:t>
      </w:r>
      <w:r w:rsidRPr="003C5595">
        <w:t>.</w:t>
      </w:r>
    </w:p>
    <w:p w:rsidR="009423D3" w:rsidRPr="003C5595" w:rsidRDefault="009423D3" w:rsidP="009423D3">
      <w:pPr>
        <w:pStyle w:val="B1"/>
      </w:pPr>
      <w:r w:rsidRPr="003C5595">
        <w:t>5)</w:t>
      </w:r>
      <w:r w:rsidRPr="003C5595">
        <w:tab/>
        <w:t>Measure the throughput according to annex A.1</w:t>
      </w:r>
      <w:ins w:id="1338" w:author="Ng, Man Hung (Nokia - GB)" w:date="2020-02-28T00:16:00Z">
        <w:r w:rsidR="00923653" w:rsidRPr="00FE1BA5">
          <w:rPr>
            <w:highlight w:val="yellow"/>
          </w:rPr>
          <w:t>, as well as annex A.</w:t>
        </w:r>
        <w:r w:rsidR="00923653" w:rsidRPr="009423D3">
          <w:rPr>
            <w:highlight w:val="yellow"/>
          </w:rPr>
          <w:t>1</w:t>
        </w:r>
        <w:r w:rsidR="00923653">
          <w:rPr>
            <w:highlight w:val="yellow"/>
          </w:rPr>
          <w:t>4</w:t>
        </w:r>
        <w:r w:rsidR="00923653" w:rsidRPr="009423D3">
          <w:rPr>
            <w:highlight w:val="yellow"/>
          </w:rPr>
          <w:t xml:space="preserve"> </w:t>
        </w:r>
        <w:r w:rsidR="00923653" w:rsidRPr="009423D3">
          <w:rPr>
            <w:highlight w:val="yellow"/>
          </w:rPr>
          <w:t>o</w:t>
        </w:r>
        <w:r w:rsidR="00923653" w:rsidRPr="004B2FA3">
          <w:rPr>
            <w:highlight w:val="yellow"/>
          </w:rPr>
          <w:t>f TS 36.1</w:t>
        </w:r>
        <w:r w:rsidR="00923653">
          <w:rPr>
            <w:highlight w:val="yellow"/>
          </w:rPr>
          <w:t>41</w:t>
        </w:r>
        <w:r w:rsidR="00923653" w:rsidRPr="004B2FA3">
          <w:rPr>
            <w:highlight w:val="yellow"/>
          </w:rPr>
          <w:t xml:space="preserve"> </w:t>
        </w:r>
        <w:r w:rsidR="00923653" w:rsidRPr="004B2FA3">
          <w:rPr>
            <w:highlight w:val="yellow"/>
          </w:rPr>
          <w:t>[2</w:t>
        </w:r>
        <w:r w:rsidR="00923653">
          <w:rPr>
            <w:highlight w:val="yellow"/>
          </w:rPr>
          <w:t>3</w:t>
        </w:r>
        <w:r w:rsidR="00923653" w:rsidRPr="004B2FA3">
          <w:rPr>
            <w:highlight w:val="yellow"/>
          </w:rPr>
          <w:t>]</w:t>
        </w:r>
        <w:r w:rsidR="00923653">
          <w:rPr>
            <w:highlight w:val="yellow"/>
          </w:rPr>
          <w:t xml:space="preserve"> for NB-IoT operation in NR in-band test</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9423D3" w:rsidRPr="003C5595" w:rsidRDefault="009423D3" w:rsidP="009423D3">
      <w:pPr>
        <w:ind w:left="567" w:hanging="283"/>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7969FD" w:rsidRPr="003C5595" w:rsidRDefault="007969FD" w:rsidP="007969FD">
      <w:pPr>
        <w:pStyle w:val="Heading4"/>
      </w:pPr>
      <w:r w:rsidRPr="003C5595">
        <w:t>7.4.1.5</w:t>
      </w:r>
      <w:r w:rsidRPr="003C5595">
        <w:tab/>
        <w:t>Test requirements</w:t>
      </w:r>
      <w:bookmarkEnd w:id="1334"/>
      <w:bookmarkEnd w:id="1335"/>
    </w:p>
    <w:p w:rsidR="007969FD" w:rsidRPr="003C5595" w:rsidRDefault="007969FD" w:rsidP="007969FD">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w:t>
      </w:r>
    </w:p>
    <w:p w:rsidR="007969FD" w:rsidRPr="003C5595" w:rsidRDefault="007969FD" w:rsidP="007969FD">
      <w:pPr>
        <w:rPr>
          <w:rFonts w:eastAsia="Osaka"/>
        </w:rPr>
      </w:pPr>
      <w:r w:rsidRPr="003C5595">
        <w:rPr>
          <w:lang w:eastAsia="zh-CN"/>
        </w:rPr>
        <w:t xml:space="preserve">For BS, the </w:t>
      </w:r>
      <w:r w:rsidRPr="003C5595">
        <w:t xml:space="preserve">wanted and </w:t>
      </w:r>
      <w:r w:rsidRPr="003C5595">
        <w:rPr>
          <w:lang w:eastAsia="zh-CN"/>
        </w:rPr>
        <w:t>the</w:t>
      </w:r>
      <w:r w:rsidRPr="003C5595">
        <w:t xml:space="preserve"> interfering signal coupled to the </w:t>
      </w:r>
      <w:r w:rsidRPr="003C5595">
        <w:rPr>
          <w:i/>
        </w:rPr>
        <w:t>BS</w:t>
      </w:r>
      <w:r w:rsidRPr="003C5595">
        <w:t xml:space="preserve"> </w:t>
      </w:r>
      <w:r w:rsidRPr="003C5595">
        <w:rPr>
          <w:i/>
        </w:rPr>
        <w:t>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TAB connector</w:t>
      </w:r>
      <w:r w:rsidRPr="003C5595" w:rsidDel="00B15E2E">
        <w:t xml:space="preserve"> </w:t>
      </w:r>
      <w:r w:rsidRPr="003C5595">
        <w:rPr>
          <w:lang w:eastAsia="zh-CN"/>
        </w:rPr>
        <w:t>are</w:t>
      </w:r>
      <w:r w:rsidRPr="003C5595">
        <w:t xml:space="preserve"> specified</w:t>
      </w:r>
      <w:r w:rsidRPr="003C5595">
        <w:rPr>
          <w:rFonts w:eastAsia="Osaka"/>
        </w:rPr>
        <w:t xml:space="preserve"> in table </w:t>
      </w:r>
      <w:r w:rsidRPr="003C5595">
        <w:rPr>
          <w:rFonts w:cs="v5.0.0"/>
          <w:lang w:eastAsia="zh-CN"/>
        </w:rPr>
        <w:t>7.4.1.5</w:t>
      </w:r>
      <w:r w:rsidRPr="003C5595">
        <w:rPr>
          <w:rFonts w:eastAsia="Osaka"/>
        </w:rPr>
        <w:t>-</w:t>
      </w:r>
      <w:r w:rsidRPr="003C5595">
        <w:rPr>
          <w:lang w:eastAsia="zh-CN"/>
        </w:rPr>
        <w:t>1</w:t>
      </w:r>
      <w:r w:rsidRPr="003C5595">
        <w:rPr>
          <w:rFonts w:eastAsia="Osaka"/>
        </w:rPr>
        <w:t xml:space="preserve"> </w:t>
      </w:r>
      <w:r w:rsidRPr="003C5595">
        <w:rPr>
          <w:lang w:eastAsia="zh-CN"/>
        </w:rPr>
        <w:t xml:space="preserve">and the frequency offset between the wanted and interfering signal in table 7.4.1.5-2 </w:t>
      </w:r>
      <w:r w:rsidRPr="003C5595">
        <w:rPr>
          <w:rFonts w:eastAsia="Osaka"/>
        </w:rPr>
        <w:t xml:space="preserve">for ACS. The reference measurement channel for the wanted signal is identified in table 7.2.5-1, 7.2.5-2 and </w:t>
      </w:r>
      <w:r w:rsidRPr="003C5595">
        <w:rPr>
          <w:rFonts w:eastAsia="Osaka"/>
        </w:rPr>
        <w:lastRenderedPageBreak/>
        <w:t>7.2.5-3 for each channel bandwidth and further specified in annex A.1. The characteristics of the interfering signal is further specified in annex E.</w:t>
      </w:r>
    </w:p>
    <w:p w:rsidR="00302404" w:rsidRDefault="00302404" w:rsidP="00302404">
      <w:pPr>
        <w:rPr>
          <w:ins w:id="1339" w:author="Ng, Man Hung (Nokia - GB)" w:date="2020-01-27T14:47:00Z"/>
          <w:rFonts w:eastAsia="Osaka"/>
        </w:rPr>
      </w:pPr>
      <w:ins w:id="1340" w:author="Ng, Man Hung (Nokia - GB)" w:date="2020-01-27T14:47:00Z">
        <w:r>
          <w:rPr>
            <w:lang w:eastAsia="zh-CN"/>
          </w:rPr>
          <w:t xml:space="preserve">For BS supporting NB-IoT operation in NR in-band, the </w:t>
        </w:r>
        <w:r>
          <w:t xml:space="preserve">wanted and </w:t>
        </w:r>
        <w:r>
          <w:rPr>
            <w:lang w:eastAsia="zh-CN"/>
          </w:rPr>
          <w:t>the</w:t>
        </w:r>
        <w:r>
          <w:t xml:space="preserve"> interfering signal coupled to the </w:t>
        </w:r>
        <w:r>
          <w:rPr>
            <w:i/>
          </w:rPr>
          <w:t>BS</w:t>
        </w:r>
        <w:r>
          <w:t xml:space="preserve"> </w:t>
        </w:r>
        <w:r>
          <w:rPr>
            <w:i/>
          </w:rPr>
          <w:t>type 1-C</w:t>
        </w:r>
        <w:r>
          <w:t xml:space="preserve"> </w:t>
        </w:r>
        <w:r>
          <w:rPr>
            <w:i/>
          </w:rPr>
          <w:t>antenna connector</w:t>
        </w:r>
        <w:r>
          <w:t xml:space="preserve"> </w:t>
        </w:r>
        <w:r>
          <w:rPr>
            <w:lang w:eastAsia="zh-CN"/>
          </w:rPr>
          <w:t>are</w:t>
        </w:r>
        <w:r>
          <w:t xml:space="preserve"> specified</w:t>
        </w:r>
        <w:r>
          <w:rPr>
            <w:rFonts w:eastAsia="Osaka"/>
          </w:rPr>
          <w:t xml:space="preserve"> in table </w:t>
        </w:r>
        <w:r>
          <w:rPr>
            <w:rFonts w:eastAsia="SimSun" w:cs="v5.0.0"/>
            <w:lang w:eastAsia="zh-CN"/>
          </w:rPr>
          <w:t>7.4.1.5</w:t>
        </w:r>
        <w:r>
          <w:rPr>
            <w:rFonts w:eastAsia="Osaka"/>
          </w:rPr>
          <w:t>-</w:t>
        </w:r>
        <w:r>
          <w:rPr>
            <w:rFonts w:eastAsia="SimSun"/>
            <w:lang w:eastAsia="zh-CN"/>
          </w:rPr>
          <w:t>1</w:t>
        </w:r>
        <w:r>
          <w:rPr>
            <w:rFonts w:eastAsia="Osaka"/>
          </w:rPr>
          <w:t xml:space="preserve"> </w:t>
        </w:r>
        <w:r>
          <w:rPr>
            <w:rFonts w:eastAsia="SimSun"/>
            <w:lang w:eastAsia="zh-CN"/>
          </w:rPr>
          <w:t xml:space="preserve">and the frequency offset between the wanted and interfering signal in table 7.4.1.5-2 </w:t>
        </w:r>
        <w:r>
          <w:rPr>
            <w:rFonts w:eastAsia="Osaka"/>
          </w:rPr>
          <w:t>for ACS. The reference measurement channel for the NB-IoT wanted signal is identified in subclause 7.2.</w:t>
        </w:r>
      </w:ins>
      <w:ins w:id="1341" w:author="Ng, Man Hung (Nokia - GB)" w:date="2020-01-27T14:48:00Z">
        <w:r>
          <w:rPr>
            <w:rFonts w:eastAsia="Osaka"/>
          </w:rPr>
          <w:t>5</w:t>
        </w:r>
      </w:ins>
      <w:ins w:id="1342" w:author="Ng, Man Hung (Nokia - GB)" w:date="2020-01-27T14:47:00Z">
        <w:r>
          <w:rPr>
            <w:rFonts w:eastAsia="Osaka"/>
          </w:rPr>
          <w:t xml:space="preserve"> of TS 36.14</w:t>
        </w:r>
      </w:ins>
      <w:ins w:id="1343" w:author="Ng, Man Hung (Nokia - GB)" w:date="2020-01-27T14:48:00Z">
        <w:r>
          <w:rPr>
            <w:rFonts w:eastAsia="Osaka"/>
          </w:rPr>
          <w:t>1</w:t>
        </w:r>
      </w:ins>
      <w:ins w:id="1344" w:author="Ng, Man Hung (Nokia - GB)" w:date="2020-01-27T14:47:00Z">
        <w:r>
          <w:rPr>
            <w:rFonts w:eastAsia="Osaka"/>
          </w:rPr>
          <w:t xml:space="preserve"> [</w:t>
        </w:r>
      </w:ins>
      <w:ins w:id="1345" w:author="Ng, Man Hung (Nokia - GB)" w:date="2020-01-27T14:48:00Z">
        <w:r>
          <w:rPr>
            <w:rFonts w:eastAsia="Osaka"/>
          </w:rPr>
          <w:t>2</w:t>
        </w:r>
      </w:ins>
      <w:ins w:id="1346" w:author="Ng, Man Hung (Nokia - GB)" w:date="2020-01-27T14:47:00Z">
        <w:r>
          <w:rPr>
            <w:rFonts w:eastAsia="Osaka"/>
          </w:rPr>
          <w:t xml:space="preserve">3]. The characteristics of the interfering signal is further specified in annex </w:t>
        </w:r>
      </w:ins>
      <w:ins w:id="1347" w:author="Ng, Man Hung (Nokia - GB)" w:date="2020-01-27T14:49:00Z">
        <w:r>
          <w:rPr>
            <w:rFonts w:eastAsia="Osaka"/>
          </w:rPr>
          <w:t>E</w:t>
        </w:r>
      </w:ins>
      <w:ins w:id="1348" w:author="Ng, Man Hung (Nokia - GB)" w:date="2020-01-27T14:47:00Z">
        <w:r>
          <w:rPr>
            <w:rFonts w:eastAsia="Osaka"/>
          </w:rPr>
          <w:t>.</w:t>
        </w:r>
      </w:ins>
    </w:p>
    <w:p w:rsidR="007969FD" w:rsidRPr="003C5595" w:rsidRDefault="007969FD" w:rsidP="007969FD">
      <w:pPr>
        <w:rPr>
          <w:rFonts w:eastAsia="Osaka"/>
        </w:rPr>
      </w:pPr>
      <w:r w:rsidRPr="003C5595">
        <w:rPr>
          <w:rFonts w:eastAsia="Osaka"/>
        </w:rPr>
        <w:t xml:space="preserve">The ACS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w:t>
      </w:r>
      <w:r w:rsidRPr="003C5595">
        <w:rPr>
          <w:rFonts w:eastAsia="Osaka"/>
        </w:rPr>
        <w:t>. The interfering signal offset is defined relative to the</w:t>
      </w:r>
      <w:r w:rsidRPr="003C5595">
        <w:t xml:space="preserve"> </w:t>
      </w:r>
      <w:r w:rsidRPr="003C5595">
        <w:rPr>
          <w:rFonts w:eastAsia="Osaka"/>
        </w:rPr>
        <w:t xml:space="preserve">Base station RF Bandwidth edges </w:t>
      </w:r>
      <w:r w:rsidRPr="003C5595">
        <w:rPr>
          <w:lang w:eastAsia="zh-CN"/>
        </w:rPr>
        <w:t xml:space="preserve">or Radio Bandwidth </w:t>
      </w:r>
      <w:r w:rsidRPr="003C5595">
        <w:rPr>
          <w:rFonts w:eastAsia="Osaka"/>
        </w:rPr>
        <w:t>edges.</w:t>
      </w:r>
    </w:p>
    <w:p w:rsidR="007969FD" w:rsidRPr="003C5595" w:rsidRDefault="007969FD" w:rsidP="007969FD">
      <w:pPr>
        <w:rPr>
          <w:lang w:eastAsia="zh-CN"/>
        </w:rPr>
      </w:pPr>
      <w:r w:rsidRPr="003C5595">
        <w:t xml:space="preserve">For a BS operating in non-contiguous spectrum within any </w:t>
      </w:r>
      <w:r w:rsidRPr="003C5595">
        <w:rPr>
          <w:i/>
        </w:rPr>
        <w:t>operating band</w:t>
      </w:r>
      <w:r w:rsidRPr="003C5595">
        <w:t>, the ACS requirement shall apply in addition inside any sub-block gap, in case the sub-block gap size is at least as wide as the NR interfering signal in table 7.4.1.5-</w:t>
      </w:r>
      <w:r w:rsidRPr="003C5595">
        <w:rPr>
          <w:lang w:eastAsia="zh-CN"/>
        </w:rPr>
        <w:t>2</w:t>
      </w:r>
      <w:r w:rsidRPr="003C5595">
        <w:t>. The interfering signal offset is defined relative to the sub-block edges inside the sub-block gap.</w:t>
      </w:r>
    </w:p>
    <w:p w:rsidR="007969FD" w:rsidRPr="003C5595" w:rsidRDefault="007969FD" w:rsidP="007969FD">
      <w:pPr>
        <w:rPr>
          <w:lang w:eastAsia="zh-CN"/>
        </w:rPr>
      </w:pPr>
      <w:r w:rsidRPr="003C5595">
        <w:t xml:space="preserve">For a </w:t>
      </w:r>
      <w:r w:rsidRPr="003C5595">
        <w:rPr>
          <w:i/>
        </w:rPr>
        <w:t>multi-band connector</w:t>
      </w:r>
      <w:r w:rsidRPr="003C5595">
        <w:t>, the ACS requirement shall apply in addition inside any Inter RF Bandwidth gap, in case the Inter RF Bandwidth gap size is at least as wide as the NR interfering signal in table 7.4.1.5</w:t>
      </w:r>
      <w:r w:rsidRPr="003C5595">
        <w:noBreakHyphen/>
        <w:t>2. The interfering signal offset is defined relative to the Base Station RF Bandwidth edges inside the Inter RF Bandwidth gap</w:t>
      </w:r>
    </w:p>
    <w:p w:rsidR="007969FD" w:rsidRPr="003C5595" w:rsidRDefault="007969FD" w:rsidP="007969FD">
      <w:pPr>
        <w:rPr>
          <w:lang w:eastAsia="zh-CN"/>
        </w:rPr>
      </w:pPr>
      <w:r w:rsidRPr="003C5595">
        <w:rPr>
          <w:lang w:eastAsia="zh-CN"/>
        </w:rPr>
        <w:t xml:space="preserve">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7969FD" w:rsidRPr="003C5595" w:rsidRDefault="007969FD" w:rsidP="007969FD">
      <w:pPr>
        <w:pStyle w:val="TH"/>
        <w:rPr>
          <w:lang w:eastAsia="zh-CN"/>
        </w:rPr>
      </w:pPr>
      <w:r w:rsidRPr="003C5595">
        <w:t xml:space="preserve">Table </w:t>
      </w:r>
      <w:r w:rsidRPr="003C5595">
        <w:rPr>
          <w:lang w:eastAsia="zh-CN"/>
        </w:rPr>
        <w:t>7.4.1.5</w:t>
      </w:r>
      <w:r w:rsidRPr="003C5595">
        <w:t>-</w:t>
      </w:r>
      <w:r w:rsidRPr="003C5595">
        <w:rPr>
          <w:lang w:eastAsia="zh-CN"/>
        </w:rPr>
        <w:t>1</w:t>
      </w:r>
      <w:r w:rsidRPr="003C5595">
        <w:t>: Base station A</w:t>
      </w:r>
      <w:r w:rsidRPr="003C5595">
        <w:rPr>
          <w:lang w:eastAsia="zh-CN"/>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2189"/>
        <w:gridCol w:w="2268"/>
      </w:tblGrid>
      <w:tr w:rsidR="007969FD" w:rsidRPr="003C5595" w:rsidTr="007A59E3">
        <w:trPr>
          <w:trHeight w:val="629"/>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rPr>
                <w:rFonts w:cs="Arial"/>
              </w:rPr>
              <w:t>Interfering signal mean power (dBm)</w:t>
            </w:r>
          </w:p>
        </w:tc>
      </w:tr>
      <w:tr w:rsidR="007969FD" w:rsidRPr="003C5595" w:rsidTr="007A59E3">
        <w:trPr>
          <w:trHeight w:val="487"/>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C"/>
              <w:tabs>
                <w:tab w:val="left" w:pos="540"/>
                <w:tab w:val="left" w:pos="1260"/>
                <w:tab w:val="left" w:pos="1800"/>
              </w:tabs>
              <w:rPr>
                <w:lang w:eastAsia="zh-CN"/>
              </w:rPr>
            </w:pPr>
            <w:r w:rsidRPr="003C5595">
              <w:rPr>
                <w:lang w:eastAsia="zh-CN"/>
              </w:rPr>
              <w:t xml:space="preserve">5, 10, 15, 20, </w:t>
            </w:r>
            <w:r w:rsidRPr="003C5595">
              <w:rPr>
                <w:lang w:eastAsia="zh-CN"/>
              </w:rPr>
              <w:br/>
              <w:t xml:space="preserve">25, 30, 40, 50, 60, 70, 80, 90, 100 </w:t>
            </w:r>
            <w:r w:rsidRPr="003C5595">
              <w:rPr>
                <w:lang w:eastAsia="zh-CN"/>
              </w:rPr>
              <w:br/>
              <w:t>(Note 1)</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zh-CN"/>
              </w:rPr>
            </w:pPr>
            <w:r w:rsidRPr="003C5595">
              <w:rPr>
                <w:lang w:eastAsia="zh-CN"/>
              </w:rPr>
              <w:t>Wide Area</w:t>
            </w:r>
            <w:r w:rsidRPr="00B16AA5">
              <w:rPr>
                <w:lang w:eastAsia="zh-CN"/>
              </w:rPr>
              <w:t xml:space="preserve"> BS</w:t>
            </w:r>
            <w:r w:rsidRPr="003C5595">
              <w:rPr>
                <w:lang w:eastAsia="zh-CN"/>
              </w:rPr>
              <w:t>: -52</w:t>
            </w:r>
          </w:p>
          <w:p w:rsidR="007969FD" w:rsidRPr="003C5595" w:rsidRDefault="007969FD" w:rsidP="007A59E3">
            <w:pPr>
              <w:pStyle w:val="TAC"/>
              <w:tabs>
                <w:tab w:val="left" w:pos="540"/>
                <w:tab w:val="left" w:pos="1260"/>
                <w:tab w:val="left" w:pos="1800"/>
              </w:tabs>
              <w:rPr>
                <w:lang w:eastAsia="zh-CN"/>
              </w:rPr>
            </w:pPr>
            <w:r w:rsidRPr="003C5595">
              <w:rPr>
                <w:lang w:eastAsia="zh-CN"/>
              </w:rPr>
              <w:t>Medium Range</w:t>
            </w:r>
            <w:r w:rsidRPr="00B16AA5">
              <w:rPr>
                <w:lang w:eastAsia="zh-CN"/>
              </w:rPr>
              <w:t xml:space="preserve"> BS</w:t>
            </w:r>
            <w:r w:rsidRPr="003C5595">
              <w:rPr>
                <w:lang w:eastAsia="zh-CN"/>
              </w:rPr>
              <w:t>: -47</w:t>
            </w:r>
          </w:p>
          <w:p w:rsidR="007969FD" w:rsidRPr="003C5595" w:rsidRDefault="007969FD" w:rsidP="007A59E3">
            <w:pPr>
              <w:pStyle w:val="TAC"/>
              <w:tabs>
                <w:tab w:val="left" w:pos="540"/>
                <w:tab w:val="left" w:pos="1260"/>
                <w:tab w:val="left" w:pos="1800"/>
              </w:tabs>
              <w:rPr>
                <w:lang w:eastAsia="zh-CN"/>
              </w:rPr>
            </w:pPr>
            <w:r w:rsidRPr="003C5595">
              <w:rPr>
                <w:lang w:eastAsia="zh-CN"/>
              </w:rPr>
              <w:t>Local Area</w:t>
            </w:r>
            <w:r w:rsidRPr="00B16AA5">
              <w:rPr>
                <w:lang w:eastAsia="zh-CN"/>
              </w:rPr>
              <w:t xml:space="preserve"> BS</w:t>
            </w:r>
            <w:r w:rsidRPr="003C5595">
              <w:rPr>
                <w:lang w:eastAsia="zh-CN"/>
              </w:rPr>
              <w:t>: -44</w:t>
            </w:r>
          </w:p>
        </w:tc>
      </w:tr>
      <w:tr w:rsidR="007969FD" w:rsidRPr="003C5595" w:rsidTr="007A59E3">
        <w:trPr>
          <w:trHeight w:val="487"/>
          <w:jc w:val="center"/>
        </w:trPr>
        <w:tc>
          <w:tcPr>
            <w:tcW w:w="6405" w:type="dxa"/>
            <w:gridSpan w:val="3"/>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N"/>
              <w:rPr>
                <w:lang w:eastAsia="zh-CN"/>
              </w:rPr>
            </w:pPr>
            <w:r w:rsidRPr="003C5595">
              <w:rPr>
                <w:lang w:eastAsia="zh-CN"/>
              </w:rPr>
              <w:t>NOTE 1:</w:t>
            </w:r>
            <w:r w:rsidRPr="003C5595">
              <w:rPr>
                <w:lang w:eastAsia="zh-CN"/>
              </w:rPr>
              <w:tab/>
              <w:t>The SCS for the lowest/highest carrier received is the lowest SCS supported by the BS for that bandwidth.</w:t>
            </w:r>
          </w:p>
          <w:p w:rsidR="007969FD" w:rsidRPr="003C5595" w:rsidRDefault="007969FD" w:rsidP="009D1F99">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ins w:id="1349" w:author="Ng, Man Hung (Nokia - GB)" w:date="2020-01-27T14:52:00Z">
              <w:r w:rsidR="00B138A5">
                <w:rPr>
                  <w:lang w:eastAsia="zh-CN"/>
                </w:rPr>
                <w:t>RAT.</w:t>
              </w:r>
            </w:ins>
            <w:ins w:id="1350" w:author="Ng, Man Hung (Nokia - GB)" w:date="2020-01-27T15:03:00Z">
              <w:r w:rsidR="009D1F99">
                <w:rPr>
                  <w:lang w:eastAsia="zh-CN"/>
                </w:rPr>
                <w:t xml:space="preserve"> </w:t>
              </w:r>
            </w:ins>
            <w:ins w:id="1351" w:author="Ng, Man Hung (Nokia - GB)" w:date="2020-01-27T14:52:00Z">
              <w:r w:rsidR="00B138A5">
                <w:rPr>
                  <w:rFonts w:eastAsia="SimSun"/>
                  <w:lang w:eastAsia="zh-CN"/>
                </w:rPr>
                <w:t xml:space="preserve">For NR, </w:t>
              </w:r>
              <w:r w:rsidR="00B138A5">
                <w:t>P</w:t>
              </w:r>
              <w:r w:rsidR="00B138A5">
                <w:rPr>
                  <w:vertAlign w:val="subscript"/>
                </w:rPr>
                <w:t>REFSENS</w:t>
              </w:r>
              <w:r w:rsidR="00B138A5">
                <w:t xml:space="preserve"> depends also on</w:t>
              </w:r>
            </w:ins>
            <w:ins w:id="1352" w:author="Ng, Man Hung (Nokia - GB)" w:date="2020-01-27T15:01:00Z">
              <w:r w:rsidR="009D1F99">
                <w:t xml:space="preserve"> the</w:t>
              </w:r>
            </w:ins>
            <w:ins w:id="1353" w:author="Ng, Man Hung (Nokia - GB)" w:date="2020-01-27T14:52:00Z">
              <w:r w:rsidR="00B138A5">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354" w:author="Ng, Man Hung (Nokia - GB)" w:date="2020-01-27T14:53:00Z">
              <w:r w:rsidR="00B138A5">
                <w:rPr>
                  <w:rFonts w:eastAsia="SimSun"/>
                  <w:lang w:eastAsia="zh-CN"/>
                </w:rPr>
                <w:tab/>
              </w:r>
              <w:r w:rsidR="00B138A5">
                <w:t>For NB-IoT, P</w:t>
              </w:r>
              <w:r w:rsidR="00B138A5">
                <w:rPr>
                  <w:vertAlign w:val="subscript"/>
                </w:rPr>
                <w:t>REFSENS</w:t>
              </w:r>
              <w:r w:rsidR="00B138A5">
                <w:rPr>
                  <w:rFonts w:eastAsia="SimSun"/>
                  <w:lang w:eastAsia="zh-CN"/>
                </w:rPr>
                <w:t xml:space="preserve"> depends also on the </w:t>
              </w:r>
              <w:r w:rsidR="00B138A5">
                <w:rPr>
                  <w:rFonts w:eastAsia="SimSun"/>
                  <w:i/>
                  <w:lang w:eastAsia="zh-CN"/>
                </w:rPr>
                <w:t>sub-carrier spacing</w:t>
              </w:r>
              <w:r w:rsidR="00B138A5">
                <w:rPr>
                  <w:rFonts w:eastAsia="SimSun"/>
                  <w:lang w:eastAsia="zh-CN"/>
                </w:rPr>
                <w:t xml:space="preserve"> as specified in tables 7.2-5, 7.2-</w:t>
              </w:r>
            </w:ins>
            <w:ins w:id="1355" w:author="Ng, Man Hung (Nokia - GB)" w:date="2020-01-27T14:56:00Z">
              <w:r w:rsidR="009D1F99">
                <w:rPr>
                  <w:rFonts w:eastAsia="SimSun"/>
                  <w:lang w:eastAsia="zh-CN"/>
                </w:rPr>
                <w:t>6</w:t>
              </w:r>
            </w:ins>
            <w:ins w:id="1356" w:author="Ng, Man Hung (Nokia - GB)" w:date="2020-01-27T14:53:00Z">
              <w:r w:rsidR="00B138A5">
                <w:rPr>
                  <w:rFonts w:eastAsia="SimSun"/>
                  <w:lang w:eastAsia="zh-CN"/>
                </w:rPr>
                <w:t xml:space="preserve"> and 7.2</w:t>
              </w:r>
            </w:ins>
            <w:ins w:id="1357" w:author="Ng, Man Hung (Nokia - GB)" w:date="2020-01-27T14:56:00Z">
              <w:r w:rsidR="009D1F99">
                <w:rPr>
                  <w:rFonts w:eastAsia="SimSun"/>
                  <w:lang w:eastAsia="zh-CN"/>
                </w:rPr>
                <w:t>-8</w:t>
              </w:r>
            </w:ins>
            <w:ins w:id="1358" w:author="Ng, Man Hung (Nokia - GB)" w:date="2020-01-27T14:53:00Z">
              <w:r w:rsidR="00B138A5">
                <w:rPr>
                  <w:rFonts w:eastAsia="SimSun"/>
                  <w:lang w:eastAsia="zh-CN"/>
                </w:rPr>
                <w:t xml:space="preserve"> of TS 36.14</w:t>
              </w:r>
            </w:ins>
            <w:ins w:id="1359" w:author="Ng, Man Hung (Nokia - GB)" w:date="2020-01-27T14:56:00Z">
              <w:r w:rsidR="009D1F99">
                <w:rPr>
                  <w:rFonts w:eastAsia="SimSun"/>
                  <w:lang w:eastAsia="zh-CN"/>
                </w:rPr>
                <w:t>1</w:t>
              </w:r>
            </w:ins>
            <w:ins w:id="1360" w:author="Ng, Man Hung (Nokia - GB)" w:date="2020-01-27T14:53:00Z">
              <w:r w:rsidR="00B138A5">
                <w:rPr>
                  <w:rFonts w:eastAsia="SimSun"/>
                  <w:lang w:eastAsia="zh-CN"/>
                </w:rPr>
                <w:t xml:space="preserve"> [</w:t>
              </w:r>
            </w:ins>
            <w:ins w:id="1361" w:author="Ng, Man Hung (Nokia - GB)" w:date="2020-01-27T14:56:00Z">
              <w:r w:rsidR="009D1F99">
                <w:rPr>
                  <w:rFonts w:eastAsia="SimSun"/>
                  <w:lang w:eastAsia="zh-CN"/>
                </w:rPr>
                <w:t>2</w:t>
              </w:r>
            </w:ins>
            <w:ins w:id="1362" w:author="Ng, Man Hung (Nokia - GB)" w:date="2020-01-27T14:53:00Z">
              <w:r w:rsidR="00B138A5">
                <w:rPr>
                  <w:rFonts w:eastAsia="SimSun"/>
                  <w:lang w:eastAsia="zh-CN"/>
                </w:rPr>
                <w:t>3].</w:t>
              </w:r>
            </w:ins>
          </w:p>
        </w:tc>
      </w:tr>
    </w:tbl>
    <w:p w:rsidR="007969FD" w:rsidRPr="003C5595" w:rsidRDefault="007969FD" w:rsidP="007969FD">
      <w:pPr>
        <w:rPr>
          <w:lang w:eastAsia="zh-CN"/>
        </w:rPr>
      </w:pPr>
    </w:p>
    <w:p w:rsidR="007969FD" w:rsidRPr="003C5595" w:rsidRDefault="007969FD" w:rsidP="007969FD">
      <w:pPr>
        <w:pStyle w:val="TH"/>
      </w:pPr>
      <w:r w:rsidRPr="003C5595">
        <w:t xml:space="preserve">Table </w:t>
      </w:r>
      <w:r w:rsidRPr="003C5595">
        <w:rPr>
          <w:lang w:eastAsia="zh-CN"/>
        </w:rPr>
        <w:t>7.4.1.5</w:t>
      </w:r>
      <w:r w:rsidRPr="003C5595">
        <w:t>-</w:t>
      </w:r>
      <w:r w:rsidRPr="003C5595">
        <w:rPr>
          <w:lang w:eastAsia="zh-CN"/>
        </w:rPr>
        <w:t>2</w:t>
      </w:r>
      <w:r w:rsidRPr="003C5595">
        <w:t>: Base Station A</w:t>
      </w:r>
      <w:r w:rsidRPr="003C5595">
        <w:rPr>
          <w:lang w:eastAsia="zh-CN"/>
        </w:rPr>
        <w:t>CS interferer frequency 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46"/>
        <w:gridCol w:w="2693"/>
      </w:tblGrid>
      <w:tr w:rsidR="007969FD" w:rsidRPr="003C5595" w:rsidTr="007A59E3">
        <w:trPr>
          <w:jc w:val="center"/>
        </w:trPr>
        <w:tc>
          <w:tcPr>
            <w:tcW w:w="1842" w:type="dxa"/>
            <w:shd w:val="clear" w:color="auto" w:fill="auto"/>
          </w:tcPr>
          <w:p w:rsidR="007969FD" w:rsidRPr="003C5595" w:rsidRDefault="007969FD"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7969FD" w:rsidRPr="003C5595" w:rsidRDefault="007969FD" w:rsidP="007A59E3">
            <w:pPr>
              <w:pStyle w:val="TAH"/>
              <w:rPr>
                <w:lang w:eastAsia="zh-CN"/>
              </w:rPr>
            </w:pPr>
            <w:r w:rsidRPr="003C5595">
              <w:t xml:space="preserve">Interfering signal centre frequency offset </w:t>
            </w:r>
            <w:r w:rsidRPr="003C5595">
              <w:rPr>
                <w:rFonts w:cs="Arial"/>
              </w:rPr>
              <w:t>from the lower/upper Base Station RF Bandwidth edge or sub-block edge inside a sub-block gap</w:t>
            </w:r>
            <w:r w:rsidRPr="003C5595">
              <w:t xml:space="preserve"> (MHz)</w:t>
            </w:r>
          </w:p>
        </w:tc>
        <w:tc>
          <w:tcPr>
            <w:tcW w:w="2693" w:type="dxa"/>
            <w:shd w:val="clear" w:color="auto" w:fill="auto"/>
          </w:tcPr>
          <w:p w:rsidR="007969FD" w:rsidRPr="003C5595" w:rsidRDefault="007969FD" w:rsidP="007A59E3">
            <w:pPr>
              <w:pStyle w:val="TAH"/>
              <w:rPr>
                <w:lang w:eastAsia="zh-CN"/>
              </w:rPr>
            </w:pPr>
            <w:r w:rsidRPr="003C5595">
              <w:t>Type of interfering signal</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5 MHz</w:t>
            </w:r>
            <w:r w:rsidRPr="003C5595">
              <w:t xml:space="preserve"> </w:t>
            </w:r>
            <w:r w:rsidRPr="003C5595">
              <w:rPr>
                <w:lang w:val="en-US"/>
              </w:rPr>
              <w:t xml:space="preserve">DFT-s-OFDM </w:t>
            </w:r>
            <w:r w:rsidRPr="003C5595">
              <w:rPr>
                <w:lang w:val="en-US" w:eastAsia="zh-CN"/>
              </w:rPr>
              <w:t>NR</w:t>
            </w:r>
            <w:r w:rsidRPr="003C5595">
              <w:rPr>
                <w:lang w:val="en-US"/>
              </w:rPr>
              <w:t xml:space="preserve"> signal, </w:t>
            </w:r>
            <w:r w:rsidRPr="0091267F">
              <w:t>15 kHz SCS, 25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2.5075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2.5125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 xml:space="preserve">20 MHz DFT-s-OFDM </w:t>
            </w:r>
            <w:r w:rsidRPr="003C5595">
              <w:rPr>
                <w:lang w:val="en-US" w:eastAsia="zh-CN"/>
              </w:rPr>
              <w:t>NR</w:t>
            </w:r>
            <w:r w:rsidRPr="003C5595">
              <w:rPr>
                <w:lang w:val="en-US"/>
              </w:rPr>
              <w:t xml:space="preserve"> signal, </w:t>
            </w:r>
            <w:r w:rsidRPr="0091267F">
              <w:t>15 kHz SCS, 100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30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40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60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70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80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90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bl>
    <w:p w:rsidR="007969FD" w:rsidRPr="003C5595" w:rsidRDefault="007969FD" w:rsidP="007969FD">
      <w:pPr>
        <w:pStyle w:val="NO"/>
        <w:rPr>
          <w:rFonts w:cs="v4.2.0"/>
          <w:lang w:eastAsia="zh-CN"/>
        </w:rPr>
      </w:pPr>
    </w:p>
    <w:p w:rsidR="009D1F99" w:rsidRPr="00D349E0" w:rsidRDefault="009D1F99" w:rsidP="009D1F99">
      <w:pPr>
        <w:rPr>
          <w:b/>
        </w:rPr>
      </w:pPr>
      <w:bookmarkStart w:id="1363" w:name="_Toc21100050"/>
      <w:bookmarkStart w:id="1364" w:name="_Toc29809848"/>
      <w:r w:rsidRPr="00D349E0">
        <w:rPr>
          <w:b/>
        </w:rPr>
        <w:t>&lt;</w:t>
      </w:r>
      <w:r>
        <w:rPr>
          <w:b/>
        </w:rPr>
        <w:t>Next change</w:t>
      </w:r>
      <w:r w:rsidRPr="00D349E0">
        <w:rPr>
          <w:b/>
        </w:rPr>
        <w:t>&gt;</w:t>
      </w:r>
    </w:p>
    <w:p w:rsidR="006E0D33" w:rsidRPr="003C5595" w:rsidRDefault="006E0D33" w:rsidP="006E0D33">
      <w:pPr>
        <w:pStyle w:val="Heading5"/>
      </w:pPr>
      <w:bookmarkStart w:id="1365" w:name="_Toc21100049"/>
      <w:bookmarkStart w:id="1366" w:name="_Toc29809847"/>
      <w:bookmarkStart w:id="1367" w:name="_Toc21100048"/>
      <w:bookmarkStart w:id="1368" w:name="_Toc29809846"/>
      <w:r w:rsidRPr="003C5595">
        <w:lastRenderedPageBreak/>
        <w:t>7.4.2.4.2</w:t>
      </w:r>
      <w:r w:rsidRPr="003C5595">
        <w:tab/>
        <w:t>Procedure for general blocking</w:t>
      </w:r>
      <w:bookmarkEnd w:id="1367"/>
      <w:bookmarkEnd w:id="1368"/>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7.4.2.5-1.</w:t>
      </w:r>
    </w:p>
    <w:p w:rsidR="006E0D33" w:rsidRPr="003C5595" w:rsidRDefault="006E0D33" w:rsidP="006E0D3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7.4.2.5-1</w:t>
      </w:r>
      <w:r w:rsidRPr="003C5595">
        <w:t>. The interfering signal shall be swept with a step size of 1 MHz starting from the minimum offset to the channel edges of the wanted signals as specified in table 7.4.2.5-1.</w:t>
      </w:r>
    </w:p>
    <w:p w:rsidR="006E0D33" w:rsidRPr="003C5595" w:rsidRDefault="006E0D33" w:rsidP="006E0D33">
      <w:pPr>
        <w:pStyle w:val="B1"/>
      </w:pPr>
      <w:r w:rsidRPr="003C5595">
        <w:t>5)</w:t>
      </w:r>
      <w:r w:rsidRPr="003C5595">
        <w:tab/>
        <w:t>Measure the throughput according to annex A.1</w:t>
      </w:r>
      <w:ins w:id="1369" w:author="Ng, Man Hung (Nokia - GB)" w:date="2020-02-28T00:23:00Z">
        <w:r w:rsidRPr="00FE1BA5">
          <w:rPr>
            <w:highlight w:val="yellow"/>
          </w:rPr>
          <w:t>, as well as annex A.</w:t>
        </w:r>
        <w:r w:rsidRPr="009423D3">
          <w:rPr>
            <w:highlight w:val="yellow"/>
          </w:rPr>
          <w:t>1</w:t>
        </w:r>
        <w:r>
          <w:rPr>
            <w:highlight w:val="yellow"/>
          </w:rPr>
          <w:t>4</w:t>
        </w:r>
        <w:r w:rsidRPr="009423D3">
          <w:rPr>
            <w:highlight w:val="yellow"/>
          </w:rPr>
          <w:t xml:space="preserve"> </w:t>
        </w:r>
        <w:r w:rsidRPr="009423D3">
          <w:rPr>
            <w:highlight w:val="yellow"/>
          </w:rPr>
          <w:t>o</w:t>
        </w:r>
        <w:r w:rsidRPr="004B2FA3">
          <w:rPr>
            <w:highlight w:val="yellow"/>
          </w:rPr>
          <w:t>f TS 36.1</w:t>
        </w:r>
        <w:r>
          <w:rPr>
            <w:highlight w:val="yellow"/>
          </w:rPr>
          <w:t>41</w:t>
        </w:r>
        <w:r w:rsidRPr="004B2FA3">
          <w:rPr>
            <w:highlight w:val="yellow"/>
          </w:rPr>
          <w:t xml:space="preserve"> </w:t>
        </w:r>
        <w:r w:rsidRPr="004B2FA3">
          <w:rPr>
            <w:highlight w:val="yellow"/>
          </w:rPr>
          <w:t>[2</w:t>
        </w:r>
        <w:r>
          <w:rPr>
            <w:highlight w:val="yellow"/>
          </w:rPr>
          <w:t>3</w:t>
        </w:r>
        <w:r w:rsidRPr="004B2FA3">
          <w:rPr>
            <w:highlight w:val="yellow"/>
          </w:rPr>
          <w:t>]</w:t>
        </w:r>
        <w:r>
          <w:rPr>
            <w:highlight w:val="yellow"/>
          </w:rPr>
          <w:t xml:space="preserve"> for NB-IoT operation in NR in-band test</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6E0D33" w:rsidRPr="003C5595" w:rsidRDefault="006E0D33" w:rsidP="006E0D33">
      <w:pPr>
        <w:pStyle w:val="Heading5"/>
      </w:pPr>
      <w:r w:rsidRPr="003C5595">
        <w:t>7.4.2.4.3</w:t>
      </w:r>
      <w:r w:rsidRPr="003C5595">
        <w:tab/>
        <w:t>Procedure for narrowband blocking</w:t>
      </w:r>
      <w:bookmarkEnd w:id="1365"/>
      <w:bookmarkEnd w:id="1366"/>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 xml:space="preserve">rated carrier output power </w:t>
      </w:r>
      <w:r w:rsidRPr="003C5595">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7.4.2.5-2</w:t>
      </w:r>
      <w:ins w:id="1370" w:author="Ng, Man Hung (Nokia - GB)" w:date="2020-02-28T00:24:00Z">
        <w:r w:rsidRPr="00FE1BA5">
          <w:rPr>
            <w:highlight w:val="yellow"/>
          </w:rPr>
          <w:t xml:space="preserve">, as well as </w:t>
        </w:r>
        <w:r>
          <w:rPr>
            <w:highlight w:val="yellow"/>
          </w:rPr>
          <w:t>table 7.4.2.5-2a</w:t>
        </w:r>
        <w:r>
          <w:rPr>
            <w:highlight w:val="yellow"/>
          </w:rPr>
          <w:t xml:space="preserve"> for NB-IoT operation in NR in-band test</w:t>
        </w:r>
      </w:ins>
      <w:r w:rsidRPr="003C5595">
        <w:rPr>
          <w:rFonts w:eastAsia="MS Mincho"/>
        </w:rPr>
        <w:t>.</w:t>
      </w:r>
    </w:p>
    <w:p w:rsidR="006E0D33" w:rsidRPr="003C5595" w:rsidRDefault="006E0D33" w:rsidP="006E0D33">
      <w:pPr>
        <w:pStyle w:val="B1"/>
        <w:rPr>
          <w:rFonts w:cs="v4.2.0"/>
        </w:rPr>
      </w:pPr>
      <w:r w:rsidRPr="003C5595">
        <w:t>4)</w:t>
      </w:r>
      <w:r w:rsidRPr="003C5595">
        <w:tab/>
        <w:t xml:space="preserve">Set the signal generator for the interfering signal to transmit at the frequency offset and </w:t>
      </w:r>
      <w:r w:rsidRPr="003C5595">
        <w:rPr>
          <w:rFonts w:eastAsia="MS Mincho"/>
        </w:rPr>
        <w:t>as specified in table 7.4.2.5-2 and 7.4.2.5-3</w:t>
      </w:r>
      <w:ins w:id="1371" w:author="Ng, Man Hung (Nokia - GB)" w:date="2020-02-28T00:26:00Z">
        <w:r w:rsidR="000A4051" w:rsidRPr="00FE1BA5">
          <w:rPr>
            <w:highlight w:val="yellow"/>
          </w:rPr>
          <w:t xml:space="preserve">, as well as </w:t>
        </w:r>
        <w:r w:rsidR="000A4051">
          <w:rPr>
            <w:highlight w:val="yellow"/>
          </w:rPr>
          <w:t>table 7.4.2.5-2a for NB-IoT operation in NR in-band test</w:t>
        </w:r>
      </w:ins>
      <w:r w:rsidRPr="003C5595">
        <w:t xml:space="preserve">. </w:t>
      </w:r>
      <w:r w:rsidRPr="003C5595">
        <w:rPr>
          <w:rFonts w:cs="v4.2.0"/>
        </w:rPr>
        <w:t xml:space="preserve">Set-up and sweep the interfering </w:t>
      </w:r>
      <w:r w:rsidRPr="003C5595">
        <w:t>RB centre frequency offset to the channel edge of the wanted signal according to table 7.4.2.5-3.</w:t>
      </w:r>
    </w:p>
    <w:p w:rsidR="006E0D33" w:rsidRPr="003C5595" w:rsidRDefault="006E0D33" w:rsidP="006E0D33">
      <w:pPr>
        <w:pStyle w:val="B1"/>
      </w:pPr>
      <w:r w:rsidRPr="003C5595">
        <w:t>5)</w:t>
      </w:r>
      <w:r w:rsidRPr="003C5595">
        <w:tab/>
        <w:t>Measure the throughput according to annex A.1</w:t>
      </w:r>
      <w:ins w:id="1372" w:author="Ng, Man Hung (Nokia - GB)" w:date="2020-02-28T00:26:00Z">
        <w:r w:rsidR="000A4051" w:rsidRPr="00FE1BA5">
          <w:rPr>
            <w:highlight w:val="yellow"/>
          </w:rPr>
          <w:t>, as well as annex A.</w:t>
        </w:r>
        <w:r w:rsidR="000A4051" w:rsidRPr="009423D3">
          <w:rPr>
            <w:highlight w:val="yellow"/>
          </w:rPr>
          <w:t>1</w:t>
        </w:r>
        <w:r w:rsidR="000A4051">
          <w:rPr>
            <w:highlight w:val="yellow"/>
          </w:rPr>
          <w:t>4</w:t>
        </w:r>
        <w:r w:rsidR="000A4051" w:rsidRPr="009423D3">
          <w:rPr>
            <w:highlight w:val="yellow"/>
          </w:rPr>
          <w:t xml:space="preserve"> </w:t>
        </w:r>
        <w:r w:rsidR="000A4051" w:rsidRPr="009423D3">
          <w:rPr>
            <w:highlight w:val="yellow"/>
          </w:rPr>
          <w:t>o</w:t>
        </w:r>
        <w:r w:rsidR="000A4051" w:rsidRPr="004B2FA3">
          <w:rPr>
            <w:highlight w:val="yellow"/>
          </w:rPr>
          <w:t>f TS 36.1</w:t>
        </w:r>
        <w:r w:rsidR="000A4051">
          <w:rPr>
            <w:highlight w:val="yellow"/>
          </w:rPr>
          <w:t>41</w:t>
        </w:r>
        <w:r w:rsidR="000A4051" w:rsidRPr="004B2FA3">
          <w:rPr>
            <w:highlight w:val="yellow"/>
          </w:rPr>
          <w:t xml:space="preserve"> </w:t>
        </w:r>
        <w:r w:rsidR="000A4051" w:rsidRPr="004B2FA3">
          <w:rPr>
            <w:highlight w:val="yellow"/>
          </w:rPr>
          <w:t>[2</w:t>
        </w:r>
        <w:r w:rsidR="000A4051">
          <w:rPr>
            <w:highlight w:val="yellow"/>
          </w:rPr>
          <w:t>3</w:t>
        </w:r>
        <w:r w:rsidR="000A4051" w:rsidRPr="004B2FA3">
          <w:rPr>
            <w:highlight w:val="yellow"/>
          </w:rPr>
          <w:t>]</w:t>
        </w:r>
        <w:r w:rsidR="000A4051">
          <w:rPr>
            <w:highlight w:val="yellow"/>
          </w:rPr>
          <w:t xml:space="preserve"> for NB-IoT operation in NR in-band test</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9D1F99" w:rsidRPr="003C5595" w:rsidRDefault="009D1F99" w:rsidP="009D1F99">
      <w:pPr>
        <w:pStyle w:val="Heading4"/>
      </w:pPr>
      <w:r w:rsidRPr="003C5595">
        <w:t>7.4.2.5</w:t>
      </w:r>
      <w:r w:rsidRPr="003C5595">
        <w:tab/>
        <w:t>Test requirements</w:t>
      </w:r>
      <w:bookmarkEnd w:id="1363"/>
      <w:bookmarkEnd w:id="1364"/>
    </w:p>
    <w:p w:rsidR="009D1F99" w:rsidRPr="003C5595" w:rsidRDefault="009D1F99" w:rsidP="009D1F99">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 xml:space="preserve">, with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w:t>
      </w:r>
      <w:r w:rsidRPr="003C5595">
        <w:rPr>
          <w:i/>
        </w:rPr>
        <w:noBreakHyphen/>
        <w:t>H</w:t>
      </w:r>
      <w:r w:rsidRPr="003C5595">
        <w:t xml:space="preserve"> </w:t>
      </w:r>
      <w:r w:rsidRPr="003C5595">
        <w:rPr>
          <w:i/>
        </w:rPr>
        <w:t xml:space="preserve">TAB connector </w:t>
      </w:r>
      <w:r w:rsidRPr="003C5595">
        <w:rPr>
          <w:rFonts w:cs="v5.0.0"/>
        </w:rPr>
        <w:t xml:space="preserve">using the parameters </w:t>
      </w:r>
      <w:r w:rsidRPr="003C5595">
        <w:rPr>
          <w:lang w:eastAsia="zh-CN"/>
        </w:rPr>
        <w:t xml:space="preserve">in tables 7.4.2.5-1, 7.4.2.5-2 and 7.4.2.5-3 for general blocking and narrowband blocking requirements. </w:t>
      </w:r>
      <w:r w:rsidRPr="003C5595">
        <w:rPr>
          <w:rFonts w:eastAsia="Osaka"/>
        </w:rPr>
        <w:t xml:space="preserve">The reference measurement channel for the wanted signal is identified in </w:t>
      </w:r>
      <w:r>
        <w:rPr>
          <w:rFonts w:eastAsia="Osaka"/>
        </w:rPr>
        <w:t>clause</w:t>
      </w:r>
      <w:r w:rsidRPr="003C5595">
        <w:rPr>
          <w:rFonts w:eastAsia="Osaka"/>
        </w:rPr>
        <w:t> 7.2.5 for each channel bandwidth and further specified in annex A.1. The characteristics of the interfering signal is further specified in annex E.</w:t>
      </w:r>
    </w:p>
    <w:p w:rsidR="009D1F99" w:rsidRDefault="009D1F99" w:rsidP="009D1F99">
      <w:pPr>
        <w:rPr>
          <w:ins w:id="1373" w:author="Ng, Man Hung (Nokia - GB)" w:date="2020-01-27T14:58:00Z"/>
          <w:lang w:eastAsia="zh-CN"/>
        </w:rPr>
      </w:pPr>
      <w:ins w:id="1374" w:author="Ng, Man Hung (Nokia - GB)" w:date="2020-01-27T14:58:00Z">
        <w:r>
          <w:t>For NB-IoT operation in NR in-band, the throughput shall be ≥ 95% of the maximum throughput of the reference measurement channel</w:t>
        </w:r>
        <w:r>
          <w:rPr>
            <w:lang w:eastAsia="zh-CN"/>
          </w:rPr>
          <w:t xml:space="preserve">, with a wanted and an interfering signal coupled to </w:t>
        </w:r>
        <w:r>
          <w:rPr>
            <w:i/>
          </w:rPr>
          <w:t>BS type 1-C</w:t>
        </w:r>
        <w:r>
          <w:t xml:space="preserve"> </w:t>
        </w:r>
        <w:r>
          <w:rPr>
            <w:i/>
          </w:rPr>
          <w:t>antenna connector</w:t>
        </w:r>
        <w:r>
          <w:t xml:space="preserve"> </w:t>
        </w:r>
        <w:r>
          <w:rPr>
            <w:rFonts w:cs="v5.0.0"/>
          </w:rPr>
          <w:t xml:space="preserve">using the parameters </w:t>
        </w:r>
        <w:r>
          <w:rPr>
            <w:lang w:eastAsia="zh-CN"/>
          </w:rPr>
          <w:t>in tables 7.4.2.</w:t>
        </w:r>
      </w:ins>
      <w:ins w:id="1375" w:author="Ng, Man Hung (Nokia - GB)" w:date="2020-01-27T15:00:00Z">
        <w:r>
          <w:rPr>
            <w:lang w:eastAsia="zh-CN"/>
          </w:rPr>
          <w:t>5</w:t>
        </w:r>
      </w:ins>
      <w:ins w:id="1376" w:author="Ng, Man Hung (Nokia - GB)" w:date="2020-01-27T14:58:00Z">
        <w:r>
          <w:rPr>
            <w:lang w:eastAsia="zh-CN"/>
          </w:rPr>
          <w:t>-1, 7.4.2.</w:t>
        </w:r>
      </w:ins>
      <w:ins w:id="1377" w:author="Ng, Man Hung (Nokia - GB)" w:date="2020-01-27T15:00:00Z">
        <w:r>
          <w:rPr>
            <w:lang w:eastAsia="zh-CN"/>
          </w:rPr>
          <w:t>5</w:t>
        </w:r>
      </w:ins>
      <w:ins w:id="1378" w:author="Ng, Man Hung (Nokia - GB)" w:date="2020-01-27T14:58:00Z">
        <w:r>
          <w:rPr>
            <w:lang w:eastAsia="zh-CN"/>
          </w:rPr>
          <w:t>-2</w:t>
        </w:r>
      </w:ins>
      <w:ins w:id="1379" w:author="Ng, Man Hung (Nokia - GB)" w:date="2020-01-27T15:00:00Z">
        <w:r>
          <w:rPr>
            <w:lang w:eastAsia="zh-CN"/>
          </w:rPr>
          <w:t>a</w:t>
        </w:r>
      </w:ins>
      <w:ins w:id="1380" w:author="Ng, Man Hung (Nokia - GB)" w:date="2020-01-27T14:58:00Z">
        <w:r>
          <w:rPr>
            <w:lang w:eastAsia="zh-CN"/>
          </w:rPr>
          <w:t xml:space="preserve"> and 7.4.2.</w:t>
        </w:r>
      </w:ins>
      <w:ins w:id="1381" w:author="Ng, Man Hung (Nokia - GB)" w:date="2020-01-27T15:00:00Z">
        <w:r>
          <w:rPr>
            <w:lang w:eastAsia="zh-CN"/>
          </w:rPr>
          <w:t>5</w:t>
        </w:r>
      </w:ins>
      <w:ins w:id="1382" w:author="Ng, Man Hung (Nokia - GB)" w:date="2020-01-27T14:58:00Z">
        <w:r>
          <w:rPr>
            <w:lang w:eastAsia="zh-CN"/>
          </w:rPr>
          <w:t xml:space="preserve">-3 for general blocking and narrowband blocking requirements. </w:t>
        </w:r>
        <w:r>
          <w:rPr>
            <w:rFonts w:eastAsia="Osaka"/>
          </w:rPr>
          <w:t>The reference measurement channel for the NB-IoT wanted signal is identified in subclause 7.2.</w:t>
        </w:r>
      </w:ins>
      <w:ins w:id="1383" w:author="Ng, Man Hung (Nokia - GB)" w:date="2020-01-27T15:00:00Z">
        <w:r>
          <w:rPr>
            <w:rFonts w:eastAsia="Osaka"/>
          </w:rPr>
          <w:t>5</w:t>
        </w:r>
      </w:ins>
      <w:ins w:id="1384" w:author="Ng, Man Hung (Nokia - GB)" w:date="2020-01-27T14:58:00Z">
        <w:r>
          <w:rPr>
            <w:rFonts w:eastAsia="Osaka"/>
          </w:rPr>
          <w:t xml:space="preserve"> of TS 36.14</w:t>
        </w:r>
      </w:ins>
      <w:ins w:id="1385" w:author="Ng, Man Hung (Nokia - GB)" w:date="2020-01-27T15:00:00Z">
        <w:r>
          <w:rPr>
            <w:rFonts w:eastAsia="Osaka"/>
          </w:rPr>
          <w:t>1</w:t>
        </w:r>
      </w:ins>
      <w:ins w:id="1386" w:author="Ng, Man Hung (Nokia - GB)" w:date="2020-01-27T14:58:00Z">
        <w:r>
          <w:rPr>
            <w:rFonts w:eastAsia="Osaka"/>
          </w:rPr>
          <w:t xml:space="preserve"> [</w:t>
        </w:r>
      </w:ins>
      <w:ins w:id="1387" w:author="Ng, Man Hung (Nokia - GB)" w:date="2020-01-27T15:00:00Z">
        <w:r>
          <w:rPr>
            <w:rFonts w:eastAsia="Osaka"/>
          </w:rPr>
          <w:t>2</w:t>
        </w:r>
      </w:ins>
      <w:ins w:id="1388" w:author="Ng, Man Hung (Nokia - GB)" w:date="2020-01-27T14:58:00Z">
        <w:r>
          <w:rPr>
            <w:rFonts w:eastAsia="Osaka"/>
          </w:rPr>
          <w:t xml:space="preserve">3]. The characteristics of the interfering signal is further specified in annex </w:t>
        </w:r>
      </w:ins>
      <w:ins w:id="1389" w:author="Ng, Man Hung (Nokia - GB)" w:date="2020-01-27T15:00:00Z">
        <w:r>
          <w:rPr>
            <w:rFonts w:eastAsia="Osaka"/>
          </w:rPr>
          <w:t>E</w:t>
        </w:r>
      </w:ins>
      <w:ins w:id="1390" w:author="Ng, Man Hung (Nokia - GB)" w:date="2020-01-27T14:58:00Z">
        <w:r>
          <w:rPr>
            <w:rFonts w:eastAsia="Osaka"/>
          </w:rPr>
          <w:t>.</w:t>
        </w:r>
      </w:ins>
    </w:p>
    <w:p w:rsidR="009D1F99" w:rsidRPr="003C5595" w:rsidRDefault="009D1F99" w:rsidP="009D1F99">
      <w:pPr>
        <w:rPr>
          <w:rFonts w:cs="v3.8.0"/>
        </w:rPr>
      </w:pPr>
      <w:r w:rsidRPr="003C5595">
        <w:rPr>
          <w:lang w:eastAsia="zh-CN"/>
        </w:rPr>
        <w:t>The in-band blocking requirements apply outside the Base Station RF Bandwidth or Radio Bandwidth. The interfering signal offset is defined relative to the Base Station RF Bandwidth edges or Radio Bandwidth edges.</w:t>
      </w:r>
    </w:p>
    <w:p w:rsidR="009D1F99" w:rsidRPr="003C5595" w:rsidRDefault="009D1F99" w:rsidP="009D1F99">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rFonts w:cs="v3.8.0"/>
        </w:rPr>
        <w:t xml:space="preserve"> the in-band </w:t>
      </w:r>
      <w:r w:rsidRPr="003C5595">
        <w:rPr>
          <w:lang w:eastAsia="zh-CN"/>
        </w:rPr>
        <w:t>blocking requirement</w:t>
      </w:r>
      <w:r w:rsidRPr="003C5595">
        <w:rPr>
          <w:rFonts w:cs="v3.8.0"/>
        </w:rPr>
        <w:t xml:space="preserve"> applies</w:t>
      </w:r>
      <w:r w:rsidRPr="003C5595">
        <w:rPr>
          <w:lang w:eastAsia="zh-CN"/>
        </w:rPr>
        <w:t xml:space="preserve"> from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rPr>
          <w:rFonts w:cs="v5.0.0"/>
        </w:rPr>
        <w:t xml:space="preserve"> </w:t>
      </w:r>
      <w:r w:rsidRPr="003C5595">
        <w:t xml:space="preserve">to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rPr>
          <w:lang w:eastAsia="zh-CN"/>
        </w:rPr>
        <w:t xml:space="preserve">, </w:t>
      </w:r>
      <w:r w:rsidRPr="003C5595">
        <w:rPr>
          <w:rFonts w:cs="v3.8.0"/>
        </w:rPr>
        <w:t xml:space="preserve">excluding the downlink frequency range of the </w:t>
      </w:r>
      <w:r w:rsidRPr="003C5595">
        <w:rPr>
          <w:rFonts w:cs="v3.8.0"/>
          <w:i/>
        </w:rPr>
        <w:t>operating band</w:t>
      </w:r>
      <w:r w:rsidRPr="003C5595">
        <w:rPr>
          <w:rFonts w:cs="v3.8.0"/>
        </w:rPr>
        <w:t>.</w:t>
      </w:r>
      <w:r w:rsidRPr="003C5595">
        <w:t xml:space="preserve"> </w:t>
      </w:r>
      <w:r w:rsidRPr="003C5595">
        <w:rPr>
          <w:rFonts w:cs="v5.0.0"/>
        </w:rPr>
        <w:t xml:space="preserve">The </w:t>
      </w:r>
      <w:proofErr w:type="spellStart"/>
      <w:r w:rsidRPr="003C5595">
        <w:t>Δf</w:t>
      </w:r>
      <w:r w:rsidRPr="003C5595">
        <w:rPr>
          <w:vertAlign w:val="subscript"/>
        </w:rPr>
        <w:t>OOB</w:t>
      </w:r>
      <w:proofErr w:type="spellEnd"/>
      <w:r w:rsidRPr="003C5595">
        <w:rPr>
          <w:rFonts w:cs="v5.0.0"/>
        </w:rPr>
        <w:t xml:space="preserve"> for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9D1F99" w:rsidRPr="003C5595" w:rsidRDefault="009D1F99" w:rsidP="009D1F99">
      <w:pPr>
        <w:rPr>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9D1F99" w:rsidRPr="003C5595" w:rsidRDefault="009D1F99" w:rsidP="009D1F99">
      <w:pPr>
        <w:pStyle w:val="TH"/>
      </w:pPr>
      <w:r w:rsidRPr="003C5595">
        <w:t xml:space="preserve">Table 7.4.2.5-0: </w:t>
      </w:r>
      <w:proofErr w:type="spellStart"/>
      <w:r w:rsidRPr="003C5595">
        <w:t>Δf</w:t>
      </w:r>
      <w:r w:rsidRPr="003C5595">
        <w:rPr>
          <w:vertAlign w:val="subscript"/>
        </w:rPr>
        <w:t>OOB</w:t>
      </w:r>
      <w:proofErr w:type="spellEnd"/>
      <w:r w:rsidRPr="003C5595">
        <w:t xml:space="preserve"> offset for NR </w:t>
      </w:r>
      <w:r w:rsidRPr="003C5595">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2"/>
        <w:gridCol w:w="1219"/>
      </w:tblGrid>
      <w:tr w:rsidR="009D1F99" w:rsidRPr="003C5595" w:rsidTr="007A59E3">
        <w:trPr>
          <w:jc w:val="center"/>
        </w:trPr>
        <w:tc>
          <w:tcPr>
            <w:tcW w:w="0" w:type="auto"/>
          </w:tcPr>
          <w:p w:rsidR="009D1F99" w:rsidRPr="003C5595" w:rsidRDefault="009D1F99" w:rsidP="007A59E3">
            <w:pPr>
              <w:pStyle w:val="TAH"/>
              <w:rPr>
                <w:lang w:eastAsia="zh-CN"/>
              </w:rPr>
            </w:pPr>
            <w:r w:rsidRPr="003C5595">
              <w:rPr>
                <w:lang w:eastAsia="zh-CN"/>
              </w:rPr>
              <w:t>BS type</w:t>
            </w:r>
          </w:p>
        </w:tc>
        <w:tc>
          <w:tcPr>
            <w:tcW w:w="3472" w:type="dxa"/>
            <w:shd w:val="clear" w:color="auto" w:fill="auto"/>
          </w:tcPr>
          <w:p w:rsidR="009D1F99" w:rsidRPr="003C5595" w:rsidRDefault="009D1F99" w:rsidP="007A59E3">
            <w:pPr>
              <w:pStyle w:val="TAH"/>
            </w:pPr>
            <w:r w:rsidRPr="003C5595">
              <w:rPr>
                <w:i/>
              </w:rPr>
              <w:t>Operating band</w:t>
            </w:r>
            <w:r w:rsidRPr="003C5595">
              <w:t xml:space="preserve"> characteristics</w:t>
            </w:r>
          </w:p>
        </w:tc>
        <w:tc>
          <w:tcPr>
            <w:tcW w:w="0" w:type="auto"/>
            <w:shd w:val="clear" w:color="auto" w:fill="auto"/>
          </w:tcPr>
          <w:p w:rsidR="009D1F99" w:rsidRPr="003C5595" w:rsidRDefault="009D1F99" w:rsidP="007A59E3">
            <w:pPr>
              <w:pStyle w:val="TAH"/>
            </w:pPr>
            <w:proofErr w:type="spellStart"/>
            <w:r w:rsidRPr="003C5595">
              <w:t>Δf</w:t>
            </w:r>
            <w:r w:rsidRPr="003C5595">
              <w:rPr>
                <w:vertAlign w:val="subscript"/>
              </w:rPr>
              <w:t>OOB</w:t>
            </w:r>
            <w:proofErr w:type="spellEnd"/>
            <w:r w:rsidRPr="003C5595">
              <w:t xml:space="preserve"> (MHz)</w:t>
            </w:r>
          </w:p>
        </w:tc>
      </w:tr>
      <w:tr w:rsidR="009D1F99" w:rsidRPr="003C5595" w:rsidTr="007A59E3">
        <w:trPr>
          <w:jc w:val="center"/>
        </w:trPr>
        <w:tc>
          <w:tcPr>
            <w:tcW w:w="0" w:type="auto"/>
            <w:vMerge w:val="restart"/>
            <w:vAlign w:val="center"/>
          </w:tcPr>
          <w:p w:rsidR="009D1F99" w:rsidRPr="003C5595" w:rsidRDefault="009D1F99" w:rsidP="007A59E3">
            <w:pPr>
              <w:pStyle w:val="TAL"/>
              <w:rPr>
                <w:i/>
                <w:lang w:eastAsia="zh-CN"/>
              </w:rPr>
            </w:pPr>
            <w:r w:rsidRPr="003C5595">
              <w:rPr>
                <w:i/>
                <w:lang w:eastAsia="zh-CN"/>
              </w:rPr>
              <w:t>BS type 1-C</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200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vAlign w:val="center"/>
          </w:tcPr>
          <w:p w:rsidR="009D1F99" w:rsidRPr="003C5595" w:rsidRDefault="009D1F99" w:rsidP="007A59E3">
            <w:pPr>
              <w:pStyle w:val="TAL"/>
              <w:rPr>
                <w:i/>
              </w:rPr>
            </w:pPr>
          </w:p>
        </w:tc>
        <w:tc>
          <w:tcPr>
            <w:tcW w:w="3472" w:type="dxa"/>
            <w:shd w:val="clear" w:color="auto" w:fill="auto"/>
          </w:tcPr>
          <w:p w:rsidR="009D1F99" w:rsidRPr="003C5595" w:rsidRDefault="009D1F99" w:rsidP="007A59E3">
            <w:pPr>
              <w:pStyle w:val="TAL"/>
              <w:rPr>
                <w:b/>
              </w:rPr>
            </w:pPr>
            <w:r w:rsidRPr="003C5595">
              <w:rPr>
                <w:rFonts w:cs="Arial"/>
              </w:rPr>
              <w:t xml:space="preserve">200 MHz &lt;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p>
        </w:tc>
        <w:tc>
          <w:tcPr>
            <w:tcW w:w="0" w:type="auto"/>
            <w:shd w:val="clear" w:color="auto" w:fill="auto"/>
          </w:tcPr>
          <w:p w:rsidR="009D1F99" w:rsidRPr="003C5595" w:rsidRDefault="009D1F99" w:rsidP="007A59E3">
            <w:pPr>
              <w:pStyle w:val="TAC"/>
            </w:pPr>
            <w:r w:rsidRPr="003C5595">
              <w:t>60</w:t>
            </w:r>
          </w:p>
        </w:tc>
      </w:tr>
      <w:tr w:rsidR="009D1F99" w:rsidRPr="003C5595" w:rsidTr="007A59E3">
        <w:trPr>
          <w:jc w:val="center"/>
        </w:trPr>
        <w:tc>
          <w:tcPr>
            <w:tcW w:w="0" w:type="auto"/>
            <w:vMerge w:val="restart"/>
            <w:vAlign w:val="center"/>
          </w:tcPr>
          <w:p w:rsidR="009D1F99" w:rsidRPr="003C5595" w:rsidRDefault="009D1F99" w:rsidP="007A59E3">
            <w:pPr>
              <w:pStyle w:val="TAL"/>
              <w:rPr>
                <w:i/>
              </w:rPr>
            </w:pPr>
            <w:r w:rsidRPr="003C5595">
              <w:rPr>
                <w:i/>
                <w:lang w:eastAsia="zh-CN"/>
              </w:rPr>
              <w:t>BS type 1-H</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&lt; </w:t>
            </w:r>
            <w:r w:rsidRPr="003C5595">
              <w:rPr>
                <w:rFonts w:cs="Arial"/>
                <w:lang w:eastAsia="zh-CN"/>
              </w:rPr>
              <w:t>100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tcPr>
          <w:p w:rsidR="009D1F99" w:rsidRPr="003C5595" w:rsidRDefault="009D1F99" w:rsidP="007A59E3">
            <w:pPr>
              <w:pStyle w:val="TAL"/>
            </w:pPr>
          </w:p>
        </w:tc>
        <w:tc>
          <w:tcPr>
            <w:tcW w:w="3472" w:type="dxa"/>
            <w:shd w:val="clear" w:color="auto" w:fill="auto"/>
          </w:tcPr>
          <w:p w:rsidR="009D1F99" w:rsidRPr="003C5595" w:rsidRDefault="009D1F99" w:rsidP="007A59E3">
            <w:pPr>
              <w:pStyle w:val="TAL"/>
            </w:pPr>
            <w:r w:rsidRPr="003C5595">
              <w:rPr>
                <w:rFonts w:cs="Arial"/>
              </w:rPr>
              <w:t xml:space="preserve">100 MHz ≤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r w:rsidRPr="003C5595">
              <w:rPr>
                <w:rFonts w:cs="Arial"/>
              </w:rPr>
              <w:t xml:space="preserve"> </w:t>
            </w:r>
          </w:p>
        </w:tc>
        <w:tc>
          <w:tcPr>
            <w:tcW w:w="0" w:type="auto"/>
            <w:shd w:val="clear" w:color="auto" w:fill="auto"/>
          </w:tcPr>
          <w:p w:rsidR="009D1F99" w:rsidRPr="003C5595" w:rsidRDefault="009D1F99" w:rsidP="007A59E3">
            <w:pPr>
              <w:pStyle w:val="TAC"/>
            </w:pPr>
            <w:r w:rsidRPr="003C5595">
              <w:t>60</w:t>
            </w:r>
          </w:p>
        </w:tc>
      </w:tr>
    </w:tbl>
    <w:p w:rsidR="009D1F99" w:rsidRPr="003C5595" w:rsidRDefault="009D1F99" w:rsidP="009D1F99">
      <w:pPr>
        <w:rPr>
          <w:lang w:eastAsia="zh-CN"/>
        </w:rPr>
      </w:pPr>
    </w:p>
    <w:p w:rsidR="009D1F99" w:rsidRPr="003C5595" w:rsidRDefault="009D1F99" w:rsidP="009D1F99">
      <w:pPr>
        <w:rPr>
          <w:lang w:eastAsia="zh-CN"/>
        </w:rPr>
      </w:pPr>
      <w:r w:rsidRPr="003C5595">
        <w:rPr>
          <w:lang w:eastAsia="zh-CN"/>
        </w:rPr>
        <w:t xml:space="preserve">For a BS operating in non-contiguous spectrum within any </w:t>
      </w:r>
      <w:r w:rsidRPr="003C5595">
        <w:rPr>
          <w:i/>
          <w:lang w:eastAsia="zh-CN"/>
        </w:rPr>
        <w:t>operating band</w:t>
      </w:r>
      <w:r w:rsidRPr="003C5595">
        <w:rPr>
          <w:lang w:eastAsia="zh-CN"/>
        </w:rPr>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rsidR="009D1F99" w:rsidRPr="003C5595" w:rsidRDefault="009D1F99" w:rsidP="009D1F99">
      <w:pPr>
        <w:rPr>
          <w:lang w:eastAsia="zh-CN"/>
        </w:rPr>
      </w:pPr>
      <w:r w:rsidRPr="003C5595">
        <w:rPr>
          <w:lang w:eastAsia="zh-CN"/>
        </w:rPr>
        <w:t xml:space="preserve">For a </w:t>
      </w:r>
      <w:r w:rsidRPr="003C5595">
        <w:rPr>
          <w:i/>
          <w:lang w:eastAsia="zh-CN"/>
        </w:rPr>
        <w:t>multi-band</w:t>
      </w:r>
      <w:r w:rsidRPr="003C5595">
        <w:rPr>
          <w:i/>
        </w:rPr>
        <w:t xml:space="preserve"> </w:t>
      </w:r>
      <w:r w:rsidRPr="003C5595">
        <w:rPr>
          <w:i/>
          <w:lang w:eastAsia="zh-CN"/>
        </w:rPr>
        <w:t>connector</w:t>
      </w:r>
      <w:r w:rsidRPr="003C5595">
        <w:rPr>
          <w:lang w:eastAsia="zh-CN"/>
        </w:rPr>
        <w:t xml:space="preserve">, the blocking requirements apply in the in-band blocking frequency ranges for each supported </w:t>
      </w:r>
      <w:r w:rsidRPr="003C5595">
        <w:rPr>
          <w:i/>
          <w:lang w:eastAsia="zh-CN"/>
        </w:rPr>
        <w:t>operating band</w:t>
      </w:r>
      <w:r w:rsidRPr="003C5595">
        <w:rPr>
          <w:lang w:eastAsia="zh-CN"/>
        </w:rPr>
        <w:t>. The requirement applies in addition inside any Inter RF Bandwidth gap, in case the Inter RF Bandwidth gap size is at least as wide as twice the interfering signal minimum offset in table 7.4.2.5-1.</w:t>
      </w:r>
    </w:p>
    <w:p w:rsidR="009D1F99" w:rsidRPr="003C5595" w:rsidRDefault="009D1F99" w:rsidP="009D1F99">
      <w:r w:rsidRPr="003C5595">
        <w:t xml:space="preserve">For a BS operating in non-contiguous spectrum within any operating band, the narrowband blocking requirement applies in addition inside any sub-block gap, in case the sub-block gap size is at least as wide as the channel bandwidth of the </w:t>
      </w:r>
      <w:r w:rsidRPr="003C5595">
        <w:rPr>
          <w:lang w:val="en-US" w:eastAsia="zh-CN"/>
        </w:rPr>
        <w:t xml:space="preserve">NR </w:t>
      </w:r>
      <w:r w:rsidRPr="003C5595">
        <w:t>interfering signal in table 7.</w:t>
      </w:r>
      <w:r w:rsidRPr="003C5595">
        <w:rPr>
          <w:lang w:val="en-US" w:eastAsia="zh-CN"/>
        </w:rPr>
        <w:t>4.2.5</w:t>
      </w:r>
      <w:r w:rsidRPr="003C5595">
        <w:t>-</w:t>
      </w:r>
      <w:r w:rsidRPr="003C5595">
        <w:rPr>
          <w:lang w:val="en-US" w:eastAsia="zh-CN"/>
        </w:rPr>
        <w:t>3</w:t>
      </w:r>
      <w:r w:rsidRPr="003C5595">
        <w:t>. The interfering signal offset is defined relative to the sub-block edges inside the sub-block gap.</w:t>
      </w:r>
    </w:p>
    <w:p w:rsidR="009D1F99" w:rsidRPr="003C5595" w:rsidRDefault="009D1F99" w:rsidP="009D1F99">
      <w:pPr>
        <w:rPr>
          <w:lang w:eastAsia="zh-CN"/>
        </w:rPr>
      </w:pPr>
      <w:r w:rsidRPr="003C5595">
        <w:rPr>
          <w:rFonts w:eastAsia="Osaka"/>
        </w:rPr>
        <w:t>For a</w:t>
      </w:r>
      <w:r w:rsidRPr="003C5595">
        <w:t xml:space="preserve"> </w:t>
      </w:r>
      <w:r w:rsidRPr="003C5595">
        <w:rPr>
          <w:i/>
          <w:lang w:eastAsia="zh-CN"/>
        </w:rPr>
        <w:t>multi-band</w:t>
      </w:r>
      <w:r w:rsidRPr="003C5595">
        <w:rPr>
          <w:i/>
        </w:rPr>
        <w:t xml:space="preserve"> </w:t>
      </w:r>
      <w:r w:rsidRPr="003C5595">
        <w:rPr>
          <w:i/>
          <w:lang w:eastAsia="zh-CN"/>
        </w:rPr>
        <w:t>connector</w:t>
      </w:r>
      <w:r w:rsidRPr="003C5595">
        <w:rPr>
          <w:rFonts w:eastAsia="Osaka"/>
        </w:rPr>
        <w:t xml:space="preserve">, the narrowband blocking requirement applies in addition inside any Inter RF Bandwidth gap, in case the Inter RF Bandwidth gap size is at least as wide as the </w:t>
      </w:r>
      <w:r w:rsidRPr="003C5595">
        <w:rPr>
          <w:lang w:val="en-US" w:eastAsia="zh-CN"/>
        </w:rPr>
        <w:t xml:space="preserve">NR </w:t>
      </w:r>
      <w:r w:rsidRPr="003C5595">
        <w:rPr>
          <w:rFonts w:eastAsia="Osaka"/>
        </w:rPr>
        <w:t xml:space="preserve">interfering signal in table </w:t>
      </w:r>
      <w:r w:rsidRPr="003C5595">
        <w:t>7.</w:t>
      </w:r>
      <w:r w:rsidRPr="003C5595">
        <w:rPr>
          <w:lang w:val="en-US" w:eastAsia="zh-CN"/>
        </w:rPr>
        <w:t>4.2.5</w:t>
      </w:r>
      <w:r w:rsidRPr="003C5595">
        <w:t>-</w:t>
      </w:r>
      <w:r w:rsidRPr="003C5595">
        <w:rPr>
          <w:lang w:val="en-US" w:eastAsia="zh-CN"/>
        </w:rPr>
        <w:t>3</w:t>
      </w:r>
      <w:r w:rsidRPr="003C5595">
        <w:rPr>
          <w:rFonts w:eastAsia="Osaka"/>
        </w:rPr>
        <w:t xml:space="preserve">. The interfering signal offset is defined relative to the </w:t>
      </w:r>
      <w:r w:rsidRPr="003C5595">
        <w:t xml:space="preserve">Base Station </w:t>
      </w:r>
      <w:r w:rsidRPr="003C5595">
        <w:rPr>
          <w:rFonts w:eastAsia="Osaka"/>
        </w:rPr>
        <w:t>RF Bandwidth edges inside the Inter RF Bandwidth gap.</w:t>
      </w:r>
    </w:p>
    <w:p w:rsidR="009D1F99" w:rsidRPr="003C5595" w:rsidRDefault="009D1F99" w:rsidP="009D1F99">
      <w:pPr>
        <w:pStyle w:val="TH"/>
        <w:rPr>
          <w:lang w:eastAsia="zh-CN"/>
        </w:rPr>
      </w:pPr>
      <w:r w:rsidRPr="003C5595">
        <w:lastRenderedPageBreak/>
        <w:t xml:space="preserve">Table </w:t>
      </w:r>
      <w:r w:rsidRPr="003C5595">
        <w:rPr>
          <w:lang w:eastAsia="zh-CN"/>
        </w:rPr>
        <w:t>7.4.2.5</w:t>
      </w:r>
      <w:r w:rsidRPr="003C5595">
        <w:t>-</w:t>
      </w:r>
      <w:r w:rsidRPr="003C5595">
        <w:rPr>
          <w:lang w:eastAsia="zh-CN"/>
        </w:rPr>
        <w:t>1</w:t>
      </w:r>
      <w:r w:rsidRPr="003C5595">
        <w:t>: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7"/>
        <w:gridCol w:w="1600"/>
        <w:gridCol w:w="2223"/>
      </w:tblGrid>
      <w:tr w:rsidR="009D1F99" w:rsidRPr="003C5595" w:rsidTr="007A59E3">
        <w:trPr>
          <w:trHeight w:val="629"/>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centre frequency minimum offset from the lower/upper Base Station RF Bandwidth edge or sub-block edge inside a sub-block gap</w:t>
            </w:r>
            <w:r w:rsidRPr="003C5595">
              <w:t xml:space="preserve"> (MHz)</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Type of interfering signal</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t>7.5</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t xml:space="preserve">5 MHz DFT-s-OFDM </w:t>
            </w:r>
            <w:r w:rsidRPr="003C5595">
              <w:rPr>
                <w:lang w:eastAsia="zh-CN"/>
              </w:rPr>
              <w:t>NR</w:t>
            </w:r>
            <w:r w:rsidRPr="003C5595">
              <w:t xml:space="preserve"> signal, 15 kHz SCS</w:t>
            </w:r>
            <w:r w:rsidRPr="0091267F">
              <w:t>, 25 RBs</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25, 30, 40, 50, 60, 70, 80, 90, 100</w:t>
            </w:r>
          </w:p>
        </w:tc>
        <w:tc>
          <w:tcPr>
            <w:tcW w:w="1606"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rPr>
                <w:lang w:eastAsia="zh-CN"/>
              </w:rPr>
              <w:t>30</w:t>
            </w:r>
          </w:p>
        </w:tc>
        <w:tc>
          <w:tcPr>
            <w:tcW w:w="2224"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lang w:eastAsia="zh-CN"/>
              </w:rPr>
              <w:t>20 </w:t>
            </w:r>
            <w:r w:rsidRPr="003C5595">
              <w:t xml:space="preserve">MHz DFT-s-OFDM </w:t>
            </w:r>
            <w:r w:rsidRPr="003C5595">
              <w:rPr>
                <w:lang w:eastAsia="zh-CN"/>
              </w:rPr>
              <w:t xml:space="preserve">NR </w:t>
            </w:r>
            <w:r w:rsidRPr="003C5595">
              <w:t>signal, 15 kHz SCS</w:t>
            </w:r>
            <w:r w:rsidRPr="0091267F">
              <w:t>, 100 RBs</w:t>
            </w:r>
          </w:p>
        </w:tc>
      </w:tr>
      <w:tr w:rsidR="009D1F99" w:rsidRPr="003C5595" w:rsidTr="007A59E3">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rsidR="009D1F99" w:rsidRPr="003C5595" w:rsidRDefault="009D1F99" w:rsidP="00AB5DD5">
            <w:pPr>
              <w:pStyle w:val="TAN"/>
              <w:rPr>
                <w:lang w:eastAsia="zh-CN"/>
              </w:rPr>
            </w:pPr>
            <w:r w:rsidRPr="003C5595">
              <w:rPr>
                <w:lang w:eastAsia="zh-CN"/>
              </w:rPr>
              <w:t>NOTE:</w:t>
            </w:r>
            <w:r w:rsidRPr="003C5595">
              <w:rPr>
                <w:lang w:eastAsia="zh-CN"/>
              </w:rPr>
              <w:tab/>
              <w:t>P</w:t>
            </w:r>
            <w:r w:rsidRPr="003C5595">
              <w:rPr>
                <w:vertAlign w:val="subscript"/>
                <w:lang w:eastAsia="zh-CN"/>
              </w:rPr>
              <w:t>REFSENS</w:t>
            </w:r>
            <w:r w:rsidRPr="003C5595">
              <w:rPr>
                <w:lang w:eastAsia="zh-CN"/>
              </w:rPr>
              <w:t xml:space="preserve"> depends on the </w:t>
            </w:r>
            <w:ins w:id="1391" w:author="Ng, Man Hung (Nokia - GB)" w:date="2020-01-27T15:01:00Z">
              <w:r>
                <w:rPr>
                  <w:lang w:eastAsia="zh-CN"/>
                </w:rPr>
                <w:t>RAT.</w:t>
              </w:r>
            </w:ins>
            <w:ins w:id="1392" w:author="Ng, Man Hung (Nokia - GB)" w:date="2020-01-27T15:04:00Z">
              <w:r w:rsidR="00AB5DD5">
                <w:rPr>
                  <w:lang w:eastAsia="zh-CN"/>
                </w:rPr>
                <w:t xml:space="preserve"> </w:t>
              </w:r>
            </w:ins>
            <w:ins w:id="1393" w:author="Ng, Man Hung (Nokia - GB)" w:date="2020-01-27T15:01:00Z">
              <w:r>
                <w:rPr>
                  <w:rFonts w:eastAsia="SimSun"/>
                  <w:lang w:eastAsia="zh-CN"/>
                </w:rPr>
                <w:t xml:space="preserve">For NR, </w:t>
              </w:r>
              <w:r>
                <w:t>P</w:t>
              </w:r>
              <w:r>
                <w:rPr>
                  <w:vertAlign w:val="subscript"/>
                </w:rPr>
                <w:t>REFSENS</w:t>
              </w:r>
              <w:r>
                <w:t xml:space="preserve"> depends also on the</w:t>
              </w:r>
              <w:r>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394" w:author="Ng, Man Hung (Nokia - GB)" w:date="2020-01-27T15:03:00Z">
              <w:r w:rsidR="00AB5DD5">
                <w:rPr>
                  <w:rFonts w:eastAsia="SimSun"/>
                  <w:lang w:eastAsia="zh-CN"/>
                </w:rPr>
                <w:t xml:space="preserve"> </w:t>
              </w:r>
              <w:r w:rsidR="00AB5DD5">
                <w:t>For NB-IoT, P</w:t>
              </w:r>
              <w:r w:rsidR="00AB5DD5">
                <w:rPr>
                  <w:vertAlign w:val="subscript"/>
                </w:rPr>
                <w:t>REFSENS</w:t>
              </w:r>
              <w:r w:rsidR="00AB5DD5">
                <w:rPr>
                  <w:rFonts w:eastAsia="SimSun"/>
                  <w:lang w:eastAsia="zh-CN"/>
                </w:rPr>
                <w:t xml:space="preserve"> depends also on the </w:t>
              </w:r>
              <w:r w:rsidR="00AB5DD5">
                <w:rPr>
                  <w:rFonts w:eastAsia="SimSun"/>
                  <w:i/>
                  <w:lang w:eastAsia="zh-CN"/>
                </w:rPr>
                <w:t>sub-carrier spacing</w:t>
              </w:r>
              <w:r w:rsidR="00AB5DD5">
                <w:rPr>
                  <w:rFonts w:eastAsia="SimSun"/>
                  <w:lang w:eastAsia="zh-CN"/>
                </w:rPr>
                <w:t xml:space="preserve"> as specified in tables 7.2-5, 7.2-6 and 7.2-8 of TS 36.141 [23].</w:t>
              </w:r>
            </w:ins>
          </w:p>
        </w:tc>
      </w:tr>
    </w:tbl>
    <w:p w:rsidR="009D1F99" w:rsidRPr="003C5595" w:rsidRDefault="009D1F99" w:rsidP="009D1F99">
      <w:pPr>
        <w:rPr>
          <w:lang w:eastAsia="zh-CN"/>
        </w:rPr>
      </w:pPr>
    </w:p>
    <w:p w:rsidR="009D1F99" w:rsidRPr="003C5595" w:rsidRDefault="009D1F99" w:rsidP="009D1F99">
      <w:pPr>
        <w:pStyle w:val="TH"/>
        <w:rPr>
          <w:lang w:eastAsia="zh-CN"/>
        </w:rPr>
      </w:pPr>
      <w:r w:rsidRPr="003C5595">
        <w:t xml:space="preserve">Table </w:t>
      </w:r>
      <w:r w:rsidRPr="003C5595">
        <w:rPr>
          <w:lang w:eastAsia="zh-CN"/>
        </w:rPr>
        <w:t>7.4.2.5</w:t>
      </w:r>
      <w:r w:rsidRPr="003C5595">
        <w:t>-</w:t>
      </w:r>
      <w:r w:rsidRPr="003C5595">
        <w:rPr>
          <w:lang w:eastAsia="zh-CN"/>
        </w:rPr>
        <w:t>2</w:t>
      </w:r>
      <w:r w:rsidRPr="003C5595">
        <w:t>: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7"/>
        <w:gridCol w:w="2656"/>
      </w:tblGrid>
      <w:tr w:rsidR="009D1F99" w:rsidRPr="003C5595" w:rsidTr="007A59E3">
        <w:trPr>
          <w:trHeight w:val="629"/>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r>
      <w:tr w:rsidR="009D1F99" w:rsidRPr="003C5595" w:rsidTr="007A59E3">
        <w:trPr>
          <w:trHeight w:val="487"/>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5, 10, 15, 20, 25, 30, 40, 50, 60, 70, 80, 90, 100</w:t>
            </w:r>
          </w:p>
          <w:p w:rsidR="009D1F99" w:rsidRPr="003C5595" w:rsidRDefault="009D1F99" w:rsidP="007A59E3">
            <w:pPr>
              <w:pStyle w:val="TAC"/>
              <w:tabs>
                <w:tab w:val="left" w:pos="540"/>
                <w:tab w:val="left" w:pos="1260"/>
                <w:tab w:val="left" w:pos="1800"/>
              </w:tabs>
              <w:rPr>
                <w:lang w:eastAsia="zh-CN"/>
              </w:rPr>
            </w:pPr>
            <w:r w:rsidRPr="003C5595">
              <w:rPr>
                <w:lang w:eastAsia="zh-CN"/>
              </w:rPr>
              <w:t>(Note 1)</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0" w:type="auto"/>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-49</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-44</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-41</w:t>
            </w:r>
          </w:p>
        </w:tc>
      </w:tr>
      <w:tr w:rsidR="009D1F99" w:rsidRPr="003C5595" w:rsidTr="007A59E3">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N"/>
              <w:rPr>
                <w:lang w:eastAsia="zh-CN"/>
              </w:rPr>
            </w:pPr>
            <w:r w:rsidRPr="003C5595">
              <w:rPr>
                <w:lang w:eastAsia="zh-CN"/>
              </w:rPr>
              <w:t>NOTE 1:</w:t>
            </w:r>
            <w:r w:rsidRPr="003C5595">
              <w:rPr>
                <w:lang w:eastAsia="zh-CN"/>
              </w:rPr>
              <w:tab/>
              <w:t xml:space="preserve">The SCS for the lowest/highest carrier received is the lowest SCS supported by the BS for that </w:t>
            </w:r>
            <w:r w:rsidRPr="003C5595">
              <w:rPr>
                <w:i/>
                <w:lang w:eastAsia="zh-CN"/>
              </w:rPr>
              <w:t>BS channel bandwidth</w:t>
            </w:r>
          </w:p>
          <w:p w:rsidR="009D1F99" w:rsidRPr="003C5595" w:rsidRDefault="009D1F99" w:rsidP="007A59E3">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r w:rsidRPr="003C5595">
              <w:rPr>
                <w:i/>
                <w:lang w:eastAsia="zh-CN"/>
              </w:rPr>
              <w:t>BS channel bandwidth</w:t>
            </w:r>
            <w:r w:rsidRPr="003C5595">
              <w:rPr>
                <w:lang w:eastAsia="zh-CN"/>
              </w:rPr>
              <w:t xml:space="preserve"> as specified in TS 38.104 [2], table 7.2.2-1, 7.2.2-2 and 7.2.2-3.</w:t>
            </w:r>
          </w:p>
          <w:p w:rsidR="009D1F99" w:rsidRPr="003C5595" w:rsidRDefault="009D1F99" w:rsidP="007A59E3">
            <w:pPr>
              <w:pStyle w:val="TAN"/>
              <w:rPr>
                <w:lang w:eastAsia="zh-CN"/>
              </w:rPr>
            </w:pPr>
            <w:r w:rsidRPr="003C5595">
              <w:rPr>
                <w:lang w:eastAsia="zh-CN"/>
              </w:rPr>
              <w:t>NOTE 3:</w:t>
            </w:r>
            <w:r w:rsidRPr="003C5595">
              <w:rPr>
                <w:lang w:eastAsia="zh-CN"/>
              </w:rPr>
              <w:tab/>
              <w:t>7.5 kHz shift is not applied to the wanted signal.</w:t>
            </w:r>
          </w:p>
        </w:tc>
      </w:tr>
    </w:tbl>
    <w:p w:rsidR="009D1F99" w:rsidRPr="003C5595" w:rsidRDefault="009D1F99" w:rsidP="009D1F99">
      <w:pPr>
        <w:rPr>
          <w:lang w:eastAsia="zh-CN"/>
        </w:rPr>
      </w:pPr>
    </w:p>
    <w:p w:rsidR="0061662A" w:rsidRDefault="0061662A" w:rsidP="0061662A">
      <w:pPr>
        <w:pStyle w:val="TH"/>
        <w:rPr>
          <w:ins w:id="1395" w:author="Ng, Man Hung (Nokia - GB)" w:date="2020-01-27T15:04:00Z"/>
          <w:rFonts w:eastAsia="SimSun"/>
          <w:lang w:eastAsia="zh-CN"/>
        </w:rPr>
      </w:pPr>
      <w:ins w:id="1396" w:author="Ng, Man Hung (Nokia - GB)" w:date="2020-01-27T15:04:00Z">
        <w:r>
          <w:t xml:space="preserve">Table </w:t>
        </w:r>
        <w:r>
          <w:rPr>
            <w:rFonts w:eastAsia="SimSun"/>
            <w:lang w:eastAsia="zh-CN"/>
          </w:rPr>
          <w:t>7.4.2.</w:t>
        </w:r>
      </w:ins>
      <w:ins w:id="1397" w:author="Ng, Man Hung (Nokia - GB)" w:date="2020-02-28T00:25:00Z">
        <w:r w:rsidR="006E0D33">
          <w:rPr>
            <w:rFonts w:eastAsia="SimSun"/>
            <w:lang w:eastAsia="zh-CN"/>
          </w:rPr>
          <w:t>5</w:t>
        </w:r>
      </w:ins>
      <w:ins w:id="1398" w:author="Ng, Man Hung (Nokia - GB)" w:date="2020-01-27T15:04:00Z">
        <w:r>
          <w:t>-</w:t>
        </w:r>
        <w:r>
          <w:rPr>
            <w:rFonts w:eastAsia="SimSun"/>
            <w:lang w:eastAsia="zh-CN"/>
          </w:rPr>
          <w:t>2a</w:t>
        </w:r>
        <w:r>
          <w:t>: Base Station narrowband blocking requirement for NB-IoT operation in NR in-band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61662A" w:rsidTr="0061662A">
        <w:trPr>
          <w:trHeight w:val="629"/>
          <w:jc w:val="center"/>
          <w:ins w:id="1399"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00" w:author="Ng, Man Hung (Nokia - GB)" w:date="2020-01-27T15:04:00Z"/>
                <w:lang w:val="fr-FR"/>
              </w:rPr>
            </w:pPr>
            <w:ins w:id="1401" w:author="Ng, Man Hung (Nokia - GB)" w:date="2020-01-27T15:04:00Z">
              <w:r>
                <w:rPr>
                  <w:i/>
                  <w:lang w:val="fr-FR"/>
                </w:rPr>
                <w:t xml:space="preserve">BS </w:t>
              </w:r>
              <w:proofErr w:type="spellStart"/>
              <w:r>
                <w:rPr>
                  <w:i/>
                  <w:lang w:val="fr-FR"/>
                </w:rPr>
                <w:t>channel</w:t>
              </w:r>
              <w:proofErr w:type="spellEnd"/>
              <w:r>
                <w:rPr>
                  <w:i/>
                  <w:lang w:val="fr-FR"/>
                </w:rPr>
                <w:t xml:space="preserve"> </w:t>
              </w:r>
              <w:proofErr w:type="spellStart"/>
              <w:r>
                <w:rPr>
                  <w:i/>
                  <w:lang w:val="fr-FR"/>
                </w:rPr>
                <w:t>bandwidth</w:t>
              </w:r>
              <w:proofErr w:type="spellEnd"/>
              <w:r>
                <w:rPr>
                  <w:lang w:val="fr-FR"/>
                </w:rPr>
                <w:t xml:space="preserve"> (MHz)</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02" w:author="Ng, Man Hung (Nokia - GB)" w:date="2020-01-27T15:04:00Z"/>
                <w:lang w:val="fr-FR" w:eastAsia="ja-JP"/>
              </w:rPr>
            </w:pPr>
            <w:proofErr w:type="spellStart"/>
            <w:ins w:id="1403" w:author="Ng, Man Hung (Nokia - GB)" w:date="2020-01-27T15:04:00Z">
              <w:r>
                <w:rPr>
                  <w:lang w:val="fr-FR"/>
                </w:rPr>
                <w:t>Wanted</w:t>
              </w:r>
              <w:proofErr w:type="spellEnd"/>
              <w:r>
                <w:rPr>
                  <w:lang w:val="fr-FR"/>
                </w:rPr>
                <w:t xml:space="preserve"> signal </w:t>
              </w:r>
              <w:proofErr w:type="spellStart"/>
              <w:r>
                <w:rPr>
                  <w:lang w:val="fr-FR"/>
                </w:rPr>
                <w:t>mean</w:t>
              </w:r>
              <w:proofErr w:type="spellEnd"/>
              <w:r>
                <w:rPr>
                  <w:lang w:val="fr-FR"/>
                </w:rPr>
                <w:t xml:space="preserve"> power (dBm)</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04" w:author="Ng, Man Hung (Nokia - GB)" w:date="2020-01-27T15:04:00Z"/>
                <w:lang w:val="fr-FR" w:eastAsia="ja-JP"/>
              </w:rPr>
            </w:pPr>
            <w:proofErr w:type="spellStart"/>
            <w:ins w:id="1405" w:author="Ng, Man Hung (Nokia - GB)" w:date="2020-01-27T15:04:00Z">
              <w:r>
                <w:rPr>
                  <w:rFonts w:cs="Arial"/>
                  <w:lang w:val="fr-FR"/>
                </w:rPr>
                <w:t>Interfering</w:t>
              </w:r>
              <w:proofErr w:type="spellEnd"/>
              <w:r>
                <w:rPr>
                  <w:rFonts w:cs="Arial"/>
                  <w:lang w:val="fr-FR"/>
                </w:rPr>
                <w:t xml:space="preserve"> signal </w:t>
              </w:r>
              <w:proofErr w:type="spellStart"/>
              <w:r>
                <w:rPr>
                  <w:rFonts w:cs="Arial"/>
                  <w:lang w:val="fr-FR"/>
                </w:rPr>
                <w:t>mean</w:t>
              </w:r>
              <w:proofErr w:type="spellEnd"/>
              <w:r>
                <w:rPr>
                  <w:rFonts w:cs="Arial"/>
                  <w:lang w:val="fr-FR"/>
                </w:rPr>
                <w:t xml:space="preserve"> power (dBm)</w:t>
              </w:r>
            </w:ins>
          </w:p>
        </w:tc>
      </w:tr>
      <w:tr w:rsidR="0061662A" w:rsidTr="0061662A">
        <w:trPr>
          <w:trHeight w:val="487"/>
          <w:jc w:val="center"/>
          <w:ins w:id="1406"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07" w:author="Ng, Man Hung (Nokia - GB)" w:date="2020-01-27T15:04:00Z"/>
                <w:rFonts w:eastAsia="SimSun"/>
                <w:lang w:val="fr-FR" w:eastAsia="zh-CN"/>
              </w:rPr>
            </w:pPr>
            <w:ins w:id="1408" w:author="Ng, Man Hung (Nokia - GB)" w:date="2020-01-27T15:04:00Z">
              <w:r>
                <w:rPr>
                  <w:rFonts w:eastAsia="SimSun"/>
                  <w:lang w:val="fr-FR" w:eastAsia="zh-CN"/>
                </w:rPr>
                <w:t xml:space="preserve">5, 10, 15, 20, 25, 30, 40, 50 </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09" w:author="Ng, Man Hung (Nokia - GB)" w:date="2020-01-27T15:04:00Z"/>
                <w:lang w:val="fr-FR" w:eastAsia="ja-JP"/>
              </w:rPr>
            </w:pPr>
            <w:ins w:id="1410" w:author="Ng, Man Hung (Nokia - GB)" w:date="2020-01-27T15:04:00Z">
              <w:r>
                <w:rPr>
                  <w:rFonts w:cs="Arial"/>
                  <w:lang w:val="fr-FR"/>
                </w:rPr>
                <w:t>P</w:t>
              </w:r>
              <w:r>
                <w:rPr>
                  <w:rFonts w:cs="Arial"/>
                  <w:vertAlign w:val="subscript"/>
                  <w:lang w:val="fr-FR"/>
                </w:rPr>
                <w:t>REFSENS</w:t>
              </w:r>
              <w:r>
                <w:rPr>
                  <w:lang w:val="fr-FR"/>
                </w:rPr>
                <w:t xml:space="preserve"> + x dB (Note 2)</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11" w:author="Ng, Man Hung (Nokia - GB)" w:date="2020-01-27T15:04:00Z"/>
                <w:rFonts w:eastAsia="SimSun"/>
                <w:lang w:val="fr-FR" w:eastAsia="zh-CN"/>
              </w:rPr>
            </w:pPr>
            <w:ins w:id="1412" w:author="Ng, Man Hung (Nokia - GB)" w:date="2020-01-27T15:04:00Z">
              <w:r>
                <w:rPr>
                  <w:rFonts w:eastAsia="SimSun"/>
                  <w:lang w:val="fr-FR" w:eastAsia="zh-CN"/>
                </w:rPr>
                <w:t xml:space="preserve">Wide </w:t>
              </w:r>
              <w:proofErr w:type="gramStart"/>
              <w:r>
                <w:rPr>
                  <w:rFonts w:eastAsia="SimSun"/>
                  <w:lang w:val="fr-FR" w:eastAsia="zh-CN"/>
                </w:rPr>
                <w:t>Area:</w:t>
              </w:r>
              <w:proofErr w:type="gramEnd"/>
              <w:r>
                <w:rPr>
                  <w:rFonts w:eastAsia="SimSun"/>
                  <w:lang w:val="fr-FR" w:eastAsia="zh-CN"/>
                </w:rPr>
                <w:t xml:space="preserve"> -49</w:t>
              </w:r>
            </w:ins>
          </w:p>
          <w:p w:rsidR="0061662A" w:rsidRDefault="0061662A">
            <w:pPr>
              <w:pStyle w:val="TAC"/>
              <w:tabs>
                <w:tab w:val="left" w:pos="540"/>
                <w:tab w:val="left" w:pos="1260"/>
                <w:tab w:val="left" w:pos="1800"/>
              </w:tabs>
              <w:rPr>
                <w:ins w:id="1413" w:author="Ng, Man Hung (Nokia - GB)" w:date="2020-01-27T15:04:00Z"/>
                <w:rFonts w:eastAsia="SimSun"/>
                <w:lang w:val="fr-FR" w:eastAsia="zh-CN"/>
              </w:rPr>
            </w:pPr>
            <w:ins w:id="1414" w:author="Ng, Man Hung (Nokia - GB)" w:date="2020-01-27T15:04:00Z">
              <w:r>
                <w:rPr>
                  <w:rFonts w:eastAsia="SimSun"/>
                  <w:lang w:val="fr-FR" w:eastAsia="zh-CN"/>
                </w:rPr>
                <w:t xml:space="preserve">Medium </w:t>
              </w:r>
              <w:proofErr w:type="gramStart"/>
              <w:r>
                <w:rPr>
                  <w:rFonts w:eastAsia="SimSun"/>
                  <w:lang w:val="fr-FR" w:eastAsia="zh-CN"/>
                </w:rPr>
                <w:t>Range:</w:t>
              </w:r>
              <w:proofErr w:type="gramEnd"/>
              <w:r>
                <w:rPr>
                  <w:rFonts w:eastAsia="SimSun"/>
                  <w:lang w:val="fr-FR" w:eastAsia="zh-CN"/>
                </w:rPr>
                <w:t xml:space="preserve"> -44</w:t>
              </w:r>
            </w:ins>
          </w:p>
          <w:p w:rsidR="0061662A" w:rsidRDefault="0061662A">
            <w:pPr>
              <w:pStyle w:val="TAC"/>
              <w:tabs>
                <w:tab w:val="left" w:pos="540"/>
                <w:tab w:val="left" w:pos="1260"/>
                <w:tab w:val="left" w:pos="1800"/>
              </w:tabs>
              <w:rPr>
                <w:ins w:id="1415" w:author="Ng, Man Hung (Nokia - GB)" w:date="2020-01-27T15:04:00Z"/>
                <w:rFonts w:eastAsia="SimSun"/>
                <w:lang w:val="fr-FR" w:eastAsia="zh-CN"/>
              </w:rPr>
            </w:pPr>
            <w:ins w:id="1416" w:author="Ng, Man Hung (Nokia - GB)" w:date="2020-01-27T15:04:00Z">
              <w:r>
                <w:rPr>
                  <w:rFonts w:eastAsia="SimSun"/>
                  <w:lang w:val="fr-FR" w:eastAsia="zh-CN"/>
                </w:rPr>
                <w:t xml:space="preserve">Local </w:t>
              </w:r>
              <w:proofErr w:type="gramStart"/>
              <w:r>
                <w:rPr>
                  <w:rFonts w:eastAsia="SimSun"/>
                  <w:lang w:val="fr-FR" w:eastAsia="zh-CN"/>
                </w:rPr>
                <w:t>Area:</w:t>
              </w:r>
              <w:proofErr w:type="gramEnd"/>
              <w:r>
                <w:rPr>
                  <w:rFonts w:eastAsia="SimSun"/>
                  <w:lang w:val="fr-FR" w:eastAsia="zh-CN"/>
                </w:rPr>
                <w:t xml:space="preserve"> -41</w:t>
              </w:r>
            </w:ins>
          </w:p>
        </w:tc>
      </w:tr>
      <w:tr w:rsidR="0061662A" w:rsidTr="0061662A">
        <w:trPr>
          <w:trHeight w:val="487"/>
          <w:jc w:val="center"/>
          <w:ins w:id="1417" w:author="Ng, Man Hung (Nokia - GB)" w:date="2020-01-27T15:04:00Z"/>
        </w:trPr>
        <w:tc>
          <w:tcPr>
            <w:tcW w:w="5466" w:type="dxa"/>
            <w:gridSpan w:val="3"/>
            <w:tcBorders>
              <w:top w:val="single" w:sz="4" w:space="0" w:color="auto"/>
              <w:left w:val="single" w:sz="4" w:space="0" w:color="auto"/>
              <w:bottom w:val="single" w:sz="4" w:space="0" w:color="auto"/>
              <w:right w:val="single" w:sz="4" w:space="0" w:color="auto"/>
            </w:tcBorders>
            <w:hideMark/>
          </w:tcPr>
          <w:p w:rsidR="0061662A" w:rsidRDefault="0061662A">
            <w:pPr>
              <w:pStyle w:val="TAN"/>
              <w:rPr>
                <w:ins w:id="1418" w:author="Ng, Man Hung (Nokia - GB)" w:date="2020-01-27T15:04:00Z"/>
                <w:rFonts w:eastAsia="SimSun"/>
                <w:lang w:val="fr-FR" w:eastAsia="zh-CN"/>
              </w:rPr>
            </w:pPr>
            <w:ins w:id="1419" w:author="Ng, Man Hung (Nokia - GB)" w:date="2020-01-27T15:04:00Z">
              <w:r>
                <w:rPr>
                  <w:rFonts w:eastAsia="SimSun"/>
                  <w:lang w:val="fr-FR" w:eastAsia="zh-CN"/>
                </w:rPr>
                <w:t xml:space="preserve">NOTE </w:t>
              </w:r>
              <w:proofErr w:type="gramStart"/>
              <w:r>
                <w:rPr>
                  <w:rFonts w:eastAsia="SimSun"/>
                  <w:lang w:val="fr-FR" w:eastAsia="zh-CN"/>
                </w:rPr>
                <w:t>1:</w:t>
              </w:r>
              <w:proofErr w:type="gramEnd"/>
              <w:r>
                <w:rPr>
                  <w:rFonts w:eastAsia="SimSun"/>
                  <w:lang w:val="fr-FR" w:eastAsia="zh-CN"/>
                </w:rPr>
                <w:tab/>
                <w:t>P</w:t>
              </w:r>
              <w:r>
                <w:rPr>
                  <w:rFonts w:eastAsia="SimSun"/>
                  <w:vertAlign w:val="subscript"/>
                  <w:lang w:val="fr-FR" w:eastAsia="zh-CN"/>
                </w:rPr>
                <w:t>REFSENS</w:t>
              </w:r>
              <w:r>
                <w:rPr>
                  <w:rFonts w:eastAsia="SimSun"/>
                  <w:lang w:val="fr-FR" w:eastAsia="zh-CN"/>
                </w:rPr>
                <w:t xml:space="preserve"> </w:t>
              </w:r>
              <w:proofErr w:type="spellStart"/>
              <w:r>
                <w:rPr>
                  <w:rFonts w:eastAsia="SimSun"/>
                  <w:lang w:val="fr-FR" w:eastAsia="zh-CN"/>
                </w:rPr>
                <w:t>depends</w:t>
              </w:r>
              <w:proofErr w:type="spellEnd"/>
              <w:r>
                <w:rPr>
                  <w:rFonts w:eastAsia="SimSun"/>
                  <w:lang w:val="fr-FR" w:eastAsia="zh-CN"/>
                </w:rPr>
                <w:t xml:space="preserve"> on the </w:t>
              </w:r>
              <w:proofErr w:type="spellStart"/>
              <w:r>
                <w:rPr>
                  <w:rFonts w:eastAsia="SimSun"/>
                  <w:i/>
                  <w:lang w:val="fr-FR" w:eastAsia="zh-CN"/>
                </w:rPr>
                <w:t>sub</w:t>
              </w:r>
              <w:proofErr w:type="spellEnd"/>
              <w:r>
                <w:rPr>
                  <w:rFonts w:eastAsia="SimSun"/>
                  <w:i/>
                  <w:lang w:val="fr-FR" w:eastAsia="zh-CN"/>
                </w:rPr>
                <w:t xml:space="preserve">-carrier </w:t>
              </w:r>
              <w:proofErr w:type="spellStart"/>
              <w:r>
                <w:rPr>
                  <w:rFonts w:eastAsia="SimSun"/>
                  <w:i/>
                  <w:lang w:val="fr-FR" w:eastAsia="zh-CN"/>
                </w:rPr>
                <w:t>spacing</w:t>
              </w:r>
              <w:proofErr w:type="spellEnd"/>
              <w:r>
                <w:rPr>
                  <w:rFonts w:eastAsia="SimSun"/>
                  <w:lang w:val="fr-FR" w:eastAsia="zh-CN"/>
                </w:rPr>
                <w:t xml:space="preserve"> as </w:t>
              </w:r>
              <w:proofErr w:type="spellStart"/>
              <w:r>
                <w:rPr>
                  <w:rFonts w:eastAsia="SimSun"/>
                  <w:lang w:val="fr-FR" w:eastAsia="zh-CN"/>
                </w:rPr>
                <w:t>specified</w:t>
              </w:r>
              <w:proofErr w:type="spellEnd"/>
              <w:r>
                <w:rPr>
                  <w:rFonts w:eastAsia="SimSun"/>
                  <w:lang w:val="fr-FR" w:eastAsia="zh-CN"/>
                </w:rPr>
                <w:t xml:space="preserve"> in tables </w:t>
              </w:r>
            </w:ins>
            <w:ins w:id="1420" w:author="Ng, Man Hung (Nokia - GB)" w:date="2020-01-27T15:05:00Z">
              <w:r>
                <w:rPr>
                  <w:rFonts w:eastAsia="SimSun"/>
                  <w:lang w:eastAsia="zh-CN"/>
                </w:rPr>
                <w:t>7.2-5, 7.2-6 and 7.2-8 of TS 36.141 [23].</w:t>
              </w:r>
            </w:ins>
          </w:p>
          <w:p w:rsidR="0061662A" w:rsidRDefault="0061662A">
            <w:pPr>
              <w:pStyle w:val="TAN"/>
              <w:rPr>
                <w:ins w:id="1421" w:author="Ng, Man Hung (Nokia - GB)" w:date="2020-01-27T15:04:00Z"/>
                <w:rFonts w:eastAsia="SimSun"/>
                <w:lang w:val="fr-FR" w:eastAsia="zh-CN"/>
              </w:rPr>
            </w:pPr>
            <w:ins w:id="1422" w:author="Ng, Man Hung (Nokia - GB)" w:date="2020-01-27T15:04:00Z">
              <w:r>
                <w:rPr>
                  <w:rFonts w:eastAsia="SimSun"/>
                  <w:lang w:val="fr-FR" w:eastAsia="zh-CN"/>
                </w:rPr>
                <w:t xml:space="preserve">NOTE </w:t>
              </w:r>
              <w:proofErr w:type="gramStart"/>
              <w:r>
                <w:rPr>
                  <w:rFonts w:eastAsia="SimSun"/>
                  <w:lang w:val="fr-FR" w:eastAsia="zh-CN"/>
                </w:rPr>
                <w:t>2:</w:t>
              </w:r>
              <w:proofErr w:type="gramEnd"/>
              <w:r>
                <w:rPr>
                  <w:rFonts w:eastAsia="SimSun"/>
                  <w:lang w:val="fr-FR" w:eastAsia="zh-CN"/>
                </w:rPr>
                <w:t xml:space="preserve"> </w:t>
              </w:r>
              <w:r>
                <w:rPr>
                  <w:rFonts w:eastAsia="SimSun"/>
                  <w:lang w:val="fr-FR" w:eastAsia="zh-CN"/>
                </w:rPr>
                <w:tab/>
                <w:t xml:space="preserve">“x” </w:t>
              </w:r>
              <w:proofErr w:type="spellStart"/>
              <w:r>
                <w:rPr>
                  <w:rFonts w:eastAsia="SimSun"/>
                  <w:lang w:val="fr-FR" w:eastAsia="zh-CN"/>
                </w:rPr>
                <w:t>is</w:t>
              </w:r>
              <w:proofErr w:type="spellEnd"/>
              <w:r>
                <w:rPr>
                  <w:rFonts w:eastAsia="SimSun"/>
                  <w:lang w:val="fr-FR" w:eastAsia="zh-CN"/>
                </w:rPr>
                <w:t xml:space="preserve"> </w:t>
              </w:r>
              <w:proofErr w:type="spellStart"/>
              <w:r>
                <w:rPr>
                  <w:rFonts w:eastAsia="SimSun"/>
                  <w:lang w:val="fr-FR" w:eastAsia="zh-CN"/>
                </w:rPr>
                <w:t>equal</w:t>
              </w:r>
              <w:proofErr w:type="spellEnd"/>
              <w:r>
                <w:rPr>
                  <w:rFonts w:eastAsia="SimSun"/>
                  <w:lang w:val="fr-FR" w:eastAsia="zh-CN"/>
                </w:rPr>
                <w:t xml:space="preserve"> to 8 in case of 5 MHz </w:t>
              </w:r>
              <w:proofErr w:type="spellStart"/>
              <w:r>
                <w:rPr>
                  <w:rFonts w:eastAsia="SimSun"/>
                  <w:lang w:val="fr-FR" w:eastAsia="zh-CN"/>
                </w:rPr>
                <w:t>channel</w:t>
              </w:r>
              <w:proofErr w:type="spellEnd"/>
              <w:r>
                <w:rPr>
                  <w:rFonts w:eastAsia="SimSun"/>
                  <w:lang w:val="fr-FR" w:eastAsia="zh-CN"/>
                </w:rPr>
                <w:t xml:space="preserve"> </w:t>
              </w:r>
              <w:proofErr w:type="spellStart"/>
              <w:r>
                <w:rPr>
                  <w:rFonts w:eastAsia="SimSun"/>
                  <w:lang w:val="fr-FR" w:eastAsia="zh-CN"/>
                </w:rPr>
                <w:t>bandwidth</w:t>
              </w:r>
              <w:proofErr w:type="spellEnd"/>
              <w:r>
                <w:rPr>
                  <w:rFonts w:eastAsia="SimSun"/>
                  <w:lang w:val="fr-FR" w:eastAsia="zh-CN"/>
                </w:rPr>
                <w:t xml:space="preserve"> and </w:t>
              </w:r>
              <w:proofErr w:type="spellStart"/>
              <w:r>
                <w:rPr>
                  <w:rFonts w:eastAsia="SimSun"/>
                  <w:lang w:val="fr-FR" w:eastAsia="zh-CN"/>
                </w:rPr>
                <w:t>equal</w:t>
              </w:r>
              <w:proofErr w:type="spellEnd"/>
              <w:r>
                <w:rPr>
                  <w:rFonts w:eastAsia="SimSun"/>
                  <w:lang w:val="fr-FR" w:eastAsia="zh-CN"/>
                </w:rPr>
                <w:t xml:space="preserve"> to 6 </w:t>
              </w:r>
              <w:proofErr w:type="spellStart"/>
              <w:r>
                <w:rPr>
                  <w:rFonts w:eastAsia="SimSun"/>
                  <w:lang w:val="fr-FR" w:eastAsia="zh-CN"/>
                </w:rPr>
                <w:t>otherwise</w:t>
              </w:r>
              <w:proofErr w:type="spellEnd"/>
              <w:r>
                <w:rPr>
                  <w:rFonts w:eastAsia="SimSun"/>
                  <w:lang w:val="fr-FR" w:eastAsia="zh-CN"/>
                </w:rPr>
                <w:t>.</w:t>
              </w:r>
            </w:ins>
          </w:p>
        </w:tc>
      </w:tr>
    </w:tbl>
    <w:p w:rsidR="00F003E6" w:rsidRPr="003C5595" w:rsidRDefault="00F003E6" w:rsidP="00F003E6">
      <w:pPr>
        <w:rPr>
          <w:ins w:id="1423" w:author="Ng, Man Hung (Nokia - GB)" w:date="2020-01-27T15:34:00Z"/>
          <w:lang w:eastAsia="zh-CN"/>
        </w:rPr>
      </w:pPr>
    </w:p>
    <w:p w:rsidR="009D1F99" w:rsidRPr="003C5595" w:rsidRDefault="009D1F99" w:rsidP="009D1F99">
      <w:pPr>
        <w:pStyle w:val="TH"/>
      </w:pPr>
      <w:r w:rsidRPr="003C5595">
        <w:lastRenderedPageBreak/>
        <w:t xml:space="preserve">Table </w:t>
      </w:r>
      <w:r w:rsidRPr="003C5595">
        <w:rPr>
          <w:lang w:eastAsia="zh-CN"/>
        </w:rPr>
        <w:t>7.4.2.5</w:t>
      </w:r>
      <w:r w:rsidRPr="003C5595">
        <w:t>-</w:t>
      </w:r>
      <w:r w:rsidRPr="003C5595">
        <w:rPr>
          <w:lang w:eastAsia="zh-CN"/>
        </w:rPr>
        <w:t>3</w:t>
      </w:r>
      <w:r w:rsidRPr="003C5595">
        <w:t>: Base station narrowband blocking interferer frequency offsets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46"/>
        <w:gridCol w:w="2693"/>
      </w:tblGrid>
      <w:tr w:rsidR="009D1F99" w:rsidRPr="003C5595" w:rsidTr="007A59E3">
        <w:tc>
          <w:tcPr>
            <w:tcW w:w="1606" w:type="dxa"/>
            <w:shd w:val="clear" w:color="auto" w:fill="auto"/>
          </w:tcPr>
          <w:p w:rsidR="009D1F99" w:rsidRPr="003C5595" w:rsidRDefault="009D1F99"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9D1F99" w:rsidRPr="003C5595" w:rsidRDefault="009D1F99" w:rsidP="007A59E3">
            <w:pPr>
              <w:pStyle w:val="TAH"/>
            </w:pPr>
            <w:r w:rsidRPr="003C5595">
              <w:rPr>
                <w:rFonts w:cs="Arial"/>
              </w:rPr>
              <w:t xml:space="preserve">Interfering RB centre frequency offset to the lower/upper Base Station RF Bandwidth edge or sub-block edge inside a sub-block gap </w:t>
            </w:r>
            <w:r w:rsidRPr="003C5595">
              <w:t>(kHz)</w:t>
            </w:r>
          </w:p>
          <w:p w:rsidR="009D1F99" w:rsidRPr="003C5595" w:rsidRDefault="009D1F99" w:rsidP="007A59E3">
            <w:pPr>
              <w:pStyle w:val="TAH"/>
              <w:rPr>
                <w:lang w:eastAsia="zh-CN"/>
              </w:rPr>
            </w:pPr>
            <w:r w:rsidRPr="003C5595">
              <w:t>(Note 2)</w:t>
            </w:r>
          </w:p>
        </w:tc>
        <w:tc>
          <w:tcPr>
            <w:tcW w:w="2693" w:type="dxa"/>
            <w:shd w:val="clear" w:color="auto" w:fill="auto"/>
          </w:tcPr>
          <w:p w:rsidR="009D1F99" w:rsidRPr="003C5595" w:rsidRDefault="009D1F99" w:rsidP="007A59E3">
            <w:pPr>
              <w:pStyle w:val="TAH"/>
              <w:rPr>
                <w:lang w:eastAsia="zh-CN"/>
              </w:rPr>
            </w:pPr>
            <w:r w:rsidRPr="003C5595">
              <w:t>Type of interfering signal</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5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355</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360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20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30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40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60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70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80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90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6945" w:type="dxa"/>
            <w:gridSpan w:val="3"/>
            <w:shd w:val="clear" w:color="auto" w:fill="auto"/>
          </w:tcPr>
          <w:p w:rsidR="009D1F99" w:rsidRPr="003C5595" w:rsidRDefault="009D1F99" w:rsidP="007A59E3">
            <w:pPr>
              <w:pStyle w:val="TAN"/>
            </w:pPr>
            <w:r w:rsidRPr="003C5595">
              <w:t>NOTE 1:</w:t>
            </w:r>
            <w:r w:rsidRPr="003C5595">
              <w:tab/>
              <w:t xml:space="preserve">Interfering signal consisting of one resource block positioned at the stated offset, the </w:t>
            </w:r>
            <w:r w:rsidRPr="003C5595">
              <w:rPr>
                <w:i/>
              </w:rPr>
              <w:t>channel bandwidth</w:t>
            </w:r>
            <w:r w:rsidRPr="003C5595">
              <w:t xml:space="preserve"> of the interfering signal is located adjacently to the lower/upper Base Station RF Bandwidth edge</w:t>
            </w:r>
            <w:r w:rsidRPr="003C5595">
              <w:rPr>
                <w:rFonts w:cs="Arial"/>
              </w:rPr>
              <w:t xml:space="preserve"> or sub-block edge inside a sub-block gap</w:t>
            </w:r>
            <w:r w:rsidRPr="003C5595">
              <w:t>.</w:t>
            </w:r>
          </w:p>
          <w:p w:rsidR="009D1F99" w:rsidRPr="003C5595" w:rsidRDefault="009D1F99" w:rsidP="007A59E3">
            <w:pPr>
              <w:pStyle w:val="TAN"/>
              <w:rPr>
                <w:lang w:eastAsia="zh-CN"/>
              </w:rPr>
            </w:pPr>
            <w:r w:rsidRPr="003C5595">
              <w:t>NOTE 2:</w:t>
            </w:r>
            <w:r w:rsidRPr="003C5595">
              <w:rPr>
                <w:lang w:eastAsia="zh-CN"/>
              </w:rPr>
              <w:tab/>
            </w:r>
            <w:r w:rsidRPr="003C5595">
              <w:t>The centre of the interfering RB refers to the frequency location between the two central subcarriers.</w:t>
            </w:r>
          </w:p>
        </w:tc>
      </w:tr>
    </w:tbl>
    <w:p w:rsidR="009D1F99" w:rsidRPr="003C5595" w:rsidRDefault="009D1F99" w:rsidP="009D1F99">
      <w:pPr>
        <w:rPr>
          <w:lang w:eastAsia="zh-CN"/>
        </w:rPr>
      </w:pPr>
    </w:p>
    <w:p w:rsidR="00E91421" w:rsidRPr="00D349E0" w:rsidRDefault="00E91421" w:rsidP="00E91421">
      <w:pPr>
        <w:rPr>
          <w:b/>
        </w:rPr>
      </w:pPr>
      <w:bookmarkStart w:id="1424" w:name="_Toc21100059"/>
      <w:bookmarkStart w:id="1425" w:name="_Toc29809857"/>
      <w:r w:rsidRPr="00D349E0">
        <w:rPr>
          <w:b/>
        </w:rPr>
        <w:t>&lt;</w:t>
      </w:r>
      <w:r>
        <w:rPr>
          <w:b/>
        </w:rPr>
        <w:t>Next change</w:t>
      </w:r>
      <w:r w:rsidRPr="00D349E0">
        <w:rPr>
          <w:b/>
        </w:rPr>
        <w:t>&gt;</w:t>
      </w:r>
    </w:p>
    <w:p w:rsidR="000A4051" w:rsidRPr="003C5595" w:rsidRDefault="000A4051" w:rsidP="000A4051">
      <w:pPr>
        <w:pStyle w:val="Heading4"/>
      </w:pPr>
      <w:bookmarkStart w:id="1426" w:name="_Toc21100057"/>
      <w:bookmarkStart w:id="1427" w:name="_Toc29809855"/>
      <w:r w:rsidRPr="003C5595">
        <w:t>7.5.4.2</w:t>
      </w:r>
      <w:r w:rsidRPr="003C5595">
        <w:tab/>
        <w:t>Procedure</w:t>
      </w:r>
      <w:bookmarkEnd w:id="1426"/>
      <w:bookmarkEnd w:id="1427"/>
    </w:p>
    <w:p w:rsidR="000A4051" w:rsidRPr="003C5595" w:rsidRDefault="000A4051" w:rsidP="000A4051">
      <w:pPr>
        <w:rPr>
          <w:i/>
        </w:rPr>
      </w:pPr>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0A4051" w:rsidRPr="003C5595" w:rsidRDefault="000A4051" w:rsidP="000A4051">
      <w:pPr>
        <w:pStyle w:val="B1"/>
      </w:pPr>
      <w:r w:rsidRPr="003C5595">
        <w:t>1)</w:t>
      </w:r>
      <w:r w:rsidRPr="003C5595">
        <w:tab/>
        <w:t xml:space="preserve">Connect the connector under test to measurement equipment as shown in annex D.2.5 for </w:t>
      </w:r>
      <w:r w:rsidRPr="003C5595">
        <w:rPr>
          <w:i/>
        </w:rPr>
        <w:t>BS type 1-C</w:t>
      </w:r>
      <w:r w:rsidRPr="003C5595">
        <w:t xml:space="preserve"> and in annex D.4.3 for</w:t>
      </w:r>
      <w:r w:rsidRPr="003C5595">
        <w:rPr>
          <w:i/>
        </w:rPr>
        <w:t xml:space="preserve"> BS type 1-H</w:t>
      </w:r>
      <w:r w:rsidRPr="003C5595">
        <w:t>.</w:t>
      </w:r>
    </w:p>
    <w:p w:rsidR="000A4051" w:rsidRPr="003C5595" w:rsidRDefault="000A4051" w:rsidP="000A4051">
      <w:pPr>
        <w:pStyle w:val="B1"/>
      </w:pPr>
      <w:r w:rsidRPr="003C5595">
        <w:t>2)</w:t>
      </w:r>
      <w:r w:rsidRPr="003C5595">
        <w:tab/>
        <w:t xml:space="preserve">Set the BS to transmit a signal according to </w:t>
      </w:r>
      <w:r>
        <w:t>clause</w:t>
      </w:r>
      <w:r w:rsidRPr="003C5595">
        <w:t xml:space="preserve"> 4.9.2, </w:t>
      </w:r>
      <w:r w:rsidRPr="003C5595">
        <w:rPr>
          <w:snapToGrid w:val="0"/>
        </w:rPr>
        <w:t xml:space="preserve">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w:t>
      </w:r>
      <w:r w:rsidRPr="003C5595">
        <w:rPr>
          <w:rFonts w:hint="eastAsia"/>
          <w:lang w:eastAsia="zh-CN"/>
        </w:rPr>
        <w:t> </w:t>
      </w:r>
      <w:r w:rsidRPr="003C5595">
        <w:rPr>
          <w:lang w:eastAsia="zh-CN"/>
        </w:rPr>
        <w:t>4.7 and 4.8.</w:t>
      </w:r>
    </w:p>
    <w:p w:rsidR="000A4051" w:rsidRPr="003C5595" w:rsidRDefault="000A4051" w:rsidP="000A4051">
      <w:pPr>
        <w:pStyle w:val="B1"/>
      </w:pPr>
      <w:r w:rsidRPr="003C5595">
        <w:rPr>
          <w:rFonts w:eastAsia="MS P??" w:cs="v4.2.0"/>
        </w:rPr>
        <w:tab/>
        <w:t>The transmitter may be turned off for the out-of-band blocker tests when the frequency of the blocker is such that no IM2 or IM3 products fall inside the bandwidth of the wanted signal.</w:t>
      </w:r>
    </w:p>
    <w:p w:rsidR="000A4051" w:rsidRPr="003C5595" w:rsidRDefault="000A4051" w:rsidP="000A4051">
      <w:pPr>
        <w:pStyle w:val="B1"/>
      </w:pPr>
      <w:r w:rsidRPr="003C5595">
        <w:t>3)</w:t>
      </w:r>
      <w:r w:rsidRPr="003C5595">
        <w:tab/>
        <w:t xml:space="preserve">Set the signal generator for the wanted signal as defined in </w:t>
      </w:r>
      <w:r>
        <w:t>clause</w:t>
      </w:r>
      <w:r w:rsidRPr="003C5595">
        <w:t xml:space="preserve"> 7.5.5 to transmit </w:t>
      </w:r>
      <w:r w:rsidRPr="003C5595">
        <w:rPr>
          <w:rFonts w:eastAsia="MS Mincho"/>
        </w:rPr>
        <w:t xml:space="preserve">as specified in table 7.5.5.1-1 and </w:t>
      </w:r>
      <w:r w:rsidRPr="003C5595">
        <w:rPr>
          <w:rFonts w:eastAsia="Osaka"/>
        </w:rPr>
        <w:t>7.</w:t>
      </w:r>
      <w:r w:rsidRPr="003C5595">
        <w:t>5</w:t>
      </w:r>
      <w:r w:rsidRPr="003C5595">
        <w:rPr>
          <w:rFonts w:eastAsia="Osaka"/>
        </w:rPr>
        <w:t>.</w:t>
      </w:r>
      <w:r w:rsidRPr="003C5595">
        <w:t>5.2</w:t>
      </w:r>
      <w:r w:rsidRPr="003C5595">
        <w:rPr>
          <w:rFonts w:eastAsia="Osaka"/>
        </w:rPr>
        <w:t>-1</w:t>
      </w:r>
      <w:r w:rsidRPr="003C5595">
        <w:rPr>
          <w:rFonts w:eastAsia="MS Mincho"/>
        </w:rPr>
        <w:t>.</w:t>
      </w:r>
    </w:p>
    <w:p w:rsidR="000A4051" w:rsidRPr="004C5EF0" w:rsidRDefault="000A4051" w:rsidP="000A4051">
      <w:pPr>
        <w:pStyle w:val="B1"/>
      </w:pPr>
      <w:r w:rsidRPr="004C5EF0">
        <w:lastRenderedPageBreak/>
        <w:t>4)</w:t>
      </w:r>
      <w:r w:rsidRPr="004C5EF0">
        <w:tab/>
        <w:t xml:space="preserve">Set the Signal generator for the interfering signal to transmit at the frequency offset and </w:t>
      </w:r>
      <w:r w:rsidRPr="004C5EF0">
        <w:rPr>
          <w:rFonts w:eastAsia="MS Mincho"/>
        </w:rPr>
        <w:t xml:space="preserve">as specified in table 7.5.5.1-1 and </w:t>
      </w:r>
      <w:r w:rsidRPr="004C5EF0">
        <w:rPr>
          <w:rFonts w:eastAsia="Osaka"/>
        </w:rPr>
        <w:t>7.</w:t>
      </w:r>
      <w:r w:rsidRPr="004C5EF0">
        <w:t>5</w:t>
      </w:r>
      <w:r w:rsidRPr="004C5EF0">
        <w:rPr>
          <w:rFonts w:eastAsia="Osaka"/>
        </w:rPr>
        <w:t>.</w:t>
      </w:r>
      <w:r w:rsidRPr="004C5EF0">
        <w:t>5.2</w:t>
      </w:r>
      <w:r w:rsidRPr="004C5EF0">
        <w:rPr>
          <w:rFonts w:eastAsia="Osaka"/>
        </w:rPr>
        <w:t>-1</w:t>
      </w:r>
      <w:r w:rsidRPr="004C5EF0">
        <w:t xml:space="preserve">. The CW interfering signal shall be swept with a step size of 1 MHz over than range </w:t>
      </w:r>
      <w:r w:rsidRPr="004C5EF0">
        <w:rPr>
          <w:rFonts w:cs="v4.2.0"/>
        </w:rPr>
        <w:t xml:space="preserve">1 MHz to </w:t>
      </w:r>
      <w:r w:rsidRPr="004C5EF0">
        <w:t>(</w:t>
      </w:r>
      <w:proofErr w:type="spellStart"/>
      <w:r w:rsidRPr="004C5EF0">
        <w:t>F</w:t>
      </w:r>
      <w:r w:rsidRPr="004C5EF0">
        <w:rPr>
          <w:vertAlign w:val="subscript"/>
        </w:rPr>
        <w:t>UL_low</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MHz and (</w:t>
      </w:r>
      <w:proofErr w:type="spellStart"/>
      <w:r w:rsidRPr="004C5EF0">
        <w:t>F</w:t>
      </w:r>
      <w:r w:rsidRPr="004C5EF0">
        <w:rPr>
          <w:vertAlign w:val="subscript"/>
        </w:rPr>
        <w:t>UL_high</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xml:space="preserve">) MHz to 12750 </w:t>
      </w:r>
      <w:proofErr w:type="spellStart"/>
      <w:r w:rsidRPr="004C5EF0">
        <w:t>MHz.</w:t>
      </w:r>
      <w:proofErr w:type="spellEnd"/>
    </w:p>
    <w:p w:rsidR="000A4051" w:rsidRPr="003C5595" w:rsidRDefault="000A4051" w:rsidP="000A4051">
      <w:pPr>
        <w:pStyle w:val="B1"/>
      </w:pPr>
      <w:r w:rsidRPr="003C5595">
        <w:t>5)</w:t>
      </w:r>
      <w:r w:rsidRPr="003C5595">
        <w:tab/>
        <w:t>Measure the throughput according to annex A.1</w:t>
      </w:r>
      <w:ins w:id="1428" w:author="Ng, Man Hung (Nokia - GB)" w:date="2020-02-28T00:29:00Z">
        <w:r w:rsidRPr="00FE1BA5">
          <w:rPr>
            <w:highlight w:val="yellow"/>
          </w:rPr>
          <w:t>, as well as annex A.</w:t>
        </w:r>
        <w:r w:rsidRPr="009423D3">
          <w:rPr>
            <w:highlight w:val="yellow"/>
          </w:rPr>
          <w:t>1</w:t>
        </w:r>
        <w:r>
          <w:rPr>
            <w:highlight w:val="yellow"/>
          </w:rPr>
          <w:t>4</w:t>
        </w:r>
        <w:r w:rsidRPr="009423D3">
          <w:rPr>
            <w:highlight w:val="yellow"/>
          </w:rPr>
          <w:t xml:space="preserve"> </w:t>
        </w:r>
        <w:r w:rsidRPr="009423D3">
          <w:rPr>
            <w:highlight w:val="yellow"/>
          </w:rPr>
          <w:t>o</w:t>
        </w:r>
        <w:r w:rsidRPr="004B2FA3">
          <w:rPr>
            <w:highlight w:val="yellow"/>
          </w:rPr>
          <w:t>f TS 36.1</w:t>
        </w:r>
        <w:r>
          <w:rPr>
            <w:highlight w:val="yellow"/>
          </w:rPr>
          <w:t>41</w:t>
        </w:r>
        <w:r w:rsidRPr="004B2FA3">
          <w:rPr>
            <w:highlight w:val="yellow"/>
          </w:rPr>
          <w:t xml:space="preserve"> </w:t>
        </w:r>
        <w:r w:rsidRPr="004B2FA3">
          <w:rPr>
            <w:highlight w:val="yellow"/>
          </w:rPr>
          <w:t>[2</w:t>
        </w:r>
        <w:r>
          <w:rPr>
            <w:highlight w:val="yellow"/>
          </w:rPr>
          <w:t>3</w:t>
        </w:r>
        <w:r w:rsidRPr="004B2FA3">
          <w:rPr>
            <w:highlight w:val="yellow"/>
          </w:rPr>
          <w:t>]</w:t>
        </w:r>
        <w:r>
          <w:rPr>
            <w:highlight w:val="yellow"/>
          </w:rPr>
          <w:t xml:space="preserve"> for NB-IoT operation in NR in-band test</w:t>
        </w:r>
      </w:ins>
      <w:r w:rsidRPr="003C5595">
        <w:t>.</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3C5595" w:rsidRDefault="000A4051" w:rsidP="000A4051">
      <w:pPr>
        <w:pStyle w:val="Heading3"/>
      </w:pPr>
      <w:bookmarkStart w:id="1429" w:name="_Toc21100058"/>
      <w:bookmarkStart w:id="1430" w:name="_Toc29809856"/>
      <w:r w:rsidRPr="003C5595">
        <w:t>7.5.5</w:t>
      </w:r>
      <w:r w:rsidRPr="003C5595">
        <w:tab/>
        <w:t>Test requirements</w:t>
      </w:r>
      <w:bookmarkEnd w:id="1429"/>
      <w:bookmarkEnd w:id="1430"/>
    </w:p>
    <w:p w:rsidR="00E91421" w:rsidRPr="003C5595" w:rsidRDefault="00E91421" w:rsidP="00E91421">
      <w:pPr>
        <w:pStyle w:val="Heading4"/>
      </w:pPr>
      <w:r w:rsidRPr="003C5595">
        <w:t>7.5.5.1</w:t>
      </w:r>
      <w:r w:rsidRPr="003C5595">
        <w:tab/>
        <w:t>General requirements</w:t>
      </w:r>
      <w:bookmarkEnd w:id="1424"/>
      <w:bookmarkEnd w:id="1425"/>
    </w:p>
    <w:p w:rsidR="00E91421" w:rsidRPr="003C5595" w:rsidRDefault="00E91421" w:rsidP="00E91421">
      <w:pPr>
        <w:keepNext/>
        <w:numPr>
          <w:ilvl w:val="12"/>
          <w:numId w:val="0"/>
        </w:numPr>
        <w:rPr>
          <w:rFonts w:eastAsia="Osaka" w:cs="v5.0.0"/>
        </w:rPr>
      </w:pPr>
      <w:r w:rsidRPr="003C5595">
        <w:t>The throughput shall be ≥ 95% of the maximum throughput</w:t>
      </w:r>
      <w:r w:rsidRPr="003C5595" w:rsidDel="00BE584A">
        <w:t xml:space="preserve"> </w:t>
      </w:r>
      <w:r w:rsidRPr="003C5595">
        <w:rPr>
          <w:rFonts w:cs="v5.0.0"/>
        </w:rPr>
        <w:t>of the reference measurement channel,</w:t>
      </w:r>
      <w:r w:rsidRPr="003C5595">
        <w:t xml:space="preserve"> with</w:t>
      </w:r>
      <w:r w:rsidRPr="003C5595">
        <w:rPr>
          <w:rFonts w:cs="v5.0.0"/>
        </w:rPr>
        <w:t xml:space="preserve">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 xml:space="preserve">TAB connector </w:t>
      </w:r>
      <w:r w:rsidRPr="003C5595">
        <w:rPr>
          <w:rFonts w:cs="v5.0.0"/>
        </w:rPr>
        <w:t xml:space="preserve">using the parameters in table 7.5.5.1-1. </w:t>
      </w:r>
      <w:r w:rsidRPr="003C5595">
        <w:rPr>
          <w:rFonts w:eastAsia="Osaka" w:cs="v5.0.0"/>
        </w:rPr>
        <w:t xml:space="preserve">The reference measurement channel for the wanted signal is identified </w:t>
      </w:r>
      <w:r w:rsidRPr="003C5595">
        <w:rPr>
          <w:rFonts w:cs="v5.0.0"/>
          <w:lang w:eastAsia="zh-CN"/>
        </w:rPr>
        <w:t xml:space="preserve">in </w:t>
      </w:r>
      <w:r>
        <w:rPr>
          <w:rFonts w:eastAsia="Osaka" w:cs="v5.0.0"/>
        </w:rPr>
        <w:t>clause</w:t>
      </w:r>
      <w:r w:rsidRPr="003C5595">
        <w:rPr>
          <w:rFonts w:eastAsia="Osaka" w:cs="v5.0.0"/>
        </w:rPr>
        <w:t xml:space="preserve"> 7.2.</w:t>
      </w:r>
      <w:r w:rsidRPr="003C5595">
        <w:rPr>
          <w:rFonts w:cs="v5.0.0"/>
          <w:lang w:eastAsia="zh-CN"/>
        </w:rPr>
        <w:t>2 f</w:t>
      </w:r>
      <w:r w:rsidRPr="003C5595">
        <w:rPr>
          <w:rFonts w:eastAsia="Osaka" w:cs="v5.0.0"/>
        </w:rPr>
        <w:t>or each channel bandwidth and further specified in annex A.1.</w:t>
      </w:r>
      <w:r w:rsidRPr="003C5595">
        <w:rPr>
          <w:rFonts w:eastAsia="Osaka"/>
        </w:rPr>
        <w:t xml:space="preserve"> The characteristics of the interfering signal is further specified in annex E.</w:t>
      </w:r>
    </w:p>
    <w:p w:rsidR="00E91421" w:rsidRDefault="00E91421" w:rsidP="00E91421">
      <w:pPr>
        <w:keepNext/>
        <w:numPr>
          <w:ilvl w:val="12"/>
          <w:numId w:val="0"/>
        </w:numPr>
        <w:rPr>
          <w:ins w:id="1431" w:author="Ng, Man Hung (Nokia - GB)" w:date="2020-01-27T15:13:00Z"/>
          <w:rFonts w:eastAsia="Osaka" w:cs="v5.0.0"/>
        </w:rPr>
      </w:pPr>
      <w:ins w:id="1432" w:author="Ng, Man Hung (Nokia - GB)" w:date="2020-01-27T15:13:00Z">
        <w:r>
          <w:t xml:space="preserve">For NB-IoT operation in NR in-band, the throughput shall be ≥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w:t>
        </w:r>
        <w:r>
          <w:rPr>
            <w:rFonts w:cs="v5.0.0"/>
          </w:rPr>
          <w:t>using the parameters in table 7.5.</w:t>
        </w:r>
      </w:ins>
      <w:ins w:id="1433" w:author="Ng, Man Hung (Nokia - GB)" w:date="2020-01-27T15:14:00Z">
        <w:r>
          <w:rPr>
            <w:rFonts w:cs="v5.0.0"/>
          </w:rPr>
          <w:t>5.1</w:t>
        </w:r>
      </w:ins>
      <w:ins w:id="1434" w:author="Ng, Man Hung (Nokia - GB)" w:date="2020-01-27T15:13:00Z">
        <w:r>
          <w:rPr>
            <w:rFonts w:cs="v5.0.0"/>
          </w:rPr>
          <w:t xml:space="preserve">-1. </w:t>
        </w:r>
        <w:r>
          <w:rPr>
            <w:rFonts w:eastAsia="Osaka" w:cs="v5.0.0"/>
          </w:rPr>
          <w:t xml:space="preserve">The reference measurement channel for the NB-IoT wanted signal is identified </w:t>
        </w:r>
        <w:r>
          <w:rPr>
            <w:rFonts w:cs="v5.0.0"/>
            <w:lang w:eastAsia="zh-CN"/>
          </w:rPr>
          <w:t xml:space="preserve">in </w:t>
        </w:r>
        <w:r>
          <w:rPr>
            <w:rFonts w:eastAsia="Osaka"/>
          </w:rPr>
          <w:t>subclause 7.2.</w:t>
        </w:r>
      </w:ins>
      <w:ins w:id="1435" w:author="Ng, Man Hung (Nokia - GB)" w:date="2020-01-27T15:14:00Z">
        <w:r>
          <w:rPr>
            <w:rFonts w:eastAsia="Osaka"/>
          </w:rPr>
          <w:t>5</w:t>
        </w:r>
      </w:ins>
      <w:ins w:id="1436" w:author="Ng, Man Hung (Nokia - GB)" w:date="2020-01-27T15:13:00Z">
        <w:r>
          <w:rPr>
            <w:rFonts w:eastAsia="Osaka"/>
          </w:rPr>
          <w:t xml:space="preserve"> of TS 36.14</w:t>
        </w:r>
      </w:ins>
      <w:ins w:id="1437" w:author="Ng, Man Hung (Nokia - GB)" w:date="2020-01-27T15:14:00Z">
        <w:r w:rsidR="00EB11EA">
          <w:rPr>
            <w:rFonts w:eastAsia="Osaka"/>
          </w:rPr>
          <w:t>1</w:t>
        </w:r>
      </w:ins>
      <w:ins w:id="1438" w:author="Ng, Man Hung (Nokia - GB)" w:date="2020-01-27T15:13:00Z">
        <w:r>
          <w:rPr>
            <w:rFonts w:eastAsia="Osaka"/>
          </w:rPr>
          <w:t xml:space="preserve"> [</w:t>
        </w:r>
      </w:ins>
      <w:ins w:id="1439" w:author="Ng, Man Hung (Nokia - GB)" w:date="2020-01-27T15:14:00Z">
        <w:r w:rsidR="00EB11EA">
          <w:rPr>
            <w:rFonts w:eastAsia="Osaka"/>
          </w:rPr>
          <w:t>2</w:t>
        </w:r>
      </w:ins>
      <w:ins w:id="1440" w:author="Ng, Man Hung (Nokia - GB)" w:date="2020-01-27T15:13:00Z">
        <w:r>
          <w:rPr>
            <w:rFonts w:eastAsia="Osaka"/>
          </w:rPr>
          <w:t>3]</w:t>
        </w:r>
        <w:r>
          <w:rPr>
            <w:rFonts w:eastAsia="Osaka" w:cs="v5.0.0"/>
          </w:rPr>
          <w:t>.</w:t>
        </w:r>
        <w:r>
          <w:rPr>
            <w:rFonts w:eastAsia="Osaka"/>
          </w:rPr>
          <w:t xml:space="preserve"> The characteristics of the interfering signal is further specified in annex </w:t>
        </w:r>
      </w:ins>
      <w:ins w:id="1441" w:author="Ng, Man Hung (Nokia - GB)" w:date="2020-01-27T15:14:00Z">
        <w:r w:rsidR="00EB11EA">
          <w:rPr>
            <w:rFonts w:eastAsia="Osaka"/>
          </w:rPr>
          <w:t>E</w:t>
        </w:r>
      </w:ins>
      <w:ins w:id="1442" w:author="Ng, Man Hung (Nokia - GB)" w:date="2020-01-27T15:13:00Z">
        <w:r>
          <w:rPr>
            <w:rFonts w:eastAsia="Osaka"/>
          </w:rPr>
          <w:t>.</w:t>
        </w:r>
      </w:ins>
    </w:p>
    <w:p w:rsidR="00E91421" w:rsidRPr="003C5595" w:rsidRDefault="00E91421" w:rsidP="00E91421">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w:t>
      </w:r>
      <w:r w:rsidRPr="003C5595">
        <w:rPr>
          <w:rFonts w:cs="v3.8.0"/>
        </w:rPr>
        <w:t xml:space="preserve">the </w:t>
      </w:r>
      <w:r w:rsidRPr="003C5595">
        <w:t xml:space="preserve">out-of-band </w:t>
      </w:r>
      <w:r w:rsidRPr="003C5595">
        <w:rPr>
          <w:lang w:eastAsia="zh-CN"/>
        </w:rPr>
        <w:t xml:space="preserve">blocking requirement </w:t>
      </w:r>
      <w:r w:rsidRPr="003C5595">
        <w:rPr>
          <w:rFonts w:cs="v3.8.0"/>
        </w:rPr>
        <w:t xml:space="preserve">apply </w:t>
      </w:r>
      <w:r w:rsidRPr="003C5595">
        <w:rPr>
          <w:lang w:eastAsia="zh-CN"/>
        </w:rPr>
        <w:t xml:space="preserve">from 1 MHz to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and from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up to 12750 MHz</w:t>
      </w:r>
      <w:r w:rsidRPr="003C5595">
        <w:rPr>
          <w:rFonts w:cs="v3.8.0"/>
          <w:lang w:eastAsia="zh-CN"/>
        </w:rPr>
        <w:t>,</w:t>
      </w:r>
      <w:r w:rsidRPr="003C5595">
        <w:t xml:space="preserve"> including the downlink frequency range of the FDD </w:t>
      </w:r>
      <w:r w:rsidRPr="003C5595">
        <w:rPr>
          <w:i/>
        </w:rPr>
        <w:t>operating band</w:t>
      </w:r>
      <w:r w:rsidRPr="003C5595">
        <w:t xml:space="preserve"> for BS supporting </w:t>
      </w:r>
      <w:r w:rsidRPr="003C5595">
        <w:rPr>
          <w:rFonts w:cs="v3.8.0"/>
        </w:rPr>
        <w:t>FDD</w:t>
      </w:r>
      <w:r w:rsidRPr="003C5595">
        <w:rPr>
          <w:lang w:eastAsia="zh-CN"/>
        </w:rPr>
        <w:t xml:space="preserve">. The </w:t>
      </w:r>
      <w:proofErr w:type="spellStart"/>
      <w:r w:rsidRPr="003C5595">
        <w:t>Δf</w:t>
      </w:r>
      <w:r w:rsidRPr="003C5595">
        <w:rPr>
          <w:vertAlign w:val="subscript"/>
        </w:rPr>
        <w:t>OOB</w:t>
      </w:r>
      <w:proofErr w:type="spellEnd"/>
      <w:r w:rsidRPr="003C5595">
        <w:rPr>
          <w:rFonts w:cs="v5.0.0"/>
        </w:rPr>
        <w:t xml:space="preserve"> for 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E91421" w:rsidRPr="003C5595" w:rsidRDefault="00E91421" w:rsidP="00E91421">
      <w:pPr>
        <w:rPr>
          <w:i/>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E91421" w:rsidRPr="004C5EF0" w:rsidRDefault="00E91421" w:rsidP="00E91421">
      <w:pPr>
        <w:keepNext/>
        <w:numPr>
          <w:ilvl w:val="12"/>
          <w:numId w:val="0"/>
        </w:numPr>
        <w:rPr>
          <w:rFonts w:cs="v5.0.0"/>
        </w:rPr>
      </w:pPr>
      <w:r w:rsidRPr="004C5EF0">
        <w:rPr>
          <w:rFonts w:cs="v5.0.0"/>
        </w:rPr>
        <w:t xml:space="preserve">For a BS capable of multi-band operation, the requirement in the out-of-band blocking frequency ranges apply for each </w:t>
      </w:r>
      <w:r w:rsidRPr="004C5EF0">
        <w:rPr>
          <w:rFonts w:cs="v5.0.0"/>
          <w:i/>
        </w:rPr>
        <w:t>operating band</w:t>
      </w:r>
      <w:r w:rsidRPr="004C5EF0">
        <w:rPr>
          <w:rFonts w:cs="v5.0.0"/>
        </w:rPr>
        <w:t xml:space="preserve">, with the exception that the in-band blocking frequency ranges of all supported </w:t>
      </w:r>
      <w:r w:rsidRPr="004C5EF0">
        <w:rPr>
          <w:rFonts w:cs="v5.0.0"/>
          <w:i/>
        </w:rPr>
        <w:t>operating bands</w:t>
      </w:r>
      <w:r w:rsidRPr="004C5EF0">
        <w:rPr>
          <w:rFonts w:cs="v5.0.0"/>
        </w:rPr>
        <w:t xml:space="preserve"> according to </w:t>
      </w:r>
      <w:r>
        <w:rPr>
          <w:rFonts w:cs="v5.0.0"/>
        </w:rPr>
        <w:t>clause</w:t>
      </w:r>
      <w:r w:rsidRPr="004C5EF0">
        <w:rPr>
          <w:rFonts w:cs="v5.0.0"/>
        </w:rPr>
        <w:t xml:space="preserve"> 7.4.2.5 shall be excluded from the out-of-band blocking requirement.</w:t>
      </w:r>
    </w:p>
    <w:p w:rsidR="00E91421" w:rsidRPr="003C5595" w:rsidRDefault="00E91421" w:rsidP="00E91421">
      <w:pPr>
        <w:pStyle w:val="TH"/>
        <w:rPr>
          <w:lang w:eastAsia="zh-CN"/>
        </w:rPr>
      </w:pPr>
      <w:r w:rsidRPr="003C5595">
        <w:rPr>
          <w:rFonts w:eastAsia="Osaka"/>
        </w:rPr>
        <w:t>Table 7.</w:t>
      </w:r>
      <w:r w:rsidRPr="003C5595">
        <w:t>5</w:t>
      </w:r>
      <w:r w:rsidRPr="003C5595">
        <w:rPr>
          <w:rFonts w:eastAsia="Osaka"/>
        </w:rPr>
        <w:t>.</w:t>
      </w:r>
      <w:r w:rsidRPr="003C5595">
        <w:t>5.1</w:t>
      </w:r>
      <w:r w:rsidRPr="003C5595">
        <w:rPr>
          <w:rFonts w:eastAsia="Osaka"/>
        </w:rPr>
        <w:t xml:space="preserve">-1: </w:t>
      </w:r>
      <w:r w:rsidRPr="003C5595">
        <w:t xml:space="preserve">Out-of-band blocking performance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3613"/>
        <w:gridCol w:w="2662"/>
      </w:tblGrid>
      <w:tr w:rsidR="00E91421" w:rsidRPr="003C5595" w:rsidTr="007A59E3">
        <w:trPr>
          <w:jc w:val="center"/>
        </w:trPr>
        <w:tc>
          <w:tcPr>
            <w:tcW w:w="3356" w:type="dxa"/>
          </w:tcPr>
          <w:p w:rsidR="00E91421" w:rsidRPr="003C5595" w:rsidRDefault="00E91421" w:rsidP="007A59E3">
            <w:pPr>
              <w:pStyle w:val="TAH"/>
              <w:rPr>
                <w:rFonts w:cs="Arial"/>
              </w:rPr>
            </w:pPr>
            <w:r w:rsidRPr="003C5595">
              <w:rPr>
                <w:rFonts w:cs="Arial"/>
              </w:rPr>
              <w:t>Wanted signal mean power (dBm)</w:t>
            </w:r>
          </w:p>
        </w:tc>
        <w:tc>
          <w:tcPr>
            <w:tcW w:w="3613" w:type="dxa"/>
          </w:tcPr>
          <w:p w:rsidR="00E91421" w:rsidRPr="003C5595" w:rsidRDefault="00E91421" w:rsidP="007A59E3">
            <w:pPr>
              <w:pStyle w:val="TAH"/>
              <w:rPr>
                <w:rFonts w:cs="Arial"/>
              </w:rPr>
            </w:pPr>
            <w:r w:rsidRPr="003C5595">
              <w:rPr>
                <w:rFonts w:cs="Arial"/>
              </w:rPr>
              <w:t>Interfering signal mean power (dBm)</w:t>
            </w:r>
          </w:p>
        </w:tc>
        <w:tc>
          <w:tcPr>
            <w:tcW w:w="2662" w:type="dxa"/>
          </w:tcPr>
          <w:p w:rsidR="00E91421" w:rsidRPr="003C5595" w:rsidRDefault="00E91421" w:rsidP="007A59E3">
            <w:pPr>
              <w:pStyle w:val="TAH"/>
              <w:rPr>
                <w:rFonts w:cs="Arial"/>
              </w:rPr>
            </w:pPr>
            <w:r w:rsidRPr="003C5595">
              <w:rPr>
                <w:rFonts w:cs="Arial"/>
              </w:rPr>
              <w:t>Type of interfering signal</w:t>
            </w:r>
          </w:p>
        </w:tc>
      </w:tr>
      <w:tr w:rsidR="00E91421" w:rsidRPr="003C5595" w:rsidTr="007A59E3">
        <w:trPr>
          <w:cantSplit/>
          <w:jc w:val="center"/>
        </w:trPr>
        <w:tc>
          <w:tcPr>
            <w:tcW w:w="3356" w:type="dxa"/>
            <w:tcBorders>
              <w:left w:val="single" w:sz="4" w:space="0" w:color="auto"/>
            </w:tcBorders>
          </w:tcPr>
          <w:p w:rsidR="00E91421" w:rsidRPr="003C5595" w:rsidRDefault="00E91421" w:rsidP="007A59E3">
            <w:pPr>
              <w:pStyle w:val="TAC"/>
              <w:rPr>
                <w:rFonts w:cs="Arial"/>
              </w:rPr>
            </w:pPr>
            <w:r w:rsidRPr="003C5595">
              <w:rPr>
                <w:rFonts w:cs="Arial"/>
              </w:rPr>
              <w:t>P</w:t>
            </w:r>
            <w:r w:rsidRPr="003C5595">
              <w:rPr>
                <w:rFonts w:cs="Arial"/>
                <w:vertAlign w:val="subscript"/>
              </w:rPr>
              <w:t>REFSENS</w:t>
            </w:r>
            <w:r w:rsidRPr="003C5595" w:rsidDel="00E01BA4">
              <w:rPr>
                <w:rFonts w:cs="Arial"/>
              </w:rPr>
              <w:t xml:space="preserve"> </w:t>
            </w:r>
            <w:r w:rsidRPr="003C5595">
              <w:rPr>
                <w:rFonts w:cs="Arial"/>
              </w:rPr>
              <w:t>+6 dB</w:t>
            </w:r>
            <w:r w:rsidRPr="003C5595">
              <w:rPr>
                <w:rFonts w:cs="Arial"/>
              </w:rPr>
              <w:br/>
              <w:t>(Note</w:t>
            </w:r>
            <w:ins w:id="1443" w:author="Ng, Man Hung (Nokia - GB)" w:date="2020-01-27T15:15:00Z">
              <w:r w:rsidR="00EB11EA">
                <w:rPr>
                  <w:rFonts w:cs="Arial"/>
                </w:rPr>
                <w:t xml:space="preserve"> 1</w:t>
              </w:r>
            </w:ins>
            <w:r w:rsidRPr="003C5595">
              <w:rPr>
                <w:rFonts w:cs="Arial"/>
              </w:rPr>
              <w:t>)</w:t>
            </w:r>
          </w:p>
        </w:tc>
        <w:tc>
          <w:tcPr>
            <w:tcW w:w="3613" w:type="dxa"/>
          </w:tcPr>
          <w:p w:rsidR="00E91421" w:rsidRPr="003C5595" w:rsidRDefault="00E91421" w:rsidP="007A59E3">
            <w:pPr>
              <w:pStyle w:val="TAC"/>
              <w:rPr>
                <w:rFonts w:cs="Arial"/>
              </w:rPr>
            </w:pPr>
            <w:r w:rsidRPr="003C5595">
              <w:rPr>
                <w:rFonts w:cs="Arial"/>
              </w:rPr>
              <w:t xml:space="preserve">-15 </w:t>
            </w:r>
          </w:p>
        </w:tc>
        <w:tc>
          <w:tcPr>
            <w:tcW w:w="2662" w:type="dxa"/>
          </w:tcPr>
          <w:p w:rsidR="00E91421" w:rsidRPr="003C5595" w:rsidRDefault="00E91421" w:rsidP="007A59E3">
            <w:pPr>
              <w:pStyle w:val="TAL"/>
              <w:rPr>
                <w:rFonts w:cs="Arial"/>
              </w:rPr>
            </w:pPr>
            <w:r w:rsidRPr="003C5595">
              <w:rPr>
                <w:rFonts w:cs="Arial"/>
              </w:rPr>
              <w:t xml:space="preserve">CW carrier </w:t>
            </w:r>
          </w:p>
        </w:tc>
      </w:tr>
      <w:tr w:rsidR="00E91421" w:rsidRPr="003C5595" w:rsidTr="007A59E3">
        <w:trPr>
          <w:cantSplit/>
          <w:jc w:val="center"/>
        </w:trPr>
        <w:tc>
          <w:tcPr>
            <w:tcW w:w="9631" w:type="dxa"/>
            <w:gridSpan w:val="3"/>
            <w:tcBorders>
              <w:left w:val="single" w:sz="4" w:space="0" w:color="auto"/>
            </w:tcBorders>
          </w:tcPr>
          <w:p w:rsidR="00EB11EA" w:rsidRDefault="00E91421" w:rsidP="00EB11EA">
            <w:pPr>
              <w:pStyle w:val="TAN"/>
              <w:rPr>
                <w:ins w:id="1444" w:author="Ng, Man Hung (Nokia - GB)" w:date="2020-01-27T15:16:00Z"/>
                <w:rFonts w:eastAsia="SimSun"/>
                <w:lang w:eastAsia="zh-CN"/>
              </w:rPr>
            </w:pPr>
            <w:r w:rsidRPr="003C5595">
              <w:t>NOTE</w:t>
            </w:r>
            <w:ins w:id="1445" w:author="Ng, Man Hung (Nokia - GB)" w:date="2020-01-27T15:15:00Z">
              <w:r w:rsidR="00EB11EA">
                <w:t xml:space="preserve"> 1</w:t>
              </w:r>
            </w:ins>
            <w:r w:rsidRPr="003C5595">
              <w:t>:</w:t>
            </w:r>
            <w:r w:rsidRPr="003C5595">
              <w:tab/>
              <w:t>P</w:t>
            </w:r>
            <w:r w:rsidRPr="003C5595">
              <w:rPr>
                <w:vertAlign w:val="subscript"/>
              </w:rPr>
              <w:t>REFSENS</w:t>
            </w:r>
            <w:r w:rsidRPr="003C5595" w:rsidDel="002B5177">
              <w:t xml:space="preserve"> </w:t>
            </w:r>
            <w:r w:rsidRPr="003C5595">
              <w:t xml:space="preserve">depends on the </w:t>
            </w:r>
            <w:ins w:id="1446" w:author="Ng, Man Hung (Nokia - GB)" w:date="2020-01-27T15:15:00Z">
              <w:r w:rsidR="00EB11EA">
                <w:t>RAT. For NR, P</w:t>
              </w:r>
              <w:r w:rsidR="00EB11EA">
                <w:rPr>
                  <w:vertAlign w:val="subscript"/>
                </w:rPr>
                <w:t>REFSENS</w:t>
              </w:r>
              <w:r w:rsidR="00EB11EA">
                <w:t xml:space="preserve"> depends also on the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t>.</w:t>
            </w:r>
            <w:ins w:id="1447" w:author="Ng, Man Hung (Nokia - GB)" w:date="2020-01-27T15:16:00Z">
              <w:r w:rsidR="00EB11EA">
                <w:t xml:space="preserve"> For NB-IoT, P</w:t>
              </w:r>
              <w:r w:rsidR="00EB11EA">
                <w:rPr>
                  <w:vertAlign w:val="subscript"/>
                </w:rPr>
                <w:t>REFSENS</w:t>
              </w:r>
              <w:r w:rsidR="00EB11EA">
                <w:rPr>
                  <w:rFonts w:eastAsia="SimSun"/>
                  <w:lang w:eastAsia="zh-CN"/>
                </w:rPr>
                <w:t xml:space="preserve"> depends also on the </w:t>
              </w:r>
              <w:r w:rsidR="00EB11EA">
                <w:rPr>
                  <w:rFonts w:eastAsia="SimSun"/>
                  <w:i/>
                  <w:lang w:eastAsia="zh-CN"/>
                </w:rPr>
                <w:t>sub-carrier spacing</w:t>
              </w:r>
              <w:r w:rsidR="00EB11EA">
                <w:rPr>
                  <w:rFonts w:eastAsia="SimSun"/>
                  <w:lang w:eastAsia="zh-CN"/>
                </w:rPr>
                <w:t xml:space="preserve"> as specified in tables </w:t>
              </w:r>
            </w:ins>
            <w:ins w:id="1448" w:author="Ng, Man Hung (Nokia - GB)" w:date="2020-01-27T15:17:00Z">
              <w:r w:rsidR="00EB11EA">
                <w:rPr>
                  <w:rFonts w:eastAsia="SimSun"/>
                  <w:lang w:eastAsia="zh-CN"/>
                </w:rPr>
                <w:t>7.2-5, 7.2-6 and 7.2-8 of TS 36.141 [23].</w:t>
              </w:r>
            </w:ins>
          </w:p>
          <w:p w:rsidR="00E91421" w:rsidRPr="003C5595" w:rsidRDefault="00EB11EA" w:rsidP="00EB11EA">
            <w:pPr>
              <w:pStyle w:val="TAN"/>
            </w:pPr>
            <w:ins w:id="1449" w:author="Ng, Man Hung (Nokia - GB)" w:date="2020-01-27T15:16:00Z">
              <w:r>
                <w:t xml:space="preserve">NOTE 2: </w:t>
              </w:r>
              <w:r>
                <w:tab/>
                <w:t xml:space="preserve">For NB-IoT, </w:t>
              </w:r>
              <w:r>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tbl>
    <w:p w:rsidR="00E91421" w:rsidRPr="003C5595" w:rsidRDefault="00E91421" w:rsidP="00E91421"/>
    <w:p w:rsidR="00E25DFC" w:rsidRPr="00D349E0" w:rsidRDefault="00E25DFC" w:rsidP="00E25DFC">
      <w:pPr>
        <w:rPr>
          <w:b/>
        </w:rPr>
      </w:pPr>
      <w:bookmarkStart w:id="1450" w:name="_Toc21100070"/>
      <w:bookmarkStart w:id="1451" w:name="_Toc29809868"/>
      <w:r w:rsidRPr="00D349E0">
        <w:rPr>
          <w:b/>
        </w:rPr>
        <w:t>&lt;</w:t>
      </w:r>
      <w:r>
        <w:rPr>
          <w:b/>
        </w:rPr>
        <w:t>Next change</w:t>
      </w:r>
      <w:r w:rsidRPr="00D349E0">
        <w:rPr>
          <w:b/>
        </w:rPr>
        <w:t>&gt;</w:t>
      </w:r>
    </w:p>
    <w:p w:rsidR="000A4051" w:rsidRPr="003C5595" w:rsidRDefault="000A4051" w:rsidP="000A4051">
      <w:pPr>
        <w:pStyle w:val="Heading4"/>
      </w:pPr>
      <w:bookmarkStart w:id="1452" w:name="_Toc21100067"/>
      <w:bookmarkStart w:id="1453" w:name="_Toc29809865"/>
      <w:r w:rsidRPr="003C5595">
        <w:t>7.6.4.2</w:t>
      </w:r>
      <w:r w:rsidRPr="003C5595">
        <w:tab/>
        <w:t>Procedure</w:t>
      </w:r>
      <w:bookmarkEnd w:id="1452"/>
      <w:bookmarkEnd w:id="1453"/>
    </w:p>
    <w:p w:rsidR="000A4051" w:rsidRPr="003C5595" w:rsidRDefault="000A4051" w:rsidP="000A4051">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D.4.4. Whichever method is used the procedure is repeated until all </w:t>
      </w:r>
      <w:r w:rsidRPr="003C5595">
        <w:rPr>
          <w:i/>
        </w:rPr>
        <w:t>TAB connectors</w:t>
      </w:r>
      <w:r w:rsidRPr="003C5595">
        <w:t xml:space="preserve"> necessary to demonstrate conformance have been tested.</w:t>
      </w:r>
    </w:p>
    <w:p w:rsidR="000A4051" w:rsidRPr="003C5595" w:rsidRDefault="000A4051" w:rsidP="000A4051">
      <w:pPr>
        <w:pStyle w:val="B1"/>
      </w:pPr>
      <w:r w:rsidRPr="003C5595">
        <w:t>1)</w:t>
      </w:r>
      <w:r w:rsidRPr="003C5595">
        <w:tab/>
        <w:t xml:space="preserve">Connect the connector under test to measurement equipment as shown in annex D.2.6 for </w:t>
      </w:r>
      <w:r w:rsidRPr="003C5595">
        <w:rPr>
          <w:i/>
        </w:rPr>
        <w:t>BS type 1-C</w:t>
      </w:r>
      <w:r w:rsidRPr="003C5595">
        <w:t xml:space="preserve"> and in annex D.4.4 for</w:t>
      </w:r>
      <w:r w:rsidRPr="003C5595">
        <w:rPr>
          <w:i/>
        </w:rPr>
        <w:t xml:space="preserve"> BS type 1-H</w:t>
      </w:r>
      <w:r w:rsidRPr="003C5595">
        <w:t xml:space="preserve">. </w:t>
      </w:r>
    </w:p>
    <w:p w:rsidR="000A4051" w:rsidRPr="003C5595" w:rsidRDefault="000A4051" w:rsidP="000A4051">
      <w:pPr>
        <w:pStyle w:val="B1"/>
      </w:pPr>
      <w:r w:rsidRPr="003C5595">
        <w:rPr>
          <w:rFonts w:cs="v4.2.0"/>
          <w:snapToGrid w:val="0"/>
        </w:rPr>
        <w:lastRenderedPageBreak/>
        <w:t>2)</w:t>
      </w:r>
      <w:r w:rsidRPr="003C5595">
        <w:rPr>
          <w:rFonts w:cs="v4.2.0"/>
          <w:snapToGrid w:val="0"/>
        </w:rPr>
        <w:tab/>
        <w:t xml:space="preserve">For separate RX only connectors with single carrier operation set the connector under test to transmit at </w:t>
      </w:r>
      <w:r w:rsidRPr="003C5595">
        <w:t xml:space="preserve">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 Channel set-up shall be according to N</w:t>
      </w:r>
      <w:r w:rsidRPr="003C5595">
        <w:rPr>
          <w:lang w:eastAsia="zh-CN"/>
        </w:rPr>
        <w:t>R-FR1</w:t>
      </w:r>
      <w:r w:rsidRPr="003C5595">
        <w:t>-TM 1.1.</w:t>
      </w:r>
    </w:p>
    <w:p w:rsidR="000A4051" w:rsidRDefault="000A4051" w:rsidP="000A4051">
      <w:pPr>
        <w:pStyle w:val="B1"/>
        <w:rPr>
          <w:ins w:id="1454" w:author="Ng, Man Hung (Nokia - GB)" w:date="2020-02-28T00:34:00Z"/>
        </w:rPr>
      </w:pPr>
      <w:r w:rsidRPr="003C5595">
        <w:rPr>
          <w:rFonts w:cs="v4.2.0"/>
          <w:snapToGrid w:val="0"/>
        </w:rPr>
        <w:tab/>
        <w:t xml:space="preserve">For separate RX </w:t>
      </w:r>
      <w:proofErr w:type="gramStart"/>
      <w:r w:rsidRPr="003C5595">
        <w:rPr>
          <w:rFonts w:cs="v4.2.0"/>
          <w:snapToGrid w:val="0"/>
        </w:rPr>
        <w:t>only</w:t>
      </w:r>
      <w:proofErr w:type="gramEnd"/>
      <w:r w:rsidRPr="003C5595">
        <w:rPr>
          <w:rFonts w:cs="v4.2.0"/>
          <w:snapToGrid w:val="0"/>
        </w:rPr>
        <w:t xml:space="preserve"> connectors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and 4.8 </w:t>
      </w:r>
      <w:r w:rsidRPr="003C5595">
        <w:t xml:space="preserve">using the corresponding test models or set of physical channels in </w:t>
      </w:r>
      <w:r>
        <w:t>clause</w:t>
      </w:r>
      <w:r w:rsidRPr="003C5595">
        <w:t xml:space="preserve"> 4.9.</w:t>
      </w:r>
    </w:p>
    <w:p w:rsidR="005A754C" w:rsidRPr="005A754C" w:rsidRDefault="005A754C" w:rsidP="005A754C">
      <w:pPr>
        <w:ind w:left="567"/>
        <w:rPr>
          <w:rFonts w:eastAsia="MS PMincho"/>
        </w:rPr>
      </w:pPr>
      <w:ins w:id="1455" w:author="Ng, Man Hung (Nokia - GB)" w:date="2020-02-28T00:34:00Z">
        <w:r w:rsidRPr="001C2295">
          <w:rPr>
            <w:rFonts w:cs="v4.2.0"/>
            <w:highlight w:val="yellow"/>
          </w:rPr>
          <w:t>For</w:t>
        </w:r>
        <w:r w:rsidRPr="005A754C">
          <w:rPr>
            <w:rFonts w:cs="v4.2.0"/>
            <w:highlight w:val="yellow"/>
          </w:rPr>
          <w:t xml:space="preserve"> </w:t>
        </w:r>
      </w:ins>
      <w:ins w:id="1456" w:author="Ng, Man Hung (Nokia - GB)" w:date="2020-02-28T00:35:00Z">
        <w:r w:rsidRPr="005A754C">
          <w:rPr>
            <w:rFonts w:cs="v4.2.0"/>
            <w:snapToGrid w:val="0"/>
            <w:highlight w:val="yellow"/>
          </w:rPr>
          <w:t xml:space="preserve">separate RX </w:t>
        </w:r>
        <w:proofErr w:type="gramStart"/>
        <w:r w:rsidRPr="005A754C">
          <w:rPr>
            <w:rFonts w:cs="v4.2.0"/>
            <w:snapToGrid w:val="0"/>
            <w:highlight w:val="yellow"/>
          </w:rPr>
          <w:t>only</w:t>
        </w:r>
        <w:proofErr w:type="gramEnd"/>
        <w:r w:rsidRPr="005A754C">
          <w:rPr>
            <w:rFonts w:cs="v4.2.0"/>
            <w:snapToGrid w:val="0"/>
            <w:highlight w:val="yellow"/>
          </w:rPr>
          <w:t xml:space="preserve"> connectors </w:t>
        </w:r>
      </w:ins>
      <w:ins w:id="1457" w:author="Ng, Man Hung (Nokia - GB)" w:date="2020-02-28T00:34:00Z">
        <w:r w:rsidRPr="005A754C">
          <w:rPr>
            <w:rFonts w:cs="v4.2.0"/>
            <w:highlight w:val="yellow"/>
          </w:rPr>
          <w:t xml:space="preserve">declared to be </w:t>
        </w:r>
        <w:r w:rsidRPr="001C2295">
          <w:rPr>
            <w:rFonts w:cs="v4.2.0"/>
            <w:highlight w:val="yellow"/>
          </w:rPr>
          <w:t>capable of NB-IoT operation in NR in-band (D.41), test shall be performed using N-TM according to clause 4.9.2.2.9</w:t>
        </w:r>
        <w:r>
          <w:rPr>
            <w:rFonts w:cs="v4.2.0"/>
            <w:highlight w:val="yellow"/>
          </w:rPr>
          <w:t>.</w:t>
        </w:r>
      </w:ins>
    </w:p>
    <w:p w:rsidR="000A4051" w:rsidRPr="003C5595" w:rsidRDefault="000A4051" w:rsidP="000A4051">
      <w:pPr>
        <w:pStyle w:val="B1"/>
      </w:pPr>
      <w:r w:rsidRPr="003C5595">
        <w:tab/>
        <w:t>For TDD connectors capable of transmit and receive ensure the transmitter is OFF.</w:t>
      </w:r>
    </w:p>
    <w:p w:rsidR="000A4051" w:rsidRPr="003C5595" w:rsidRDefault="000A4051" w:rsidP="000A4051">
      <w:pPr>
        <w:pStyle w:val="B1"/>
      </w:pPr>
      <w:r w:rsidRPr="003C5595">
        <w:t>3)</w:t>
      </w:r>
      <w:r w:rsidRPr="003C5595">
        <w:tab/>
        <w:t>Set the measurement equipment parameters as specified in table 7.6.5.1-1.</w:t>
      </w:r>
    </w:p>
    <w:p w:rsidR="000A4051" w:rsidRPr="003C5595" w:rsidRDefault="000A4051" w:rsidP="000A4051">
      <w:pPr>
        <w:pStyle w:val="B1"/>
      </w:pPr>
      <w:r w:rsidRPr="003C5595">
        <w:t>4)</w:t>
      </w:r>
      <w:r w:rsidRPr="003C5595">
        <w:tab/>
        <w:t>Measure the spurious emissions over each frequency range described in table 7.6.5.1-1.</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D349E0" w:rsidRDefault="000A4051" w:rsidP="000A4051">
      <w:pPr>
        <w:rPr>
          <w:b/>
        </w:rPr>
      </w:pPr>
      <w:r w:rsidRPr="00D349E0">
        <w:rPr>
          <w:b/>
        </w:rPr>
        <w:t>&lt;</w:t>
      </w:r>
      <w:r>
        <w:rPr>
          <w:b/>
        </w:rPr>
        <w:t>Next change</w:t>
      </w:r>
      <w:r w:rsidRPr="00D349E0">
        <w:rPr>
          <w:b/>
        </w:rPr>
        <w:t>&gt;</w:t>
      </w:r>
    </w:p>
    <w:p w:rsidR="00E25DFC" w:rsidRPr="003C5595" w:rsidRDefault="00E25DFC" w:rsidP="00E25DFC">
      <w:pPr>
        <w:pStyle w:val="Heading4"/>
      </w:pPr>
      <w:r w:rsidRPr="003C5595">
        <w:t>7.6.5.2</w:t>
      </w:r>
      <w:r w:rsidRPr="003C5595">
        <w:tab/>
        <w:t>BS type 1-C</w:t>
      </w:r>
      <w:bookmarkEnd w:id="1450"/>
      <w:bookmarkEnd w:id="1451"/>
    </w:p>
    <w:p w:rsidR="00E25DFC" w:rsidRPr="003C5595" w:rsidRDefault="00E25DFC" w:rsidP="00E25DFC">
      <w:r w:rsidRPr="003C5595">
        <w:t xml:space="preserve">The RX spurious emissions requirements for </w:t>
      </w:r>
      <w:r w:rsidRPr="003C5595">
        <w:rPr>
          <w:i/>
        </w:rPr>
        <w:t>BS type 1-C</w:t>
      </w:r>
      <w:r w:rsidRPr="003C5595">
        <w:t xml:space="preserve"> are that for each </w:t>
      </w:r>
      <w:r w:rsidRPr="003C5595">
        <w:rPr>
          <w:i/>
        </w:rPr>
        <w:t>antenna connector,</w:t>
      </w:r>
      <w:r w:rsidRPr="003C5595">
        <w:t xml:space="preserve"> the power of emissions shall not exceed </w:t>
      </w:r>
      <w:r w:rsidRPr="003C5595">
        <w:rPr>
          <w:i/>
        </w:rPr>
        <w:t>basic limits</w:t>
      </w:r>
      <w:r w:rsidRPr="003C5595">
        <w:t xml:space="preserve"> specified in table 7.6.5.1-1.</w:t>
      </w:r>
    </w:p>
    <w:p w:rsidR="00E25DFC" w:rsidRDefault="00E25DFC" w:rsidP="00E25DFC">
      <w:pPr>
        <w:rPr>
          <w:ins w:id="1458" w:author="Ng, Man Hung (Nokia - GB)" w:date="2020-01-27T15:19:00Z"/>
        </w:rPr>
      </w:pPr>
      <w:ins w:id="1459" w:author="Ng, Man Hung (Nokia - GB)" w:date="2020-01-27T15:19:00Z">
        <w:r>
          <w:t>The Rx spurious emissions requirements shall apply to BS that support NR or NR with NB-IoT operation in NR in-band.</w:t>
        </w:r>
      </w:ins>
    </w:p>
    <w:p w:rsidR="00E25DFC" w:rsidRPr="00D349E0" w:rsidRDefault="00E25DFC" w:rsidP="00E25DFC">
      <w:pPr>
        <w:rPr>
          <w:b/>
        </w:rPr>
      </w:pPr>
      <w:bookmarkStart w:id="1460" w:name="_Toc21100079"/>
      <w:bookmarkStart w:id="1461" w:name="_Toc29809877"/>
      <w:r w:rsidRPr="00D349E0">
        <w:rPr>
          <w:b/>
        </w:rPr>
        <w:t>&lt;</w:t>
      </w:r>
      <w:r>
        <w:rPr>
          <w:b/>
        </w:rPr>
        <w:t>Next change</w:t>
      </w:r>
      <w:r w:rsidRPr="00D349E0">
        <w:rPr>
          <w:b/>
        </w:rPr>
        <w:t>&gt;</w:t>
      </w:r>
    </w:p>
    <w:p w:rsidR="00E63C77" w:rsidRPr="003C5595" w:rsidRDefault="00E63C77" w:rsidP="00E63C77">
      <w:pPr>
        <w:pStyle w:val="Heading4"/>
      </w:pPr>
      <w:bookmarkStart w:id="1462" w:name="_Toc21100078"/>
      <w:bookmarkStart w:id="1463" w:name="_Toc29809876"/>
      <w:r w:rsidRPr="003C5595">
        <w:t>7.7.4.2</w:t>
      </w:r>
      <w:r w:rsidRPr="003C5595">
        <w:tab/>
        <w:t>Procedure</w:t>
      </w:r>
      <w:bookmarkEnd w:id="1462"/>
      <w:bookmarkEnd w:id="1463"/>
    </w:p>
    <w:p w:rsidR="00E63C77" w:rsidRPr="003C5595" w:rsidRDefault="00E63C77" w:rsidP="00E63C77">
      <w:pPr>
        <w:rPr>
          <w:i/>
        </w:rPr>
      </w:pPr>
      <w:r w:rsidRPr="003C5595">
        <w:t>The minimum requirement is applied to all connectors under test.</w:t>
      </w:r>
    </w:p>
    <w:p w:rsidR="00E63C77" w:rsidRPr="003C5595" w:rsidRDefault="00E63C77" w:rsidP="00E63C77">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E63C77" w:rsidRPr="003C5595" w:rsidRDefault="00E63C77" w:rsidP="00E63C77">
      <w:pPr>
        <w:pStyle w:val="B1"/>
      </w:pPr>
      <w:r w:rsidRPr="003C5595">
        <w:t>1)</w:t>
      </w:r>
      <w:r w:rsidRPr="003C5595">
        <w:tab/>
        <w:t xml:space="preserve">Connect the connector under test to measurement equipment as shown in annex D.2.7 for </w:t>
      </w:r>
      <w:r w:rsidRPr="003C5595">
        <w:rPr>
          <w:i/>
        </w:rPr>
        <w:t>BS type 1-C</w:t>
      </w:r>
      <w:r w:rsidRPr="003C5595">
        <w:t xml:space="preserve"> and in annex D.4.6 for</w:t>
      </w:r>
      <w:r w:rsidRPr="003C5595">
        <w:rPr>
          <w:i/>
        </w:rPr>
        <w:t xml:space="preserve"> BS type 1-H</w:t>
      </w:r>
      <w:r w:rsidRPr="003C5595">
        <w:t xml:space="preserve">. </w:t>
      </w:r>
    </w:p>
    <w:p w:rsidR="00E63C77" w:rsidRPr="003C5595" w:rsidRDefault="00E63C77" w:rsidP="00E63C77">
      <w:pPr>
        <w:pStyle w:val="B1"/>
      </w:pPr>
      <w:r w:rsidRPr="003C5595">
        <w:t>2)</w:t>
      </w:r>
      <w:r w:rsidRPr="003C5595">
        <w:tab/>
        <w:t>Set the BS to transmit:</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w:t>
      </w:r>
      <w:r w:rsidRPr="003C5595">
        <w:rPr>
          <w:lang w:eastAsia="zh-CN"/>
        </w:rPr>
        <w:t xml:space="preserve">and 4.8 </w:t>
      </w:r>
      <w:r w:rsidRPr="003C5595">
        <w:t xml:space="preserve">using the corresponding test models or set of physical channels in </w:t>
      </w:r>
      <w:r>
        <w:t>clause</w:t>
      </w:r>
      <w:r w:rsidRPr="003C5595">
        <w:t xml:space="preserve"> 4.9.2.</w:t>
      </w:r>
    </w:p>
    <w:p w:rsidR="00E63C77" w:rsidRPr="003C5595" w:rsidRDefault="00E63C77" w:rsidP="00E63C77">
      <w:pPr>
        <w:pStyle w:val="B1"/>
      </w:pPr>
      <w:r w:rsidRPr="003C5595">
        <w:t>3)</w:t>
      </w:r>
      <w:r w:rsidRPr="003C5595">
        <w:tab/>
        <w:t xml:space="preserve">Set the signal generator for the wanted signal to transmit </w:t>
      </w:r>
      <w:r w:rsidRPr="003C5595">
        <w:rPr>
          <w:rFonts w:eastAsia="MS Mincho"/>
        </w:rPr>
        <w:t>as specified in table 7.7.5-1 and 7.7.5-3.</w:t>
      </w:r>
    </w:p>
    <w:p w:rsidR="00E63C77" w:rsidRPr="003C5595" w:rsidRDefault="00E63C77" w:rsidP="00E63C77">
      <w:pPr>
        <w:pStyle w:val="B1"/>
      </w:pPr>
      <w:r w:rsidRPr="003C5595">
        <w:t>4)</w:t>
      </w:r>
      <w:r w:rsidRPr="003C5595">
        <w:tab/>
        <w:t xml:space="preserve">Set the signal generator for the interfering signal to transmit at the frequency offset and </w:t>
      </w:r>
      <w:r w:rsidRPr="003C5595">
        <w:rPr>
          <w:rFonts w:eastAsia="MS Mincho"/>
        </w:rPr>
        <w:t>as specified in table 7.7.5-2 and 7.7.5-4</w:t>
      </w:r>
      <w:r w:rsidRPr="003C5595">
        <w:t>.</w:t>
      </w:r>
    </w:p>
    <w:p w:rsidR="00E63C77" w:rsidRPr="003C5595" w:rsidRDefault="00E63C77" w:rsidP="00E63C77">
      <w:pPr>
        <w:pStyle w:val="B1"/>
      </w:pPr>
      <w:r w:rsidRPr="003C5595">
        <w:t>5)</w:t>
      </w:r>
      <w:r w:rsidRPr="003C5595">
        <w:tab/>
        <w:t>Measure the throughput according to annex A.1</w:t>
      </w:r>
      <w:ins w:id="1464" w:author="Ng, Man Hung (Nokia - GB)" w:date="2020-02-28T00:36:00Z">
        <w:r w:rsidR="00F11E9B" w:rsidRPr="00FE1BA5">
          <w:rPr>
            <w:highlight w:val="yellow"/>
          </w:rPr>
          <w:t>, as well as annex A.</w:t>
        </w:r>
        <w:r w:rsidR="00F11E9B" w:rsidRPr="009423D3">
          <w:rPr>
            <w:highlight w:val="yellow"/>
          </w:rPr>
          <w:t>1</w:t>
        </w:r>
        <w:r w:rsidR="00F11E9B">
          <w:rPr>
            <w:highlight w:val="yellow"/>
          </w:rPr>
          <w:t>4</w:t>
        </w:r>
        <w:r w:rsidR="00F11E9B" w:rsidRPr="009423D3">
          <w:rPr>
            <w:highlight w:val="yellow"/>
          </w:rPr>
          <w:t xml:space="preserve"> </w:t>
        </w:r>
        <w:r w:rsidR="00F11E9B" w:rsidRPr="009423D3">
          <w:rPr>
            <w:highlight w:val="yellow"/>
          </w:rPr>
          <w:t>o</w:t>
        </w:r>
        <w:r w:rsidR="00F11E9B" w:rsidRPr="004B2FA3">
          <w:rPr>
            <w:highlight w:val="yellow"/>
          </w:rPr>
          <w:t>f TS 36.1</w:t>
        </w:r>
        <w:r w:rsidR="00F11E9B">
          <w:rPr>
            <w:highlight w:val="yellow"/>
          </w:rPr>
          <w:t>41</w:t>
        </w:r>
        <w:r w:rsidR="00F11E9B" w:rsidRPr="004B2FA3">
          <w:rPr>
            <w:highlight w:val="yellow"/>
          </w:rPr>
          <w:t xml:space="preserve"> </w:t>
        </w:r>
        <w:r w:rsidR="00F11E9B" w:rsidRPr="004B2FA3">
          <w:rPr>
            <w:highlight w:val="yellow"/>
          </w:rPr>
          <w:t>[2</w:t>
        </w:r>
        <w:r w:rsidR="00F11E9B">
          <w:rPr>
            <w:highlight w:val="yellow"/>
          </w:rPr>
          <w:t>3</w:t>
        </w:r>
        <w:r w:rsidR="00F11E9B" w:rsidRPr="004B2FA3">
          <w:rPr>
            <w:highlight w:val="yellow"/>
          </w:rPr>
          <w:t>]</w:t>
        </w:r>
        <w:r w:rsidR="00F11E9B">
          <w:rPr>
            <w:highlight w:val="yellow"/>
          </w:rPr>
          <w:t xml:space="preserve"> for NB-IoT operation in NR in-band test</w:t>
        </w:r>
      </w:ins>
      <w:r w:rsidRPr="003C5595">
        <w:t>.</w:t>
      </w:r>
    </w:p>
    <w:p w:rsidR="00E63C77" w:rsidRPr="003C5595" w:rsidRDefault="00E63C77" w:rsidP="00E63C77">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E63C77" w:rsidRPr="003C5595" w:rsidRDefault="00E63C77" w:rsidP="00E63C77">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E25DFC" w:rsidRPr="003C5595" w:rsidRDefault="00E25DFC" w:rsidP="00E25DFC">
      <w:pPr>
        <w:pStyle w:val="Heading3"/>
      </w:pPr>
      <w:r w:rsidRPr="003C5595">
        <w:t>7.7.5</w:t>
      </w:r>
      <w:r w:rsidRPr="003C5595">
        <w:tab/>
        <w:t>Test requirements</w:t>
      </w:r>
      <w:bookmarkEnd w:id="1460"/>
      <w:bookmarkEnd w:id="1461"/>
    </w:p>
    <w:p w:rsidR="00E25DFC" w:rsidRPr="003C5595" w:rsidRDefault="00E25DFC" w:rsidP="00E25DFC">
      <w:pPr>
        <w:rPr>
          <w:rFonts w:eastAsia="Osaka"/>
        </w:rPr>
      </w:pPr>
      <w:r w:rsidRPr="003C5595">
        <w:t>The throughput</w:t>
      </w:r>
      <w:r w:rsidRPr="003C5595">
        <w:rPr>
          <w:vertAlign w:val="subscript"/>
        </w:rPr>
        <w:t xml:space="preserve"> </w:t>
      </w:r>
      <w:r w:rsidRPr="003C5595">
        <w:t>shall be ≥ 95% of the maximum throughput</w:t>
      </w:r>
      <w:r w:rsidRPr="003C5595" w:rsidDel="00BE584A">
        <w:t xml:space="preserve"> </w:t>
      </w:r>
      <w:r w:rsidRPr="003C5595">
        <w:t xml:space="preserve">of the reference measurement channel, with a wanted signal at the assigned channel frequency and two interfering signals coupled to the </w:t>
      </w:r>
      <w:r w:rsidRPr="003C5595">
        <w:rPr>
          <w:i/>
        </w:rPr>
        <w:t>BS type 1-C antenna connector</w:t>
      </w:r>
      <w:r w:rsidRPr="003C5595">
        <w:t xml:space="preserve"> or </w:t>
      </w:r>
      <w:r w:rsidRPr="003C5595">
        <w:rPr>
          <w:i/>
        </w:rPr>
        <w:t>BS type 1-H</w:t>
      </w:r>
      <w:r w:rsidRPr="003C5595">
        <w:t xml:space="preserve"> </w:t>
      </w:r>
      <w:r w:rsidRPr="003C5595">
        <w:rPr>
          <w:i/>
        </w:rPr>
        <w:t>TAB connector</w:t>
      </w:r>
      <w:r w:rsidRPr="003C5595">
        <w:t>, with the conditions specified in tables 7.7.5-1 and 7.7.5-2 for intermodulation performance and in tables 7.7.5-3,</w:t>
      </w:r>
      <w:r w:rsidRPr="003C5595">
        <w:rPr>
          <w:lang w:eastAsia="zh-CN"/>
        </w:rPr>
        <w:t xml:space="preserve"> and 7.7.5-4 </w:t>
      </w:r>
      <w:r w:rsidRPr="003C5595">
        <w:t>for narrowband intermodulation performance.</w:t>
      </w:r>
      <w:r w:rsidRPr="003C5595">
        <w:rPr>
          <w:lang w:eastAsia="zh-CN"/>
        </w:rPr>
        <w:t xml:space="preserve"> </w:t>
      </w:r>
      <w:r w:rsidRPr="003C5595">
        <w:rPr>
          <w:rFonts w:eastAsia="Osaka"/>
        </w:rPr>
        <w:t>The reference measurement channel for the wanted signal is identified in tables 7.2.5-1</w:t>
      </w:r>
      <w:r w:rsidRPr="003C5595">
        <w:rPr>
          <w:lang w:eastAsia="zh-CN"/>
        </w:rPr>
        <w:t xml:space="preserve"> to 7.2.5-3 f</w:t>
      </w:r>
      <w:r w:rsidRPr="003C5595">
        <w:rPr>
          <w:rFonts w:eastAsia="Osaka"/>
        </w:rPr>
        <w:t>or each channel bandwidth and further specified in annex A.1. The characteristics of the interfering signal is further specified in annex E.</w:t>
      </w:r>
    </w:p>
    <w:p w:rsidR="00E25DFC" w:rsidRDefault="00E25DFC" w:rsidP="00E25DFC">
      <w:pPr>
        <w:rPr>
          <w:ins w:id="1465" w:author="Ng, Man Hung (Nokia - GB)" w:date="2020-01-27T15:23:00Z"/>
          <w:rFonts w:eastAsia="Osaka"/>
        </w:rPr>
      </w:pPr>
      <w:ins w:id="1466" w:author="Ng, Man Hung (Nokia - GB)" w:date="2020-01-27T15:23:00Z">
        <w:r>
          <w:t>For NB-IoT operation in NR in-band, the throughput</w:t>
        </w:r>
        <w:r>
          <w:rPr>
            <w:vertAlign w:val="subscript"/>
          </w:rPr>
          <w:t xml:space="preserve"> </w:t>
        </w:r>
        <w:r>
          <w:t xml:space="preserve">shall be ≥ 95% of the maximum throughput of the reference measurement channel, with a wanted signal at the assigned channel frequency and two interfering signals coupled to the </w:t>
        </w:r>
        <w:r>
          <w:rPr>
            <w:i/>
          </w:rPr>
          <w:t>BS type 1-C antenna connector</w:t>
        </w:r>
        <w:r>
          <w:t>, with the conditions specified in tables 7.7.5-1 and 7.7.5-2 for intermodulation performance and in tables 7.7.5-3,</w:t>
        </w:r>
        <w:r>
          <w:rPr>
            <w:lang w:eastAsia="zh-CN"/>
          </w:rPr>
          <w:t xml:space="preserve"> and 7.7.5-4 </w:t>
        </w:r>
        <w:r>
          <w:t>for narrowband intermodulation performance.</w:t>
        </w:r>
        <w:r>
          <w:rPr>
            <w:lang w:eastAsia="zh-CN"/>
          </w:rPr>
          <w:t xml:space="preserve"> </w:t>
        </w:r>
        <w:r>
          <w:rPr>
            <w:rFonts w:eastAsia="Osaka"/>
          </w:rPr>
          <w:t>The reference measurement channel for the NB-IoT wanted signal is identified in subclause 7.2.5 of TS 36.141 [23]. The characteristics of the interfering signal is further specified in annex E.</w:t>
        </w:r>
      </w:ins>
    </w:p>
    <w:p w:rsidR="00E25DFC" w:rsidRPr="003C5595" w:rsidRDefault="00E25DFC" w:rsidP="00E25DFC">
      <w:pPr>
        <w:rPr>
          <w:rFonts w:eastAsia="Osaka"/>
        </w:rPr>
      </w:pPr>
      <w:r w:rsidRPr="003C5595">
        <w:rPr>
          <w:rFonts w:eastAsia="Osaka"/>
        </w:rPr>
        <w:t>The subcarrier spacing for the modulated interfering signal shall in general be the same as the subcarrier spacing for the wanted signal, except for the case of wanted signal subcarrier spacing 60 kHz and BS channel bandwidth &lt;=20MHz, for which the subcarrier spacing of the interfering signal should be 30 kHz.</w:t>
      </w:r>
    </w:p>
    <w:p w:rsidR="00E25DFC" w:rsidRPr="003C5595" w:rsidRDefault="00E25DFC" w:rsidP="00E25DFC">
      <w:pPr>
        <w:rPr>
          <w:rFonts w:eastAsia="Osaka"/>
        </w:rPr>
      </w:pPr>
      <w:r w:rsidRPr="003C5595">
        <w:rPr>
          <w:rFonts w:eastAsia="Osaka"/>
        </w:rPr>
        <w:t xml:space="preserve">The receiver intermodulation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 edges</w:t>
      </w:r>
      <w:r w:rsidRPr="003C5595">
        <w:rPr>
          <w:rFonts w:eastAsia="Osaka"/>
        </w:rPr>
        <w:t xml:space="preserve">. The interfering signal offset is defined relative to the Base Station RF Bandwidth edges </w:t>
      </w:r>
      <w:r w:rsidRPr="003C5595">
        <w:rPr>
          <w:lang w:eastAsia="zh-CN"/>
        </w:rPr>
        <w:t xml:space="preserve">or Radio Bandwidth </w:t>
      </w:r>
      <w:r w:rsidRPr="003C5595">
        <w:rPr>
          <w:rFonts w:eastAsia="Osaka"/>
        </w:rPr>
        <w:t>edges.</w:t>
      </w:r>
    </w:p>
    <w:p w:rsidR="00E25DFC" w:rsidRPr="003C5595" w:rsidRDefault="00E25DFC" w:rsidP="00E25DFC">
      <w:r w:rsidRPr="003C5595">
        <w:t xml:space="preserve">For a BS operating in non-contiguous spectrum within any </w:t>
      </w:r>
      <w:r w:rsidRPr="003C5595">
        <w:rPr>
          <w:i/>
        </w:rPr>
        <w:t>operating band</w:t>
      </w:r>
      <w:r w:rsidRPr="003C5595">
        <w:t>, the narrowband intermodulation requirement applies in addition inside any sub-block gap in case the sub-block gap is at least as wide as the channel bandwidth of the NR interfering signal in table 7.7.5-2 or 7.7.5-4. The interfering signal offset is defined relative to the sub-block edges inside the sub-block gap.</w:t>
      </w:r>
    </w:p>
    <w:p w:rsidR="00E25DFC" w:rsidRPr="004C5EF0" w:rsidRDefault="00E25DFC" w:rsidP="00E25DFC">
      <w:r w:rsidRPr="004C5EF0">
        <w:t xml:space="preserve">For a </w:t>
      </w:r>
      <w:proofErr w:type="gramStart"/>
      <w:r w:rsidRPr="004C5EF0">
        <w:rPr>
          <w:i/>
        </w:rPr>
        <w:t>multi-band connectors</w:t>
      </w:r>
      <w:proofErr w:type="gramEnd"/>
      <w:r w:rsidRPr="004C5EF0">
        <w:t>, the intermodulation requirement applies in addition inside any Inter RF Bandwidth gap, in case the gap size is at least twice as wide as the NR interfering signal centre frequency offset from the Base Station RF Bandwidth edge.</w:t>
      </w:r>
    </w:p>
    <w:p w:rsidR="00E25DFC" w:rsidRPr="004C5EF0" w:rsidRDefault="00E25DFC" w:rsidP="00E25DFC">
      <w:r w:rsidRPr="004C5EF0">
        <w:t xml:space="preserve">For a </w:t>
      </w:r>
      <w:proofErr w:type="gramStart"/>
      <w:r w:rsidRPr="004C5EF0">
        <w:rPr>
          <w:i/>
        </w:rPr>
        <w:t>multi-band connectors</w:t>
      </w:r>
      <w:proofErr w:type="gramEnd"/>
      <w:r w:rsidRPr="004C5EF0">
        <w:t>, the narrowband intermodulation requirement applies in addition inside any Inter RF Bandwidth gap in case the gap size is at least as wide as the NR interfering signal in tables 7.7.5-2 and 7.7.5-4. The interfering signal offset is defined relative to the Base Station RF Bandwidth edges inside the Inter RF Bandwidth gap.</w:t>
      </w:r>
    </w:p>
    <w:p w:rsidR="00E25DFC" w:rsidRPr="003C5595" w:rsidRDefault="00E25DFC" w:rsidP="00E25DFC">
      <w:pPr>
        <w:pStyle w:val="TH"/>
      </w:pPr>
      <w:r w:rsidRPr="003C5595">
        <w:t>Table 7.7.5-1: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E25DFC" w:rsidRPr="003C5595" w:rsidTr="007A59E3">
        <w:trPr>
          <w:jc w:val="center"/>
        </w:trPr>
        <w:tc>
          <w:tcPr>
            <w:tcW w:w="1737" w:type="dxa"/>
            <w:shd w:val="clear" w:color="auto" w:fill="auto"/>
          </w:tcPr>
          <w:p w:rsidR="00E25DFC" w:rsidRPr="003C5595" w:rsidRDefault="00E25DFC" w:rsidP="007A59E3">
            <w:pPr>
              <w:pStyle w:val="TAH"/>
            </w:pPr>
            <w:r w:rsidRPr="003C5595">
              <w:t>Base Station type</w:t>
            </w:r>
          </w:p>
        </w:tc>
        <w:tc>
          <w:tcPr>
            <w:tcW w:w="2376" w:type="dxa"/>
            <w:shd w:val="clear" w:color="auto" w:fill="auto"/>
          </w:tcPr>
          <w:p w:rsidR="00E25DFC" w:rsidRPr="003C5595" w:rsidRDefault="00E25DFC" w:rsidP="007A59E3">
            <w:pPr>
              <w:pStyle w:val="TAH"/>
            </w:pPr>
            <w:r w:rsidRPr="003C5595">
              <w:t>Wanted Signal mean power (dBm)</w:t>
            </w:r>
          </w:p>
        </w:tc>
        <w:tc>
          <w:tcPr>
            <w:tcW w:w="2216" w:type="dxa"/>
            <w:shd w:val="clear" w:color="auto" w:fill="auto"/>
          </w:tcPr>
          <w:p w:rsidR="00E25DFC" w:rsidRPr="003C5595" w:rsidRDefault="00E25DFC" w:rsidP="007A59E3">
            <w:pPr>
              <w:pStyle w:val="TAH"/>
            </w:pPr>
            <w:r w:rsidRPr="003C5595">
              <w:t>Mean power of interfering signals</w:t>
            </w:r>
            <w:r w:rsidRPr="003C5595" w:rsidDel="00522C04">
              <w:t xml:space="preserve"> </w:t>
            </w:r>
            <w:r w:rsidRPr="003C5595">
              <w:t>(dBm)</w:t>
            </w:r>
          </w:p>
        </w:tc>
        <w:tc>
          <w:tcPr>
            <w:tcW w:w="1973" w:type="dxa"/>
            <w:shd w:val="clear" w:color="auto" w:fill="auto"/>
          </w:tcPr>
          <w:p w:rsidR="00E25DFC" w:rsidRPr="003C5595" w:rsidRDefault="00E25DFC" w:rsidP="007A59E3">
            <w:pPr>
              <w:pStyle w:val="TAH"/>
            </w:pPr>
            <w:r w:rsidRPr="004C5EF0">
              <w:t>Type of interfering signal</w:t>
            </w:r>
            <w:r>
              <w:t>s</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Wide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-52</w:t>
            </w:r>
          </w:p>
        </w:tc>
        <w:tc>
          <w:tcPr>
            <w:tcW w:w="1973" w:type="dxa"/>
            <w:vMerge w:val="restart"/>
            <w:shd w:val="clear" w:color="auto" w:fill="auto"/>
            <w:vAlign w:val="center"/>
          </w:tcPr>
          <w:p w:rsidR="00E25DFC" w:rsidRPr="003C5595" w:rsidRDefault="00E25DFC" w:rsidP="007A59E3">
            <w:pPr>
              <w:pStyle w:val="TAC"/>
            </w:pPr>
            <w:r w:rsidRPr="003C5595">
              <w:t>See table 7.7.5-2</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Medium Range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-47</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Local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-44</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8302" w:type="dxa"/>
            <w:gridSpan w:val="4"/>
            <w:shd w:val="clear" w:color="auto" w:fill="auto"/>
          </w:tcPr>
          <w:p w:rsidR="00E25DFC" w:rsidRPr="003C5595" w:rsidRDefault="00E25DFC" w:rsidP="007A59E3">
            <w:pPr>
              <w:pStyle w:val="TAN"/>
              <w:rPr>
                <w:rFonts w:cs="Arial"/>
              </w:rPr>
            </w:pPr>
            <w:r w:rsidRPr="003C5595">
              <w:t>NOTE:</w:t>
            </w:r>
            <w:r w:rsidRPr="003C5595">
              <w:tab/>
              <w:t>P</w:t>
            </w:r>
            <w:r w:rsidRPr="003C5595">
              <w:rPr>
                <w:vertAlign w:val="subscript"/>
              </w:rPr>
              <w:t>REFSENS</w:t>
            </w:r>
            <w:r w:rsidRPr="003C5595" w:rsidDel="00E01BA4">
              <w:t xml:space="preserve"> </w:t>
            </w:r>
            <w:r w:rsidRPr="003C5595">
              <w:t xml:space="preserve">depends on the </w:t>
            </w:r>
            <w:ins w:id="1467" w:author="Ng, Man Hung (Nokia - GB)" w:date="2020-01-27T15:24:00Z">
              <w:r w:rsidR="007A59E3">
                <w:t xml:space="preserve">RAT and the </w:t>
              </w:r>
            </w:ins>
            <w:r w:rsidRPr="003C5595">
              <w:t>BS class</w:t>
            </w:r>
            <w:ins w:id="1468" w:author="Ng, Man Hung (Nokia - GB)" w:date="2020-01-27T15:24:00Z">
              <w:r w:rsidR="00B42688">
                <w:t>. For NR, P</w:t>
              </w:r>
              <w:r w:rsidR="00B42688">
                <w:rPr>
                  <w:vertAlign w:val="subscript"/>
                </w:rPr>
                <w:t>REFSENS</w:t>
              </w:r>
              <w:r w:rsidR="00B42688">
                <w:t xml:space="preserve"> depends also</w:t>
              </w:r>
            </w:ins>
            <w:del w:id="1469" w:author="Ng, Man Hung (Nokia - GB)" w:date="2020-01-27T15:25:00Z">
              <w:r w:rsidRPr="003C5595" w:rsidDel="00B42688">
                <w:delText xml:space="preserve"> and</w:delText>
              </w:r>
            </w:del>
            <w:r w:rsidRPr="003C5595">
              <w:t xml:space="preserve"> on the </w:t>
            </w:r>
            <w:r w:rsidRPr="003C5595">
              <w:rPr>
                <w:i/>
              </w:rPr>
              <w:t>BS channel bandwidth</w:t>
            </w:r>
            <w:r w:rsidRPr="003C5595">
              <w:t xml:space="preserve"> as specified in</w:t>
            </w:r>
            <w:r w:rsidRPr="003C5595">
              <w:rPr>
                <w:i/>
              </w:rPr>
              <w:t xml:space="preserve"> </w:t>
            </w:r>
            <w:r w:rsidRPr="003C5595">
              <w:rPr>
                <w:lang w:eastAsia="zh-CN"/>
              </w:rPr>
              <w:t xml:space="preserve">TS 38.104 [2], table </w:t>
            </w:r>
            <w:r w:rsidRPr="003C5595">
              <w:rPr>
                <w:rFonts w:eastAsia="SimSun"/>
                <w:lang w:eastAsia="zh-CN"/>
              </w:rPr>
              <w:t>7.2.2-1, 7.2.2-2 and 7.2.2-3</w:t>
            </w:r>
            <w:r w:rsidRPr="003C5595">
              <w:t>.</w:t>
            </w:r>
            <w:ins w:id="1470" w:author="Ng, Man Hung (Nokia - GB)" w:date="2020-01-27T15:25: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r w:rsidRPr="003C5595">
              <w:t xml:space="preserve"> </w:t>
            </w:r>
          </w:p>
        </w:tc>
      </w:tr>
    </w:tbl>
    <w:p w:rsidR="00E25DFC" w:rsidRPr="003C5595" w:rsidRDefault="00E25DFC" w:rsidP="00E25DFC"/>
    <w:p w:rsidR="00E25DFC" w:rsidRPr="003C5595" w:rsidRDefault="00E25DFC" w:rsidP="00E25DFC">
      <w:pPr>
        <w:pStyle w:val="TH"/>
      </w:pPr>
      <w:r w:rsidRPr="003C5595">
        <w:lastRenderedPageBreak/>
        <w:t>Table 7.7.5-2: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4311"/>
        <w:gridCol w:w="2081"/>
      </w:tblGrid>
      <w:tr w:rsidR="00E25DFC" w:rsidRPr="003C5595" w:rsidTr="007A59E3">
        <w:trPr>
          <w:jc w:val="center"/>
        </w:trPr>
        <w:tc>
          <w:tcPr>
            <w:tcW w:w="0" w:type="auto"/>
            <w:shd w:val="clear" w:color="auto" w:fill="auto"/>
            <w:vAlign w:val="center"/>
          </w:tcPr>
          <w:p w:rsidR="00E25DFC" w:rsidRPr="003C5595" w:rsidRDefault="00E25DFC" w:rsidP="007A59E3">
            <w:pPr>
              <w:pStyle w:val="TAH"/>
              <w:rPr>
                <w:rFonts w:cs="Arial"/>
              </w:rPr>
            </w:pPr>
            <w:r w:rsidRPr="003C5595">
              <w:rPr>
                <w:rFonts w:cs="Arial"/>
                <w:i/>
              </w:rPr>
              <w:t>BS channel bandwidth</w:t>
            </w:r>
            <w:r w:rsidRPr="003C5595">
              <w:rPr>
                <w:rFonts w:cs="Arial"/>
              </w:rPr>
              <w:t xml:space="preserve"> of the lowest/highest carrier received (MHz)</w:t>
            </w:r>
          </w:p>
        </w:tc>
        <w:tc>
          <w:tcPr>
            <w:tcW w:w="0" w:type="auto"/>
            <w:vAlign w:val="center"/>
          </w:tcPr>
          <w:p w:rsidR="00E25DFC" w:rsidRPr="003C5595" w:rsidRDefault="00E25DFC" w:rsidP="007A59E3">
            <w:pPr>
              <w:pStyle w:val="TAH"/>
              <w:rPr>
                <w:rFonts w:cs="Arial"/>
              </w:rPr>
            </w:pPr>
            <w:r w:rsidRPr="003C5595">
              <w:rPr>
                <w:rFonts w:cs="Arial"/>
              </w:rPr>
              <w:t>Interfering signal centre frequency offset from the lower/upper Base Station RF Bandwidth edge (MHz)</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 xml:space="preserve"> (Note 3)</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w:t>
            </w:r>
          </w:p>
        </w:tc>
        <w:tc>
          <w:tcPr>
            <w:tcW w:w="0" w:type="auto"/>
            <w:vAlign w:val="center"/>
          </w:tcPr>
          <w:p w:rsidR="00E25DFC" w:rsidRPr="003C5595" w:rsidRDefault="00E25DFC" w:rsidP="007A59E3">
            <w:pPr>
              <w:pStyle w:val="TAC"/>
              <w:rPr>
                <w:rFonts w:cs="Arial"/>
              </w:rPr>
            </w:pPr>
            <w:r w:rsidRPr="004C5EF0">
              <w:rPr>
                <w:rFonts w:cs="Arial"/>
              </w:rPr>
              <w:t>±7.3</w:t>
            </w:r>
            <w:r>
              <w:rPr>
                <w:rFonts w:cs="Arial"/>
              </w:rPr>
              <w:t>95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20MHz </w:t>
            </w:r>
            <w:r w:rsidRPr="003C5595">
              <w:t xml:space="preserve">DFT-s-OFDM </w:t>
            </w:r>
            <w:r w:rsidRPr="003C5595">
              <w:rPr>
                <w:rFonts w:cs="Arial"/>
              </w:rPr>
              <w:t>NR signal</w:t>
            </w:r>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w:t>
            </w:r>
          </w:p>
        </w:tc>
        <w:tc>
          <w:tcPr>
            <w:tcW w:w="0" w:type="auto"/>
            <w:vAlign w:val="center"/>
          </w:tcPr>
          <w:p w:rsidR="00E25DFC" w:rsidRPr="003C5595" w:rsidRDefault="00E25DFC" w:rsidP="007A59E3">
            <w:pPr>
              <w:pStyle w:val="TAC"/>
              <w:rPr>
                <w:rFonts w:cs="Arial"/>
              </w:rPr>
            </w:pPr>
            <w:r w:rsidRPr="004C5EF0">
              <w:rPr>
                <w:rFonts w:cs="Arial"/>
              </w:rPr>
              <w:t>±7.45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w:t>
            </w:r>
          </w:p>
        </w:tc>
        <w:tc>
          <w:tcPr>
            <w:tcW w:w="0" w:type="auto"/>
            <w:vAlign w:val="center"/>
          </w:tcPr>
          <w:p w:rsidR="00E25DFC" w:rsidRPr="003C5595" w:rsidRDefault="00E25DFC" w:rsidP="007A59E3">
            <w:pPr>
              <w:pStyle w:val="TAC"/>
              <w:rPr>
                <w:rFonts w:cs="Arial"/>
              </w:rPr>
            </w:pPr>
            <w:r w:rsidRPr="004C5EF0">
              <w:rPr>
                <w:rFonts w:cs="Arial"/>
              </w:rPr>
              <w:t>±7.35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w:t>
            </w:r>
          </w:p>
        </w:tc>
        <w:tc>
          <w:tcPr>
            <w:tcW w:w="0" w:type="auto"/>
            <w:vAlign w:val="center"/>
          </w:tcPr>
          <w:p w:rsidR="00E25DFC" w:rsidRPr="003C5595" w:rsidRDefault="00E25DFC" w:rsidP="007A59E3">
            <w:pPr>
              <w:pStyle w:val="TAC"/>
              <w:rPr>
                <w:rFonts w:cs="Arial"/>
              </w:rPr>
            </w:pPr>
            <w:r w:rsidRPr="004C5EF0">
              <w:rPr>
                <w:rFonts w:cs="Arial"/>
              </w:rPr>
              <w:t>±7.49</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w:t>
            </w:r>
          </w:p>
        </w:tc>
        <w:tc>
          <w:tcPr>
            <w:tcW w:w="0" w:type="auto"/>
            <w:vAlign w:val="center"/>
          </w:tcPr>
          <w:p w:rsidR="00E25DFC" w:rsidRPr="003C5595" w:rsidRDefault="00E25DFC" w:rsidP="007A59E3">
            <w:pPr>
              <w:pStyle w:val="TAC"/>
              <w:rPr>
                <w:rFonts w:cs="Arial"/>
              </w:rPr>
            </w:pPr>
            <w:r w:rsidRPr="004C5EF0">
              <w:rPr>
                <w:rFonts w:cs="Arial"/>
              </w:rPr>
              <w:t>±7.42</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w:t>
            </w:r>
          </w:p>
        </w:tc>
        <w:tc>
          <w:tcPr>
            <w:tcW w:w="0" w:type="auto"/>
            <w:vAlign w:val="center"/>
          </w:tcPr>
          <w:p w:rsidR="00E25DFC" w:rsidRPr="003C5595" w:rsidRDefault="00E25DFC" w:rsidP="007A59E3">
            <w:pPr>
              <w:pStyle w:val="TAC"/>
              <w:rPr>
                <w:rFonts w:cs="Arial"/>
              </w:rPr>
            </w:pPr>
            <w:r w:rsidRPr="004C5EF0">
              <w:rPr>
                <w:rFonts w:cs="Arial"/>
              </w:rPr>
              <w:t>±7.44</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bookmarkStart w:id="1471" w:name="_Hlk515811830"/>
            <w:r w:rsidRPr="003C5595">
              <w:rPr>
                <w:rFonts w:cs="Arial"/>
              </w:rPr>
              <w:t>90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bookmarkEnd w:id="1471"/>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8</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gridSpan w:val="3"/>
            <w:vAlign w:val="center"/>
          </w:tcPr>
          <w:p w:rsidR="00E25DFC" w:rsidRPr="003C5595" w:rsidRDefault="00E25DFC" w:rsidP="007A59E3">
            <w:pPr>
              <w:pStyle w:val="TAN"/>
            </w:pPr>
            <w:r w:rsidRPr="003C5595">
              <w:t>NOTE 1:</w:t>
            </w:r>
            <w:r w:rsidRPr="003C5595">
              <w:rPr>
                <w:rFonts w:cs="Arial"/>
              </w:rPr>
              <w:tab/>
            </w:r>
            <w:r w:rsidRPr="003C5595">
              <w:t>For the 15 kHz subcarrier spacing, the number of RB is 25. For the 30 kHz subcarrier spacing, the number of RB is 10.</w:t>
            </w:r>
          </w:p>
          <w:p w:rsidR="00E25DFC" w:rsidRDefault="00E25DFC" w:rsidP="007A59E3">
            <w:pPr>
              <w:pStyle w:val="TAN"/>
            </w:pPr>
            <w:r w:rsidRPr="003C5595">
              <w:t>NOTE 2:</w:t>
            </w:r>
            <w:r w:rsidRPr="003C5595">
              <w:rPr>
                <w:rFonts w:cs="Arial"/>
              </w:rPr>
              <w:tab/>
            </w:r>
            <w:r w:rsidRPr="003C5595">
              <w:t>For the 15 kHz subcarrier spacing, the number of RB is 100. For the 30 kHz subcarrier spacing, the number of RB is 50. For the 60 kHz subcarrier spacing, the number of RB is 24.</w:t>
            </w:r>
            <w:r>
              <w:t xml:space="preserve"> </w:t>
            </w:r>
          </w:p>
          <w:p w:rsidR="00E25DFC" w:rsidRPr="003C5595" w:rsidRDefault="00E25DFC" w:rsidP="007A59E3">
            <w:pPr>
              <w:pStyle w:val="TAN"/>
            </w:pPr>
            <w:r w:rsidRPr="004C5EF0">
              <w:t xml:space="preserve">NOTE </w:t>
            </w:r>
            <w:r>
              <w:t>3</w:t>
            </w:r>
            <w:r w:rsidRPr="004C5EF0">
              <w:t>:</w:t>
            </w:r>
            <w:r w:rsidRPr="003C5595">
              <w:rPr>
                <w:rFonts w:cs="Arial"/>
              </w:rPr>
              <w:tab/>
            </w:r>
            <w:r>
              <w:t xml:space="preserve">The RBs </w:t>
            </w:r>
            <w:r>
              <w:rPr>
                <w:rFonts w:eastAsia="Yu Mincho"/>
              </w:rPr>
              <w:t xml:space="preserve">shall be placed adjacent to the transmission bandwidth configuration edge which is closer to the </w:t>
            </w:r>
            <w:r>
              <w:rPr>
                <w:rFonts w:cs="Arial"/>
                <w:i/>
              </w:rPr>
              <w:t>Base Station RF Bandwidth</w:t>
            </w:r>
            <w:r>
              <w:rPr>
                <w:rFonts w:cs="Arial"/>
              </w:rPr>
              <w:t xml:space="preserve"> </w:t>
            </w:r>
            <w:r>
              <w:rPr>
                <w:rFonts w:eastAsia="Yu Mincho"/>
              </w:rPr>
              <w:t>edge.</w:t>
            </w:r>
          </w:p>
        </w:tc>
      </w:tr>
    </w:tbl>
    <w:p w:rsidR="00E25DFC" w:rsidRPr="003C5595" w:rsidRDefault="00E25DFC" w:rsidP="00E25DFC"/>
    <w:p w:rsidR="00E25DFC" w:rsidRPr="003C5595" w:rsidRDefault="00E25DFC" w:rsidP="00E25DFC">
      <w:pPr>
        <w:pStyle w:val="TH"/>
        <w:rPr>
          <w:lang w:eastAsia="zh-CN"/>
        </w:rPr>
      </w:pPr>
      <w:r w:rsidRPr="003C5595">
        <w:lastRenderedPageBreak/>
        <w:t>Table 7.7.5-3: Narrowband intermodulation performance requirement in FR1</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95"/>
        <w:gridCol w:w="1985"/>
        <w:gridCol w:w="2628"/>
      </w:tblGrid>
      <w:tr w:rsidR="00E25DFC" w:rsidRPr="003C5595" w:rsidTr="007A59E3">
        <w:trPr>
          <w:jc w:val="center"/>
        </w:trPr>
        <w:tc>
          <w:tcPr>
            <w:tcW w:w="2049" w:type="dxa"/>
            <w:vAlign w:val="center"/>
          </w:tcPr>
          <w:p w:rsidR="00E25DFC" w:rsidRPr="003C5595" w:rsidRDefault="00E25DFC" w:rsidP="007A59E3">
            <w:pPr>
              <w:pStyle w:val="TAH"/>
              <w:rPr>
                <w:rFonts w:cs="Arial"/>
              </w:rPr>
            </w:pPr>
            <w:r w:rsidRPr="003C5595">
              <w:rPr>
                <w:rFonts w:cs="Arial"/>
                <w:lang w:eastAsia="zh-CN"/>
              </w:rPr>
              <w:t>BS type</w:t>
            </w:r>
          </w:p>
        </w:tc>
        <w:tc>
          <w:tcPr>
            <w:tcW w:w="1995" w:type="dxa"/>
            <w:vAlign w:val="center"/>
          </w:tcPr>
          <w:p w:rsidR="00E25DFC" w:rsidRPr="003C5595" w:rsidRDefault="00E25DFC" w:rsidP="007A59E3">
            <w:pPr>
              <w:pStyle w:val="TAH"/>
              <w:rPr>
                <w:rFonts w:cs="Arial"/>
              </w:rPr>
            </w:pPr>
            <w:r w:rsidRPr="003C5595">
              <w:rPr>
                <w:rFonts w:cs="Arial"/>
              </w:rPr>
              <w:t>Wanted signal mean power (dBm)</w:t>
            </w:r>
          </w:p>
          <w:p w:rsidR="00E25DFC" w:rsidRPr="003C5595" w:rsidRDefault="00E25DFC" w:rsidP="007A59E3">
            <w:pPr>
              <w:pStyle w:val="TAH"/>
              <w:rPr>
                <w:rFonts w:cs="Arial"/>
              </w:rPr>
            </w:pPr>
            <w:r w:rsidRPr="003C5595">
              <w:rPr>
                <w:rFonts w:cs="Arial"/>
                <w:lang w:eastAsia="ja-JP"/>
              </w:rPr>
              <w:t>(</w:t>
            </w:r>
            <w:del w:id="1472" w:author="Ng, Man Hung (Nokia - GB)" w:date="2020-01-27T15:29:00Z">
              <w:r w:rsidRPr="003C5595" w:rsidDel="00B42688">
                <w:rPr>
                  <w:rFonts w:cs="Arial"/>
                  <w:lang w:eastAsia="ja-JP"/>
                </w:rPr>
                <w:delText>NOTE</w:delText>
              </w:r>
            </w:del>
            <w:ins w:id="1473" w:author="Ng, Man Hung (Nokia - GB)" w:date="2020-01-27T15:29:00Z">
              <w:r w:rsidR="00B42688" w:rsidRPr="003C5595">
                <w:rPr>
                  <w:rFonts w:cs="Arial"/>
                  <w:lang w:eastAsia="ja-JP"/>
                </w:rPr>
                <w:t>N</w:t>
              </w:r>
              <w:r w:rsidR="00B42688">
                <w:rPr>
                  <w:rFonts w:cs="Arial"/>
                  <w:lang w:eastAsia="ja-JP"/>
                </w:rPr>
                <w:t>ote 1</w:t>
              </w:r>
            </w:ins>
            <w:r w:rsidRPr="003C5595">
              <w:rPr>
                <w:rFonts w:cs="Arial"/>
                <w:lang w:eastAsia="ja-JP"/>
              </w:rPr>
              <w:t>)</w:t>
            </w:r>
          </w:p>
        </w:tc>
        <w:tc>
          <w:tcPr>
            <w:tcW w:w="1985" w:type="dxa"/>
            <w:vAlign w:val="center"/>
          </w:tcPr>
          <w:p w:rsidR="00E25DFC" w:rsidRPr="003C5595" w:rsidRDefault="00E25DFC" w:rsidP="007A59E3">
            <w:pPr>
              <w:pStyle w:val="TAH"/>
              <w:rPr>
                <w:rFonts w:cs="Arial"/>
              </w:rPr>
            </w:pPr>
            <w:r>
              <w:rPr>
                <w:rFonts w:cs="Arial"/>
              </w:rPr>
              <w:t>Mean power of i</w:t>
            </w:r>
            <w:r w:rsidRPr="004C5EF0">
              <w:rPr>
                <w:rFonts w:cs="Arial"/>
              </w:rPr>
              <w:t>nterfering signal</w:t>
            </w:r>
            <w:r>
              <w:rPr>
                <w:rFonts w:cs="Arial"/>
              </w:rPr>
              <w:t>s</w:t>
            </w:r>
            <w:r w:rsidRPr="004C5EF0">
              <w:rPr>
                <w:rFonts w:cs="Arial"/>
              </w:rPr>
              <w:t xml:space="preserve"> (dBm)</w:t>
            </w:r>
          </w:p>
        </w:tc>
        <w:tc>
          <w:tcPr>
            <w:tcW w:w="2628" w:type="dxa"/>
            <w:vAlign w:val="center"/>
          </w:tcPr>
          <w:p w:rsidR="00E25DFC" w:rsidRPr="003C5595" w:rsidRDefault="00E25DFC" w:rsidP="007A59E3">
            <w:pPr>
              <w:pStyle w:val="TAH"/>
              <w:rPr>
                <w:rFonts w:cs="Arial"/>
              </w:rPr>
            </w:pPr>
            <w:r w:rsidRPr="003C5595">
              <w:rPr>
                <w:rFonts w:cs="Arial"/>
              </w:rPr>
              <w:t>Type of interfering signal</w:t>
            </w:r>
          </w:p>
        </w:tc>
      </w:tr>
      <w:tr w:rsidR="00E25DFC" w:rsidRPr="003C5595" w:rsidTr="007A59E3">
        <w:trPr>
          <w:jc w:val="center"/>
        </w:trPr>
        <w:tc>
          <w:tcPr>
            <w:tcW w:w="2049" w:type="dxa"/>
            <w:vAlign w:val="center"/>
          </w:tcPr>
          <w:p w:rsidR="00E25DFC" w:rsidRPr="003C5595" w:rsidRDefault="00E25DFC" w:rsidP="007A59E3">
            <w:pPr>
              <w:pStyle w:val="TAC"/>
              <w:rPr>
                <w:rFonts w:cs="Arial"/>
              </w:rPr>
            </w:pPr>
            <w:r w:rsidRPr="003C5595">
              <w:rPr>
                <w:rFonts w:cs="Arial"/>
                <w:lang w:eastAsia="zh-CN"/>
              </w:rPr>
              <w:t>Wide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rPr>
              <w:t>-52</w:t>
            </w:r>
          </w:p>
        </w:tc>
        <w:tc>
          <w:tcPr>
            <w:tcW w:w="2628" w:type="dxa"/>
            <w:vMerge w:val="restart"/>
            <w:shd w:val="clear" w:color="auto" w:fill="auto"/>
            <w:vAlign w:val="center"/>
          </w:tcPr>
          <w:p w:rsidR="00E25DFC" w:rsidRPr="003C5595" w:rsidRDefault="00E25DFC" w:rsidP="007A59E3">
            <w:pPr>
              <w:pStyle w:val="TAC"/>
              <w:rPr>
                <w:rFonts w:cs="Arial"/>
              </w:rPr>
            </w:pPr>
            <w:r w:rsidRPr="003C5595">
              <w:rPr>
                <w:rFonts w:cs="Arial"/>
              </w:rPr>
              <w:t>See table 7.7.5-4</w:t>
            </w: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Medium Range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lang w:eastAsia="zh-CN"/>
              </w:rPr>
              <w:t>-47</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Local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xml:space="preserve">+ </w:t>
            </w:r>
            <w:r w:rsidRPr="003C5595">
              <w:rPr>
                <w:rFonts w:cs="Arial"/>
                <w:lang w:eastAsia="zh-CN"/>
              </w:rPr>
              <w:t xml:space="preserve">6 </w:t>
            </w:r>
            <w:r w:rsidRPr="003C5595">
              <w:rPr>
                <w:rFonts w:cs="Arial"/>
              </w:rPr>
              <w:t>dB</w:t>
            </w:r>
          </w:p>
        </w:tc>
        <w:tc>
          <w:tcPr>
            <w:tcW w:w="1985" w:type="dxa"/>
            <w:vAlign w:val="center"/>
          </w:tcPr>
          <w:p w:rsidR="00E25DFC" w:rsidRPr="003C5595" w:rsidRDefault="00E25DFC" w:rsidP="007A59E3">
            <w:pPr>
              <w:pStyle w:val="TAC"/>
              <w:rPr>
                <w:rFonts w:cs="Arial"/>
              </w:rPr>
            </w:pPr>
            <w:r w:rsidRPr="003C5595">
              <w:rPr>
                <w:rFonts w:cs="Arial"/>
                <w:lang w:eastAsia="zh-CN"/>
              </w:rPr>
              <w:t>-44</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8657" w:type="dxa"/>
            <w:gridSpan w:val="4"/>
            <w:vAlign w:val="center"/>
          </w:tcPr>
          <w:p w:rsidR="00B42688" w:rsidRDefault="00E25DFC" w:rsidP="00B42688">
            <w:pPr>
              <w:pStyle w:val="TAN"/>
              <w:rPr>
                <w:ins w:id="1474" w:author="Ng, Man Hung (Nokia - GB)" w:date="2020-01-27T15:30:00Z"/>
                <w:rFonts w:eastAsia="SimSun"/>
                <w:lang w:eastAsia="zh-CN"/>
              </w:rPr>
            </w:pPr>
            <w:r w:rsidRPr="003C5595">
              <w:t>NOTE</w:t>
            </w:r>
            <w:ins w:id="1475" w:author="Ng, Man Hung (Nokia - GB)" w:date="2020-01-27T15:29:00Z">
              <w:r w:rsidR="00B42688">
                <w:t xml:space="preserve"> 1</w:t>
              </w:r>
            </w:ins>
            <w:r w:rsidRPr="003C5595">
              <w:t>:</w:t>
            </w:r>
            <w:r w:rsidRPr="003C5595">
              <w:tab/>
              <w:t>P</w:t>
            </w:r>
            <w:r w:rsidRPr="003C5595">
              <w:rPr>
                <w:vertAlign w:val="subscript"/>
              </w:rPr>
              <w:t>REFSENS</w:t>
            </w:r>
            <w:r w:rsidRPr="003C5595" w:rsidDel="00A31D92">
              <w:t xml:space="preserve"> </w:t>
            </w:r>
            <w:r w:rsidRPr="003C5595">
              <w:t xml:space="preserve">depends on the </w:t>
            </w:r>
            <w:ins w:id="1476" w:author="Ng, Man Hung (Nokia - GB)" w:date="2020-01-27T15:28:00Z">
              <w:r w:rsidR="00B42688">
                <w:rPr>
                  <w:lang w:eastAsia="zh-CN"/>
                </w:rPr>
                <w:t xml:space="preserve">RAT. </w:t>
              </w:r>
              <w:r w:rsidR="00B42688">
                <w:rPr>
                  <w:rFonts w:eastAsia="SimSun"/>
                  <w:lang w:eastAsia="zh-CN"/>
                </w:rPr>
                <w:t xml:space="preserve">For NR, </w:t>
              </w:r>
              <w:r w:rsidR="00B42688">
                <w:t>P</w:t>
              </w:r>
              <w:r w:rsidR="00B42688">
                <w:rPr>
                  <w:vertAlign w:val="subscript"/>
                </w:rPr>
                <w:t>REFSENS</w:t>
              </w:r>
              <w:r w:rsidR="00B42688">
                <w:t xml:space="preserve"> depends also on the</w:t>
              </w:r>
              <w:r w:rsidR="00B42688">
                <w:rPr>
                  <w:rFonts w:eastAsia="SimSun"/>
                  <w:lang w:eastAsia="zh-CN"/>
                </w:rPr>
                <w:t xml:space="preserv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rPr>
                <w:lang w:eastAsia="zh-CN"/>
              </w:rPr>
              <w:t>.</w:t>
            </w:r>
            <w:ins w:id="1477" w:author="Ng, Man Hung (Nokia - GB)" w:date="2020-01-27T15:28: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p>
          <w:p w:rsidR="00B42688" w:rsidRDefault="00B42688" w:rsidP="00B42688">
            <w:pPr>
              <w:pStyle w:val="TAN"/>
              <w:rPr>
                <w:ins w:id="1478" w:author="Ng, Man Hung (Nokia - GB)" w:date="2020-01-27T15:30:00Z"/>
                <w:rFonts w:cs="Arial"/>
                <w:lang w:eastAsia="zh-CN"/>
              </w:rPr>
            </w:pPr>
            <w:ins w:id="1479" w:author="Ng, Man Hung (Nokia - GB)" w:date="2020-01-27T15:30:00Z">
              <w:r>
                <w:rPr>
                  <w:rFonts w:cs="Arial"/>
                  <w:lang w:eastAsia="ja-JP"/>
                </w:rPr>
                <w:t>NOTE 2:</w:t>
              </w:r>
              <w:r>
                <w:rPr>
                  <w:rFonts w:cs="Arial"/>
                  <w:lang w:eastAsia="ja-JP"/>
                </w:rPr>
                <w:tab/>
                <w:t xml:space="preserve">For NB-IoT, the requirement shall apply only for </w:t>
              </w:r>
              <w:proofErr w:type="gramStart"/>
              <w:r>
                <w:rPr>
                  <w:rFonts w:cs="Arial"/>
                  <w:lang w:eastAsia="ja-JP"/>
                </w:rPr>
                <w:t>a</w:t>
              </w:r>
              <w:proofErr w:type="gramEnd"/>
              <w:r>
                <w:rPr>
                  <w:rFonts w:cs="Arial"/>
                  <w:lang w:eastAsia="ja-JP"/>
                </w:rPr>
                <w:t xml:space="preserve"> FRC A1-3 of TS 36.141 [23] mapped to the frequency range at the channel edge adjacent to the interfering signals.</w:t>
              </w:r>
            </w:ins>
          </w:p>
          <w:p w:rsidR="00B42688" w:rsidRDefault="00B42688" w:rsidP="00B42688">
            <w:pPr>
              <w:pStyle w:val="TAN"/>
              <w:rPr>
                <w:ins w:id="1480" w:author="Ng, Man Hung (Nokia - GB)" w:date="2020-01-27T15:30:00Z"/>
                <w:rFonts w:cs="Arial"/>
                <w:lang w:eastAsia="zh-CN"/>
              </w:rPr>
            </w:pPr>
            <w:ins w:id="1481" w:author="Ng, Man Hung (Nokia - GB)" w:date="2020-01-27T15:30:00Z">
              <w:r>
                <w:rPr>
                  <w:rFonts w:cs="Arial"/>
                  <w:lang w:eastAsia="ja-JP"/>
                </w:rPr>
                <w:t>NOTE 3:</w:t>
              </w:r>
              <w:r>
                <w:rPr>
                  <w:rFonts w:cs="Arial"/>
                  <w:lang w:eastAsia="ja-JP"/>
                </w:rPr>
                <w:tab/>
                <w:t>For NB-IoT, th</w:t>
              </w:r>
              <w:r>
                <w:rPr>
                  <w:rFonts w:cs="Arial"/>
                  <w:lang w:eastAsia="zh-CN"/>
                </w:rPr>
                <w:t>e frequency offset shall be adjusted to accommodate the IMD product to fall in the NB-IoT RB for NB-IoT operation in NR in-band.</w:t>
              </w:r>
            </w:ins>
          </w:p>
          <w:p w:rsidR="00E25DFC" w:rsidRPr="003C5595" w:rsidRDefault="00B42688" w:rsidP="00B42688">
            <w:pPr>
              <w:pStyle w:val="TAN"/>
              <w:rPr>
                <w:lang w:eastAsia="zh-CN"/>
              </w:rPr>
            </w:pPr>
            <w:ins w:id="1482" w:author="Ng, Man Hung (Nokia - GB)" w:date="2020-01-27T15:30:00Z">
              <w:r>
                <w:rPr>
                  <w:rFonts w:cs="Arial"/>
                  <w:szCs w:val="18"/>
                </w:rPr>
                <w:t>NOTE 4:</w:t>
              </w:r>
              <w:r>
                <w:rPr>
                  <w:rFonts w:cs="Arial"/>
                  <w:szCs w:val="18"/>
                </w:rPr>
                <w:tab/>
              </w:r>
              <w:r>
                <w:rPr>
                  <w:rFonts w:cs="Arial"/>
                  <w:lang w:eastAsia="ja-JP"/>
                </w:rPr>
                <w:t xml:space="preserve">For NB-IoT, </w:t>
              </w:r>
              <w:r>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ins>
          </w:p>
        </w:tc>
      </w:tr>
    </w:tbl>
    <w:p w:rsidR="00E25DFC" w:rsidRPr="003C5595" w:rsidRDefault="00E25DFC" w:rsidP="00E25DFC">
      <w:pPr>
        <w:rPr>
          <w:lang w:eastAsia="zh-CN"/>
        </w:rPr>
      </w:pPr>
    </w:p>
    <w:p w:rsidR="00E25DFC" w:rsidRPr="003C5595" w:rsidRDefault="00E25DFC" w:rsidP="00E25DFC">
      <w:pPr>
        <w:pStyle w:val="TH"/>
      </w:pPr>
      <w:r w:rsidRPr="003C5595">
        <w:rPr>
          <w:rFonts w:cs="v5.0.0"/>
        </w:rPr>
        <w:lastRenderedPageBreak/>
        <w:t xml:space="preserve">Table </w:t>
      </w:r>
      <w:r w:rsidRPr="003C5595">
        <w:rPr>
          <w:rFonts w:cs="v5.0.0"/>
          <w:lang w:eastAsia="zh-CN"/>
        </w:rPr>
        <w:t>7.7</w:t>
      </w:r>
      <w:r w:rsidRPr="003C5595">
        <w:rPr>
          <w:rFonts w:cs="v5.0.0"/>
        </w:rPr>
        <w:t>.5-</w:t>
      </w:r>
      <w:r w:rsidRPr="003C5595">
        <w:rPr>
          <w:rFonts w:cs="v5.0.0"/>
          <w:lang w:eastAsia="zh-CN"/>
        </w:rPr>
        <w:t>4</w:t>
      </w:r>
      <w:r w:rsidRPr="003C5595">
        <w:rPr>
          <w:rFonts w:cs="v5.0.0"/>
        </w:rPr>
        <w:t xml:space="preserve">: </w:t>
      </w:r>
      <w:r w:rsidRPr="003C5595">
        <w:t xml:space="preserve">Interfering signals for </w:t>
      </w:r>
      <w:r w:rsidRPr="003C5595">
        <w:rPr>
          <w:rFonts w:cs="v5.0.0"/>
        </w:rPr>
        <w:t xml:space="preserve">narrowband </w:t>
      </w:r>
      <w:r w:rsidRPr="003C5595">
        <w:t>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4640"/>
        <w:gridCol w:w="1948"/>
      </w:tblGrid>
      <w:tr w:rsidR="00E25DFC" w:rsidRPr="003C5595" w:rsidTr="007A59E3">
        <w:trPr>
          <w:jc w:val="center"/>
        </w:trPr>
        <w:tc>
          <w:tcPr>
            <w:tcW w:w="0" w:type="auto"/>
            <w:shd w:val="clear" w:color="auto" w:fill="auto"/>
            <w:vAlign w:val="center"/>
          </w:tcPr>
          <w:p w:rsidR="00E25DFC" w:rsidRPr="003C5595" w:rsidRDefault="00E25DFC" w:rsidP="007A59E3">
            <w:pPr>
              <w:pStyle w:val="TH"/>
            </w:pPr>
            <w:r w:rsidRPr="003C5595">
              <w:rPr>
                <w:i/>
              </w:rPr>
              <w:t>BS channel bandwidth</w:t>
            </w:r>
            <w:r w:rsidRPr="003C5595">
              <w:t xml:space="preserve"> of the lowest/highest carrier received (MHz)</w:t>
            </w:r>
          </w:p>
        </w:tc>
        <w:tc>
          <w:tcPr>
            <w:tcW w:w="0" w:type="auto"/>
            <w:vAlign w:val="center"/>
          </w:tcPr>
          <w:p w:rsidR="00E25DFC" w:rsidRPr="003C5595" w:rsidRDefault="00E25DFC" w:rsidP="007A59E3">
            <w:pPr>
              <w:pStyle w:val="TAH"/>
              <w:rPr>
                <w:rFonts w:cs="Arial"/>
              </w:rPr>
            </w:pPr>
            <w:r w:rsidRPr="004C5EF0">
              <w:rPr>
                <w:rFonts w:cs="Arial"/>
              </w:rPr>
              <w:t>Interfering RB centre frequency offset from the lower/upper Base Station RF Bandwidth edge or sub-block edge inside a sub-block gap (kHz)</w:t>
            </w:r>
            <w:r>
              <w:rPr>
                <w:rFonts w:cs="Arial"/>
              </w:rPr>
              <w:t xml:space="preserve"> (Note 3)</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s</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±360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±1420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1 RB</w:t>
            </w:r>
            <w:r w:rsidRPr="003C5595">
              <w:rPr>
                <w:rFonts w:cs="Arial"/>
              </w:rPr>
              <w:t xml:space="preserve">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196</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 (Note 2)</w:t>
            </w:r>
          </w:p>
        </w:tc>
        <w:tc>
          <w:tcPr>
            <w:tcW w:w="0" w:type="auto"/>
            <w:vAlign w:val="center"/>
          </w:tcPr>
          <w:p w:rsidR="00E25DFC" w:rsidRPr="003C5595" w:rsidRDefault="00E25DFC" w:rsidP="007A59E3">
            <w:pPr>
              <w:pStyle w:val="TAC"/>
              <w:rPr>
                <w:rFonts w:cs="Arial"/>
              </w:rPr>
            </w:pPr>
            <w:r w:rsidRPr="004C5EF0">
              <w:rPr>
                <w:rFonts w:cs="Arial"/>
              </w:rPr>
              <w:t>±380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w:t>
            </w:r>
            <w:r>
              <w:rPr>
                <w:rFonts w:cs="Arial"/>
              </w:rPr>
              <w:t>9</w:t>
            </w:r>
            <w:r w:rsidRPr="004C5EF0">
              <w:rPr>
                <w:rFonts w:cs="Arial"/>
              </w:rPr>
              <w:t>60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232</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 (Note 2)</w:t>
            </w:r>
          </w:p>
        </w:tc>
        <w:tc>
          <w:tcPr>
            <w:tcW w:w="0" w:type="auto"/>
            <w:vAlign w:val="center"/>
          </w:tcPr>
          <w:p w:rsidR="00E25DFC" w:rsidRPr="003C5595" w:rsidRDefault="00E25DFC" w:rsidP="007A59E3">
            <w:pPr>
              <w:pStyle w:val="TAC"/>
              <w:rPr>
                <w:rFonts w:cs="Arial"/>
              </w:rPr>
            </w:pPr>
            <w:r w:rsidRPr="004C5EF0">
              <w:rPr>
                <w:rFonts w:cs="Arial"/>
              </w:rPr>
              <w:t>±325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55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±2710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 (Note 2)</w:t>
            </w:r>
          </w:p>
        </w:tc>
        <w:tc>
          <w:tcPr>
            <w:tcW w:w="0" w:type="auto"/>
            <w:vAlign w:val="center"/>
          </w:tcPr>
          <w:p w:rsidR="00E25DFC" w:rsidRPr="003C5595" w:rsidRDefault="00E25DFC" w:rsidP="007A59E3">
            <w:pPr>
              <w:pStyle w:val="TAC"/>
              <w:rPr>
                <w:rFonts w:cs="Arial"/>
              </w:rPr>
            </w:pPr>
            <w:r w:rsidRPr="004C5EF0">
              <w:rPr>
                <w:rFonts w:cs="Arial"/>
              </w:rPr>
              <w:t>±4</w:t>
            </w:r>
            <w:r>
              <w:rPr>
                <w:rFonts w:cs="Arial"/>
              </w:rPr>
              <w:t>15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 (Note 2)</w:t>
            </w:r>
          </w:p>
        </w:tc>
        <w:tc>
          <w:tcPr>
            <w:tcW w:w="0" w:type="auto"/>
            <w:vAlign w:val="center"/>
          </w:tcPr>
          <w:p w:rsidR="00E25DFC" w:rsidRPr="003C5595" w:rsidRDefault="00E25DFC" w:rsidP="007A59E3">
            <w:pPr>
              <w:pStyle w:val="TAC"/>
              <w:rPr>
                <w:rFonts w:cs="Arial"/>
              </w:rPr>
            </w:pPr>
            <w:r w:rsidRPr="004C5EF0">
              <w:rPr>
                <w:rFonts w:cs="Arial"/>
              </w:rPr>
              <w:t>±</w:t>
            </w:r>
            <w:r>
              <w:rPr>
                <w:rFonts w:cs="Arial"/>
              </w:rPr>
              <w:t>4</w:t>
            </w:r>
            <w:r w:rsidRPr="004C5EF0">
              <w:rPr>
                <w:rFonts w:cs="Arial"/>
              </w:rPr>
              <w:t>3</w:t>
            </w:r>
            <w:r>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90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65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85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gridSpan w:val="3"/>
          </w:tcPr>
          <w:p w:rsidR="00E25DFC" w:rsidRPr="003C5595" w:rsidRDefault="00E25DFC" w:rsidP="007A59E3">
            <w:pPr>
              <w:pStyle w:val="TAN"/>
            </w:pPr>
            <w:r w:rsidRPr="003C5595">
              <w:t>NOTE 1:</w:t>
            </w:r>
            <w:r w:rsidRPr="003C5595">
              <w:tab/>
              <w:t xml:space="preserve">Interfering signal consisting of one resource block positioned at the stated offset, the </w:t>
            </w:r>
            <w:r w:rsidRPr="003C5595">
              <w:rPr>
                <w:i/>
              </w:rPr>
              <w:t>BS channel bandwidth</w:t>
            </w:r>
            <w:r w:rsidRPr="003C5595">
              <w:t xml:space="preserve"> of the interfering signal is located adjacently to the lower/upper Base Station RF Bandwidth edge or sub-block edge inside a sub-block gap.</w:t>
            </w:r>
          </w:p>
          <w:p w:rsidR="00E25DFC" w:rsidRDefault="00E25DFC" w:rsidP="007A59E3">
            <w:pPr>
              <w:pStyle w:val="TAN"/>
            </w:pPr>
            <w:r w:rsidRPr="003C5595">
              <w:t>NOTE 2:</w:t>
            </w:r>
            <w:r w:rsidRPr="003C5595">
              <w:tab/>
              <w:t>This requirement shall apply only for a G-FRC mapped to the frequency range at the channel edge adjacent to the interfering signals.</w:t>
            </w:r>
          </w:p>
          <w:p w:rsidR="00E25DFC" w:rsidRPr="003C5595" w:rsidRDefault="00E25DFC" w:rsidP="007A59E3">
            <w:pPr>
              <w:pStyle w:val="TAN"/>
            </w:pPr>
            <w:r>
              <w:t>NOTE 3:</w:t>
            </w:r>
            <w:r w:rsidRPr="00EC34D6">
              <w:t xml:space="preserve"> </w:t>
            </w:r>
            <w:r w:rsidRPr="00EC34D6">
              <w:tab/>
            </w:r>
            <w:r>
              <w:t>T</w:t>
            </w:r>
            <w:r>
              <w:rPr>
                <w:bCs/>
              </w:rPr>
              <w:t xml:space="preserve">he </w:t>
            </w:r>
            <w:r w:rsidRPr="00E26D09">
              <w:t>centre of the interfering RB refers</w:t>
            </w:r>
            <w:r>
              <w:t xml:space="preserve"> to </w:t>
            </w:r>
            <w:r w:rsidRPr="004A0F9E">
              <w:t>the frequency location between the two central subcarriers</w:t>
            </w:r>
            <w:r>
              <w:t>.</w:t>
            </w:r>
          </w:p>
        </w:tc>
      </w:tr>
    </w:tbl>
    <w:p w:rsidR="00E25DFC" w:rsidRPr="003C5595" w:rsidRDefault="00E25DFC" w:rsidP="00E25DFC">
      <w:pPr>
        <w:rPr>
          <w:lang w:eastAsia="zh-CN"/>
        </w:rPr>
      </w:pPr>
    </w:p>
    <w:p w:rsidR="00F003E6" w:rsidRPr="00D349E0" w:rsidRDefault="00F003E6" w:rsidP="00F003E6">
      <w:pPr>
        <w:rPr>
          <w:b/>
        </w:rPr>
      </w:pPr>
      <w:bookmarkStart w:id="1483" w:name="_Toc21100087"/>
      <w:bookmarkStart w:id="1484" w:name="_Toc29809885"/>
      <w:r w:rsidRPr="00D349E0">
        <w:rPr>
          <w:b/>
        </w:rPr>
        <w:t>&lt;</w:t>
      </w:r>
      <w:r>
        <w:rPr>
          <w:b/>
        </w:rPr>
        <w:t>Next change</w:t>
      </w:r>
      <w:r w:rsidRPr="00D349E0">
        <w:rPr>
          <w:b/>
        </w:rPr>
        <w:t>&gt;</w:t>
      </w:r>
    </w:p>
    <w:p w:rsidR="00F11E9B" w:rsidRPr="003C5595" w:rsidRDefault="00F11E9B" w:rsidP="00F11E9B">
      <w:pPr>
        <w:pStyle w:val="Heading4"/>
      </w:pPr>
      <w:bookmarkStart w:id="1485" w:name="_Toc21100086"/>
      <w:bookmarkStart w:id="1486" w:name="_Toc29809884"/>
      <w:r w:rsidRPr="003C5595">
        <w:lastRenderedPageBreak/>
        <w:t>7.8.4.2</w:t>
      </w:r>
      <w:r w:rsidRPr="003C5595">
        <w:tab/>
        <w:t>Procedure</w:t>
      </w:r>
      <w:bookmarkEnd w:id="1485"/>
      <w:bookmarkEnd w:id="1486"/>
    </w:p>
    <w:p w:rsidR="00F11E9B" w:rsidRPr="003C5595" w:rsidRDefault="00F11E9B" w:rsidP="00F11E9B">
      <w:pPr>
        <w:rPr>
          <w:i/>
        </w:rPr>
      </w:pPr>
      <w:r w:rsidRPr="003C5595">
        <w:t>The minimum requirement is applied to all connectors under test.</w:t>
      </w:r>
    </w:p>
    <w:p w:rsidR="00F11E9B" w:rsidRPr="003C5595" w:rsidRDefault="00F11E9B" w:rsidP="00F11E9B">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F11E9B" w:rsidRPr="003C5595" w:rsidRDefault="00F11E9B" w:rsidP="00F11E9B">
      <w:pPr>
        <w:ind w:left="568" w:hanging="284"/>
      </w:pPr>
      <w:r w:rsidRPr="003C5595">
        <w:t>1)</w:t>
      </w:r>
      <w:r w:rsidRPr="003C5595">
        <w:tab/>
        <w:t xml:space="preserve">Set the signal generator for the wanted signal to transmit </w:t>
      </w:r>
      <w:r w:rsidRPr="003C5595">
        <w:rPr>
          <w:rFonts w:eastAsia="MS Mincho"/>
        </w:rPr>
        <w:t>as specified from table 7.8.5-1 to 7.8.5-3</w:t>
      </w:r>
      <w:ins w:id="1487"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r>
          <w:rPr>
            <w:highlight w:val="yellow"/>
          </w:rPr>
          <w:t>for NB-IoT operation in NR in-band test</w:t>
        </w:r>
      </w:ins>
      <w:r w:rsidRPr="003C5595">
        <w:rPr>
          <w:rFonts w:eastAsia="MS Mincho"/>
        </w:rPr>
        <w:t>.</w:t>
      </w:r>
    </w:p>
    <w:p w:rsidR="00F11E9B" w:rsidRPr="003C5595" w:rsidRDefault="00F11E9B" w:rsidP="00F11E9B">
      <w:pPr>
        <w:ind w:left="568" w:hanging="284"/>
      </w:pPr>
      <w:r w:rsidRPr="003C5595">
        <w:t>2)</w:t>
      </w:r>
      <w:r w:rsidRPr="003C5595">
        <w:tab/>
        <w:t xml:space="preserve">Set the signal generator for the interfering signal to transmit at the frequency offset and </w:t>
      </w:r>
      <w:r w:rsidRPr="003C5595">
        <w:rPr>
          <w:rFonts w:eastAsia="MS Mincho"/>
        </w:rPr>
        <w:t>as specified from table 7.8.5-1 to 7.8.5-3</w:t>
      </w:r>
      <w:ins w:id="1488"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r>
          <w:rPr>
            <w:highlight w:val="yellow"/>
          </w:rPr>
          <w:t>for NB-IoT operation in NR in-band test</w:t>
        </w:r>
      </w:ins>
      <w:r w:rsidRPr="003C5595">
        <w:t>.</w:t>
      </w:r>
    </w:p>
    <w:p w:rsidR="00F11E9B" w:rsidRPr="003C5595" w:rsidRDefault="00F11E9B" w:rsidP="00F11E9B">
      <w:pPr>
        <w:ind w:left="568" w:hanging="284"/>
      </w:pPr>
      <w:r w:rsidRPr="003C5595">
        <w:t>3)</w:t>
      </w:r>
      <w:r w:rsidRPr="003C5595">
        <w:tab/>
        <w:t>Measure the throughput according to annex A.1</w:t>
      </w:r>
      <w:ins w:id="1489" w:author="Ng, Man Hung (Nokia - GB)" w:date="2020-02-28T00:38:00Z">
        <w:r w:rsidRPr="00FE1BA5">
          <w:rPr>
            <w:highlight w:val="yellow"/>
          </w:rPr>
          <w:t>, as well as annex A.</w:t>
        </w:r>
        <w:r w:rsidRPr="009423D3">
          <w:rPr>
            <w:highlight w:val="yellow"/>
          </w:rPr>
          <w:t>1</w:t>
        </w:r>
        <w:r>
          <w:rPr>
            <w:highlight w:val="yellow"/>
          </w:rPr>
          <w:t>4</w:t>
        </w:r>
        <w:r w:rsidRPr="009423D3">
          <w:rPr>
            <w:highlight w:val="yellow"/>
          </w:rPr>
          <w:t xml:space="preserve"> </w:t>
        </w:r>
        <w:r w:rsidRPr="009423D3">
          <w:rPr>
            <w:highlight w:val="yellow"/>
          </w:rPr>
          <w:t>o</w:t>
        </w:r>
        <w:r w:rsidRPr="004B2FA3">
          <w:rPr>
            <w:highlight w:val="yellow"/>
          </w:rPr>
          <w:t>f TS 36.1</w:t>
        </w:r>
        <w:r>
          <w:rPr>
            <w:highlight w:val="yellow"/>
          </w:rPr>
          <w:t>41</w:t>
        </w:r>
        <w:r w:rsidRPr="004B2FA3">
          <w:rPr>
            <w:highlight w:val="yellow"/>
          </w:rPr>
          <w:t xml:space="preserve"> </w:t>
        </w:r>
        <w:r w:rsidRPr="004B2FA3">
          <w:rPr>
            <w:highlight w:val="yellow"/>
          </w:rPr>
          <w:t>[2</w:t>
        </w:r>
        <w:r>
          <w:rPr>
            <w:highlight w:val="yellow"/>
          </w:rPr>
          <w:t>3</w:t>
        </w:r>
        <w:r w:rsidRPr="004B2FA3">
          <w:rPr>
            <w:highlight w:val="yellow"/>
          </w:rPr>
          <w:t>]</w:t>
        </w:r>
        <w:r>
          <w:rPr>
            <w:highlight w:val="yellow"/>
          </w:rPr>
          <w:t xml:space="preserve"> for NB-IoT operation in NR in-band test</w:t>
        </w:r>
      </w:ins>
      <w:r w:rsidRPr="003C5595">
        <w:t>.</w:t>
      </w:r>
      <w:bookmarkStart w:id="1490" w:name="_GoBack"/>
      <w:bookmarkEnd w:id="1490"/>
    </w:p>
    <w:p w:rsidR="00F11E9B" w:rsidRPr="003C5595" w:rsidRDefault="00F11E9B" w:rsidP="00F11E9B">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F11E9B" w:rsidRPr="003C5595" w:rsidRDefault="00F11E9B" w:rsidP="00F11E9B">
      <w:pPr>
        <w:ind w:left="567" w:hanging="283"/>
      </w:pPr>
      <w:r w:rsidRPr="003C5595">
        <w:t>4)</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F003E6" w:rsidRPr="003C5595" w:rsidRDefault="00F003E6" w:rsidP="00F003E6">
      <w:pPr>
        <w:pStyle w:val="Heading3"/>
      </w:pPr>
      <w:r w:rsidRPr="003C5595">
        <w:t>7.8.5</w:t>
      </w:r>
      <w:r w:rsidRPr="003C5595">
        <w:tab/>
        <w:t>Test requirements</w:t>
      </w:r>
      <w:bookmarkEnd w:id="1483"/>
      <w:bookmarkEnd w:id="1484"/>
    </w:p>
    <w:p w:rsidR="00F003E6" w:rsidRPr="003C5595" w:rsidRDefault="00F003E6" w:rsidP="00F003E6">
      <w:r w:rsidRPr="003C5595">
        <w:t xml:space="preserve">For </w:t>
      </w:r>
      <w:r w:rsidRPr="003C5595">
        <w:rPr>
          <w:i/>
        </w:rPr>
        <w:t>BS type 1-C</w:t>
      </w:r>
      <w:r w:rsidRPr="003C5595">
        <w:t xml:space="preserve"> and </w:t>
      </w:r>
      <w:r w:rsidRPr="003C5595">
        <w:rPr>
          <w:i/>
        </w:rPr>
        <w:t>BS type 1-H</w:t>
      </w:r>
      <w:r w:rsidRPr="003C5595">
        <w:t xml:space="preserve">, the throughput shall be ≥ 95% of the maximum throughput of the reference measurement channel as specified in annex A.1 with parameters specified in table 7.8.5-1 for Wide Area BS, in table 7.8.5-2 for Medium Range BS and in table 7.8.5-3 for Local Area BS. </w:t>
      </w:r>
      <w:r w:rsidRPr="003C5595">
        <w:rPr>
          <w:rFonts w:eastAsia="Osaka"/>
        </w:rPr>
        <w:t>The characteristics of the interfering signal is further specified in annex E.</w:t>
      </w:r>
    </w:p>
    <w:p w:rsidR="00F003E6" w:rsidRDefault="00F003E6" w:rsidP="00F003E6">
      <w:pPr>
        <w:rPr>
          <w:ins w:id="1491" w:author="Ng, Man Hung (Nokia - GB)" w:date="2020-01-27T15:33:00Z"/>
        </w:rPr>
      </w:pPr>
      <w:ins w:id="1492" w:author="Ng, Man Hung (Nokia - GB)" w:date="2020-01-27T15:33:00Z">
        <w:r>
          <w:t>For NB-IoT operation in NR in-band, the throughput shall be ≥ 95% of the maximum throughput of the NB-IoT reference measurement channel as specified in Annex A of TS 36.141 [23] with parameters specified in table 7.8.5-1a</w:t>
        </w:r>
        <w:r>
          <w:rPr>
            <w:lang w:eastAsia="zh-CN"/>
          </w:rPr>
          <w:t xml:space="preserve"> for Wide Area BS, </w:t>
        </w:r>
        <w:r>
          <w:t>in table 7.8.5-2a</w:t>
        </w:r>
        <w:r>
          <w:rPr>
            <w:lang w:eastAsia="zh-CN"/>
          </w:rPr>
          <w:t xml:space="preserve"> for Medium Range BS and </w:t>
        </w:r>
        <w:r>
          <w:t>in table 7.8.5-3a</w:t>
        </w:r>
        <w:r>
          <w:rPr>
            <w:lang w:eastAsia="zh-CN"/>
          </w:rPr>
          <w:t xml:space="preserve"> for Local Area BS</w:t>
        </w:r>
        <w:r>
          <w:t>.</w:t>
        </w:r>
      </w:ins>
    </w:p>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 xml:space="preserve">-1: </w:t>
      </w:r>
      <w:r w:rsidRPr="003C5595">
        <w:rPr>
          <w:lang w:eastAsia="zh-CN"/>
        </w:rPr>
        <w:t xml:space="preserve">Wide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-77.4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-97.4</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-96.8</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-96.4</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F003E6" w:rsidRDefault="00F003E6" w:rsidP="00F003E6">
      <w:pPr>
        <w:rPr>
          <w:ins w:id="1493" w:author="Ng, Man Hung (Nokia - GB)" w:date="2020-01-27T15:33:00Z"/>
          <w:lang w:eastAsia="zh-CN"/>
        </w:rPr>
      </w:pPr>
    </w:p>
    <w:p w:rsidR="00F003E6" w:rsidRDefault="00F003E6" w:rsidP="00F003E6">
      <w:pPr>
        <w:pStyle w:val="TH"/>
        <w:rPr>
          <w:ins w:id="1494" w:author="Ng, Man Hung (Nokia - GB)" w:date="2020-01-27T15:33:00Z"/>
        </w:rPr>
      </w:pPr>
      <w:ins w:id="1495" w:author="Ng, Man Hung (Nokia - GB)" w:date="2020-01-27T15:33:00Z">
        <w:r>
          <w:t>Table 7.8.</w:t>
        </w:r>
      </w:ins>
      <w:ins w:id="1496" w:author="Ng, Man Hung (Nokia - GB)" w:date="2020-01-27T15:35:00Z">
        <w:r w:rsidR="00344559">
          <w:t>5</w:t>
        </w:r>
      </w:ins>
      <w:ins w:id="1497" w:author="Ng, Man Hung (Nokia - GB)" w:date="2020-01-27T15:33:00Z">
        <w:r>
          <w:t>-1a: Wide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F003E6" w:rsidTr="00F003E6">
        <w:trPr>
          <w:cantSplit/>
          <w:jc w:val="center"/>
          <w:ins w:id="1498"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tcPr>
          <w:p w:rsidR="00F003E6" w:rsidRDefault="00F003E6">
            <w:pPr>
              <w:pStyle w:val="TAH"/>
              <w:rPr>
                <w:ins w:id="1499" w:author="Ng, Man Hung (Nokia - GB)" w:date="2020-01-27T15:33:00Z"/>
                <w:rFonts w:cs="v5.0.0"/>
                <w:lang w:val="fr-FR"/>
              </w:rPr>
            </w:pPr>
          </w:p>
          <w:p w:rsidR="00F003E6" w:rsidRDefault="00F003E6">
            <w:pPr>
              <w:pStyle w:val="TAH"/>
              <w:rPr>
                <w:ins w:id="1500" w:author="Ng, Man Hung (Nokia - GB)" w:date="2020-01-27T15:33:00Z"/>
                <w:rFonts w:cs="v5.0.0"/>
                <w:lang w:val="fr-FR"/>
              </w:rPr>
            </w:pPr>
            <w:ins w:id="1501" w:author="Ng, Man Hung (Nokia - GB)" w:date="2020-01-27T15:3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02" w:author="Ng, Man Hung (Nokia - GB)" w:date="2020-01-27T15:33:00Z"/>
                <w:rFonts w:cs="v5.0.0"/>
                <w:lang w:val="fr-FR"/>
              </w:rPr>
            </w:pPr>
            <w:ins w:id="1503" w:author="Ng, Man Hung (Nokia - GB)" w:date="2020-01-27T15:3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04" w:author="Ng, Man Hung (Nokia - GB)" w:date="2020-01-27T15:33:00Z"/>
                <w:rFonts w:cs="v5.0.0"/>
                <w:lang w:val="fr-FR"/>
              </w:rPr>
            </w:pPr>
            <w:proofErr w:type="spellStart"/>
            <w:ins w:id="1505" w:author="Ng, Man Hung (Nokia - GB)" w:date="2020-01-27T15:3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06" w:author="Ng, Man Hung (Nokia - GB)" w:date="2020-01-27T15:33:00Z"/>
                <w:rFonts w:cs="v5.0.0"/>
                <w:lang w:val="fr-FR"/>
              </w:rPr>
            </w:pPr>
            <w:proofErr w:type="spellStart"/>
            <w:ins w:id="1507" w:author="Ng, Man Hung (Nokia - GB)" w:date="2020-01-27T15:3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08" w:author="Ng, Man Hung (Nokia - GB)" w:date="2020-01-27T15:33:00Z"/>
                <w:rFonts w:cs="v5.0.0"/>
                <w:lang w:val="fr-FR"/>
              </w:rPr>
            </w:pPr>
            <w:ins w:id="1509" w:author="Ng, Man Hung (Nokia - GB)" w:date="2020-01-27T15:3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F003E6" w:rsidTr="00F003E6">
        <w:trPr>
          <w:cantSplit/>
          <w:jc w:val="center"/>
          <w:ins w:id="1510"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11" w:author="Ng, Man Hung (Nokia - GB)" w:date="2020-01-27T15:33:00Z"/>
                <w:rFonts w:cs="v5.0.0"/>
                <w:lang w:val="fr-FR" w:eastAsia="zh-CN"/>
              </w:rPr>
            </w:pPr>
            <w:ins w:id="1512"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13" w:author="Ng, Man Hung (Nokia - GB)" w:date="2020-01-27T15:33:00Z"/>
                <w:rFonts w:cs="v5.0.0"/>
                <w:lang w:val="fr-FR"/>
              </w:rPr>
            </w:pPr>
            <w:ins w:id="1514" w:author="Ng, Man Hung (Nokia - GB)" w:date="2020-01-27T15:33:00Z">
              <w:r>
                <w:rPr>
                  <w:rFonts w:cs="v5.0.0"/>
                  <w:lang w:val="fr-FR"/>
                </w:rPr>
                <w:t>FRC A14-1 in Annex A.14 in TS 36.14</w:t>
              </w:r>
            </w:ins>
            <w:ins w:id="1515" w:author="Ng, Man Hung (Nokia - GB)" w:date="2020-01-27T15:35:00Z">
              <w:r w:rsidR="00344559">
                <w:rPr>
                  <w:rFonts w:cs="v5.0.0"/>
                  <w:lang w:val="fr-FR"/>
                </w:rPr>
                <w:t>1</w:t>
              </w:r>
            </w:ins>
            <w:ins w:id="1516" w:author="Ng, Man Hung (Nokia - GB)" w:date="2020-01-27T15:33:00Z">
              <w:r>
                <w:rPr>
                  <w:rFonts w:cs="v5.0.0"/>
                  <w:lang w:val="fr-FR"/>
                </w:rPr>
                <w:t xml:space="preserve"> [</w:t>
              </w:r>
            </w:ins>
            <w:ins w:id="1517" w:author="Ng, Man Hung (Nokia - GB)" w:date="2020-01-27T15:35:00Z">
              <w:r w:rsidR="00344559">
                <w:rPr>
                  <w:rFonts w:cs="v5.0.0"/>
                  <w:lang w:val="fr-FR"/>
                </w:rPr>
                <w:t>2</w:t>
              </w:r>
            </w:ins>
            <w:ins w:id="1518"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19" w:author="Ng, Man Hung (Nokia - GB)" w:date="2020-01-27T15:33:00Z"/>
                <w:lang w:val="fr-FR"/>
              </w:rPr>
            </w:pPr>
            <w:ins w:id="1520" w:author="Ng, Man Hung (Nokia - GB)" w:date="2020-01-27T15:33:00Z">
              <w:r>
                <w:rPr>
                  <w:lang w:val="fr-FR"/>
                </w:rPr>
                <w:t>-12</w:t>
              </w:r>
            </w:ins>
            <w:ins w:id="1521" w:author="Ng, Man Hung (Nokia - GB)" w:date="2020-01-27T15:37:00Z">
              <w:r w:rsidR="00545C1B">
                <w:rPr>
                  <w:lang w:val="fr-FR"/>
                </w:rPr>
                <w:t>2.9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22" w:author="Ng, Man Hung (Nokia - GB)" w:date="2020-01-27T15:33:00Z"/>
                <w:rFonts w:cs="v5.0.0"/>
                <w:lang w:val="fr-FR" w:eastAsia="zh-CN"/>
              </w:rPr>
            </w:pPr>
            <w:ins w:id="1523"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24" w:author="Ng, Man Hung (Nokia - GB)" w:date="2020-01-27T15:33:00Z"/>
                <w:lang w:val="fr-FR"/>
              </w:rPr>
            </w:pPr>
            <w:ins w:id="1525"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26" w:author="Ng, Man Hung (Nokia - GB)" w:date="2020-01-27T15:33:00Z"/>
                <w:rFonts w:cs="v5.0.0"/>
                <w:lang w:val="fr-FR" w:eastAsia="zh-CN"/>
              </w:rPr>
            </w:pPr>
            <w:ins w:id="1527"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28"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29" w:author="Ng, Man Hung (Nokia - GB)" w:date="2020-01-27T15:33:00Z"/>
                <w:rFonts w:cs="v5.0.0"/>
                <w:lang w:val="fr-FR" w:eastAsia="zh-CN"/>
              </w:rPr>
            </w:pPr>
            <w:ins w:id="1530"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31"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32"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33" w:author="Ng, Man Hung (Nokia - GB)" w:date="2020-01-27T15:33:00Z"/>
                <w:rFonts w:cs="v5.0.0"/>
                <w:lang w:val="fr-FR" w:eastAsia="zh-CN"/>
              </w:rPr>
            </w:pPr>
            <w:ins w:id="1534"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35" w:author="Ng, Man Hung (Nokia - GB)" w:date="2020-01-27T15:33:00Z"/>
                <w:lang w:val="fr-FR"/>
              </w:rPr>
            </w:pPr>
            <w:ins w:id="1536"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37" w:author="Ng, Man Hung (Nokia - GB)" w:date="2020-01-27T15:33:00Z"/>
                <w:rFonts w:cs="v5.0.0"/>
                <w:lang w:val="fr-FR" w:eastAsia="zh-CN"/>
              </w:rPr>
            </w:pPr>
            <w:ins w:id="1538"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539"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0" w:author="Ng, Man Hung (Nokia - GB)" w:date="2020-01-27T15:33:00Z"/>
                <w:rFonts w:cs="v5.0.0"/>
                <w:lang w:val="fr-FR" w:eastAsia="zh-CN"/>
              </w:rPr>
            </w:pPr>
            <w:ins w:id="1541"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42"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43"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4" w:author="Ng, Man Hung (Nokia - GB)" w:date="2020-01-27T15:33:00Z"/>
                <w:rFonts w:cs="v5.0.0"/>
                <w:lang w:val="fr-FR" w:eastAsia="zh-CN"/>
              </w:rPr>
            </w:pPr>
            <w:ins w:id="1545"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6" w:author="Ng, Man Hung (Nokia - GB)" w:date="2020-01-27T15:33:00Z"/>
                <w:rFonts w:cs="v5.0.0"/>
                <w:lang w:val="fr-FR" w:eastAsia="zh-CN"/>
              </w:rPr>
            </w:pPr>
            <w:ins w:id="1547"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548"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9" w:author="Ng, Man Hung (Nokia - GB)" w:date="2020-01-27T15:33:00Z"/>
                <w:rFonts w:cs="v5.0.0"/>
                <w:lang w:val="fr-FR" w:eastAsia="zh-CN"/>
              </w:rPr>
            </w:pPr>
            <w:ins w:id="1550"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1" w:author="Ng, Man Hung (Nokia - GB)" w:date="2020-01-27T15:33:00Z"/>
                <w:rFonts w:cs="v5.0.0"/>
                <w:lang w:val="fr-FR"/>
              </w:rPr>
            </w:pPr>
            <w:ins w:id="1552" w:author="Ng, Man Hung (Nokia - GB)" w:date="2020-01-27T15:33:00Z">
              <w:r>
                <w:rPr>
                  <w:rFonts w:cs="v5.0.0"/>
                  <w:lang w:val="fr-FR"/>
                </w:rPr>
                <w:t>FRC A14-2 in Annex A.14 in TS 36.14</w:t>
              </w:r>
            </w:ins>
            <w:ins w:id="1553" w:author="Ng, Man Hung (Nokia - GB)" w:date="2020-01-27T15:35:00Z">
              <w:r w:rsidR="00344559">
                <w:rPr>
                  <w:rFonts w:cs="v5.0.0"/>
                  <w:lang w:val="fr-FR"/>
                </w:rPr>
                <w:t>1</w:t>
              </w:r>
            </w:ins>
            <w:ins w:id="1554" w:author="Ng, Man Hung (Nokia - GB)" w:date="2020-01-27T15:33:00Z">
              <w:r>
                <w:rPr>
                  <w:rFonts w:cs="v5.0.0"/>
                  <w:lang w:val="fr-FR"/>
                </w:rPr>
                <w:t xml:space="preserve"> [</w:t>
              </w:r>
            </w:ins>
            <w:ins w:id="1555" w:author="Ng, Man Hung (Nokia - GB)" w:date="2020-01-27T15:35:00Z">
              <w:r w:rsidR="00344559">
                <w:rPr>
                  <w:rFonts w:cs="v5.0.0"/>
                  <w:lang w:val="fr-FR"/>
                </w:rPr>
                <w:t>2</w:t>
              </w:r>
            </w:ins>
            <w:ins w:id="1556"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7" w:author="Ng, Man Hung (Nokia - GB)" w:date="2020-01-27T15:33:00Z"/>
                <w:lang w:val="fr-FR"/>
              </w:rPr>
            </w:pPr>
            <w:ins w:id="1558" w:author="Ng, Man Hung (Nokia - GB)" w:date="2020-01-27T15:33:00Z">
              <w:r>
                <w:rPr>
                  <w:lang w:val="fr-FR"/>
                </w:rPr>
                <w:t>-</w:t>
              </w:r>
            </w:ins>
            <w:ins w:id="1559" w:author="Ng, Man Hung (Nokia - GB)" w:date="2020-01-27T15:38:00Z">
              <w:r w:rsidR="00545C1B">
                <w:rPr>
                  <w:lang w:val="fr-FR"/>
                </w:rPr>
                <w:t>128.8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0" w:author="Ng, Man Hung (Nokia - GB)" w:date="2020-01-27T15:33:00Z"/>
                <w:rFonts w:cs="v5.0.0"/>
                <w:lang w:val="fr-FR" w:eastAsia="zh-CN"/>
              </w:rPr>
            </w:pPr>
            <w:ins w:id="1561"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2" w:author="Ng, Man Hung (Nokia - GB)" w:date="2020-01-27T15:33:00Z"/>
                <w:lang w:val="fr-FR"/>
              </w:rPr>
            </w:pPr>
            <w:ins w:id="1563"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64" w:author="Ng, Man Hung (Nokia - GB)" w:date="2020-01-27T15:33:00Z"/>
                <w:rFonts w:cs="v5.0.0"/>
                <w:lang w:val="fr-FR" w:eastAsia="zh-CN"/>
              </w:rPr>
            </w:pPr>
            <w:ins w:id="1565"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66"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7" w:author="Ng, Man Hung (Nokia - GB)" w:date="2020-01-27T15:33:00Z"/>
                <w:rFonts w:cs="v5.0.0"/>
                <w:lang w:val="fr-FR" w:eastAsia="zh-CN"/>
              </w:rPr>
            </w:pPr>
            <w:ins w:id="1568"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69"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70"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1" w:author="Ng, Man Hung (Nokia - GB)" w:date="2020-01-27T15:33:00Z"/>
                <w:rFonts w:cs="v5.0.0"/>
                <w:lang w:val="fr-FR" w:eastAsia="zh-CN"/>
              </w:rPr>
            </w:pPr>
            <w:ins w:id="1572"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3" w:author="Ng, Man Hung (Nokia - GB)" w:date="2020-01-27T15:33:00Z"/>
                <w:lang w:val="fr-FR"/>
              </w:rPr>
            </w:pPr>
            <w:ins w:id="1574"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75" w:author="Ng, Man Hung (Nokia - GB)" w:date="2020-01-27T15:33:00Z"/>
                <w:rFonts w:cs="v5.0.0"/>
                <w:lang w:val="fr-FR" w:eastAsia="zh-CN"/>
              </w:rPr>
            </w:pPr>
            <w:ins w:id="1576"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577"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8" w:author="Ng, Man Hung (Nokia - GB)" w:date="2020-01-27T15:33:00Z"/>
                <w:rFonts w:cs="v5.0.0"/>
                <w:lang w:val="fr-FR" w:eastAsia="zh-CN"/>
              </w:rPr>
            </w:pPr>
            <w:ins w:id="1579"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80"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81"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2" w:author="Ng, Man Hung (Nokia - GB)" w:date="2020-01-27T15:33:00Z"/>
                <w:rFonts w:cs="v5.0.0"/>
                <w:lang w:val="fr-FR" w:eastAsia="zh-CN"/>
              </w:rPr>
            </w:pPr>
            <w:ins w:id="1583"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4" w:author="Ng, Man Hung (Nokia - GB)" w:date="2020-01-27T15:33:00Z"/>
                <w:rFonts w:cs="v5.0.0"/>
                <w:lang w:val="fr-FR" w:eastAsia="zh-CN"/>
              </w:rPr>
            </w:pPr>
            <w:ins w:id="1585"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586" w:author="Ng, Man Hung (Nokia - GB)" w:date="2020-01-27T15:33: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N"/>
              <w:rPr>
                <w:ins w:id="1587" w:author="Ng, Man Hung (Nokia - GB)" w:date="2020-01-27T15:33:00Z"/>
                <w:rFonts w:cs="Arial"/>
                <w:lang w:val="fr-FR" w:eastAsia="ja-JP"/>
              </w:rPr>
            </w:pPr>
            <w:proofErr w:type="gramStart"/>
            <w:ins w:id="1588" w:author="Ng, Man Hung (Nokia - GB)" w:date="2020-01-27T15:33: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2</w:t>
      </w:r>
      <w:r w:rsidRPr="003C5595">
        <w:t>:</w:t>
      </w:r>
      <w:r w:rsidRPr="003C5595">
        <w:rPr>
          <w:lang w:eastAsia="zh-CN"/>
        </w:rPr>
        <w:t xml:space="preserve"> Medium Range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-72.4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545C1B" w:rsidRDefault="00545C1B" w:rsidP="00545C1B">
      <w:pPr>
        <w:rPr>
          <w:ins w:id="1589" w:author="Ng, Man Hung (Nokia - GB)" w:date="2020-01-27T15:42:00Z"/>
          <w:lang w:eastAsia="zh-CN"/>
        </w:rPr>
      </w:pPr>
    </w:p>
    <w:p w:rsidR="00545C1B" w:rsidRDefault="00545C1B" w:rsidP="00545C1B">
      <w:pPr>
        <w:pStyle w:val="TH"/>
        <w:rPr>
          <w:ins w:id="1590" w:author="Ng, Man Hung (Nokia - GB)" w:date="2020-01-27T15:42:00Z"/>
        </w:rPr>
      </w:pPr>
      <w:ins w:id="1591" w:author="Ng, Man Hung (Nokia - GB)" w:date="2020-01-27T15:42:00Z">
        <w:r>
          <w:t>Table 7.8.5-2a: Medium Range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545C1B" w:rsidTr="00545C1B">
        <w:trPr>
          <w:cantSplit/>
          <w:jc w:val="center"/>
          <w:ins w:id="1592"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tcPr>
          <w:p w:rsidR="00545C1B" w:rsidRDefault="00545C1B">
            <w:pPr>
              <w:pStyle w:val="TAH"/>
              <w:rPr>
                <w:ins w:id="1593" w:author="Ng, Man Hung (Nokia - GB)" w:date="2020-01-27T15:42:00Z"/>
                <w:rFonts w:cs="v5.0.0"/>
                <w:lang w:val="fr-FR"/>
              </w:rPr>
            </w:pPr>
          </w:p>
          <w:p w:rsidR="00545C1B" w:rsidRDefault="00545C1B">
            <w:pPr>
              <w:pStyle w:val="TAH"/>
              <w:rPr>
                <w:ins w:id="1594" w:author="Ng, Man Hung (Nokia - GB)" w:date="2020-01-27T15:42:00Z"/>
                <w:rFonts w:cs="v5.0.0"/>
                <w:lang w:val="fr-FR"/>
              </w:rPr>
            </w:pPr>
            <w:ins w:id="1595" w:author="Ng, Man Hung (Nokia - GB)" w:date="2020-01-27T15:42: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596" w:author="Ng, Man Hung (Nokia - GB)" w:date="2020-01-27T15:42:00Z"/>
                <w:rFonts w:cs="v5.0.0"/>
                <w:lang w:val="fr-FR"/>
              </w:rPr>
            </w:pPr>
            <w:ins w:id="1597" w:author="Ng, Man Hung (Nokia - GB)" w:date="2020-01-27T15:42: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598" w:author="Ng, Man Hung (Nokia - GB)" w:date="2020-01-27T15:42:00Z"/>
                <w:rFonts w:cs="v5.0.0"/>
                <w:lang w:val="fr-FR"/>
              </w:rPr>
            </w:pPr>
            <w:proofErr w:type="spellStart"/>
            <w:ins w:id="1599" w:author="Ng, Man Hung (Nokia - GB)" w:date="2020-01-27T15:42: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00" w:author="Ng, Man Hung (Nokia - GB)" w:date="2020-01-27T15:42:00Z"/>
                <w:rFonts w:cs="v5.0.0"/>
                <w:lang w:val="fr-FR"/>
              </w:rPr>
            </w:pPr>
            <w:proofErr w:type="spellStart"/>
            <w:ins w:id="1601" w:author="Ng, Man Hung (Nokia - GB)" w:date="2020-01-27T15:42: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02" w:author="Ng, Man Hung (Nokia - GB)" w:date="2020-01-27T15:42:00Z"/>
                <w:rFonts w:cs="v5.0.0"/>
                <w:lang w:val="fr-FR"/>
              </w:rPr>
            </w:pPr>
            <w:ins w:id="1603" w:author="Ng, Man Hung (Nokia - GB)" w:date="2020-01-27T15:42: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545C1B" w:rsidTr="00545C1B">
        <w:trPr>
          <w:cantSplit/>
          <w:jc w:val="center"/>
          <w:ins w:id="1604"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05" w:author="Ng, Man Hung (Nokia - GB)" w:date="2020-01-27T15:42:00Z"/>
                <w:rFonts w:cs="v5.0.0"/>
                <w:lang w:val="fr-FR" w:eastAsia="zh-CN"/>
              </w:rPr>
            </w:pPr>
            <w:ins w:id="1606"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07" w:author="Ng, Man Hung (Nokia - GB)" w:date="2020-01-27T15:42:00Z"/>
                <w:rFonts w:cs="v5.0.0"/>
                <w:lang w:val="fr-FR"/>
              </w:rPr>
            </w:pPr>
            <w:ins w:id="1608" w:author="Ng, Man Hung (Nokia - GB)" w:date="2020-01-27T15:42:00Z">
              <w:r>
                <w:rPr>
                  <w:rFonts w:cs="v5.0.0"/>
                  <w:lang w:val="fr-FR"/>
                </w:rPr>
                <w:t>FRC A14-1 in Annex A.14 in TS 36.14</w:t>
              </w:r>
            </w:ins>
            <w:ins w:id="1609" w:author="Ng, Man Hung (Nokia - GB)" w:date="2020-01-27T15:43:00Z">
              <w:r>
                <w:rPr>
                  <w:rFonts w:cs="v5.0.0"/>
                  <w:lang w:val="fr-FR"/>
                </w:rPr>
                <w:t>1</w:t>
              </w:r>
            </w:ins>
            <w:ins w:id="1610" w:author="Ng, Man Hung (Nokia - GB)" w:date="2020-01-27T15:42:00Z">
              <w:r>
                <w:rPr>
                  <w:rFonts w:cs="v5.0.0"/>
                  <w:lang w:val="fr-FR"/>
                </w:rPr>
                <w:t xml:space="preserve"> [</w:t>
              </w:r>
            </w:ins>
            <w:ins w:id="1611" w:author="Ng, Man Hung (Nokia - GB)" w:date="2020-01-27T15:43:00Z">
              <w:r>
                <w:rPr>
                  <w:rFonts w:cs="v5.0.0"/>
                  <w:lang w:val="fr-FR"/>
                </w:rPr>
                <w:t>2</w:t>
              </w:r>
            </w:ins>
            <w:ins w:id="1612"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13" w:author="Ng, Man Hung (Nokia - GB)" w:date="2020-01-27T15:42:00Z"/>
                <w:lang w:val="fr-FR"/>
              </w:rPr>
            </w:pPr>
            <w:ins w:id="1614" w:author="Ng, Man Hung (Nokia - GB)" w:date="2020-01-27T15:42:00Z">
              <w:r>
                <w:rPr>
                  <w:lang w:val="fr-FR"/>
                </w:rPr>
                <w:t>-</w:t>
              </w:r>
            </w:ins>
            <w:ins w:id="1615" w:author="Ng, Man Hung (Nokia - GB)" w:date="2020-01-27T15:46:00Z">
              <w:r w:rsidR="00A3609D">
                <w:rPr>
                  <w:lang w:val="fr-FR"/>
                </w:rPr>
                <w:t>117.9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16" w:author="Ng, Man Hung (Nokia - GB)" w:date="2020-01-27T15:42:00Z"/>
                <w:rFonts w:cs="v5.0.0"/>
                <w:lang w:val="fr-FR" w:eastAsia="zh-CN"/>
              </w:rPr>
            </w:pPr>
            <w:ins w:id="1617"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18" w:author="Ng, Man Hung (Nokia - GB)" w:date="2020-01-27T15:42:00Z"/>
                <w:lang w:val="fr-FR"/>
              </w:rPr>
            </w:pPr>
            <w:ins w:id="1619"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20" w:author="Ng, Man Hung (Nokia - GB)" w:date="2020-01-27T15:42:00Z"/>
                <w:rFonts w:cs="v5.0.0"/>
                <w:lang w:val="fr-FR" w:eastAsia="zh-CN"/>
              </w:rPr>
            </w:pPr>
            <w:ins w:id="1621"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22"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23" w:author="Ng, Man Hung (Nokia - GB)" w:date="2020-01-27T15:42:00Z"/>
                <w:rFonts w:cs="v5.0.0"/>
                <w:lang w:val="fr-FR" w:eastAsia="zh-CN"/>
              </w:rPr>
            </w:pPr>
            <w:ins w:id="1624"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25"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26"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27" w:author="Ng, Man Hung (Nokia - GB)" w:date="2020-01-27T15:42:00Z"/>
                <w:rFonts w:cs="v5.0.0"/>
                <w:lang w:val="fr-FR" w:eastAsia="zh-CN"/>
              </w:rPr>
            </w:pPr>
            <w:ins w:id="1628"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29" w:author="Ng, Man Hung (Nokia - GB)" w:date="2020-01-27T15:42:00Z"/>
                <w:lang w:val="fr-FR"/>
              </w:rPr>
            </w:pPr>
            <w:ins w:id="1630"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31" w:author="Ng, Man Hung (Nokia - GB)" w:date="2020-01-27T15:42:00Z"/>
                <w:rFonts w:cs="v5.0.0"/>
                <w:lang w:val="fr-FR" w:eastAsia="zh-CN"/>
              </w:rPr>
            </w:pPr>
            <w:ins w:id="1632"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33"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4" w:author="Ng, Man Hung (Nokia - GB)" w:date="2020-01-27T15:42:00Z"/>
                <w:rFonts w:cs="v5.0.0"/>
                <w:lang w:val="fr-FR" w:eastAsia="zh-CN"/>
              </w:rPr>
            </w:pPr>
            <w:ins w:id="1635"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36"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37"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8" w:author="Ng, Man Hung (Nokia - GB)" w:date="2020-01-27T15:42:00Z"/>
                <w:rFonts w:cs="v5.0.0"/>
                <w:lang w:val="fr-FR" w:eastAsia="zh-CN"/>
              </w:rPr>
            </w:pPr>
            <w:ins w:id="1639"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0" w:author="Ng, Man Hung (Nokia - GB)" w:date="2020-01-27T15:42:00Z"/>
                <w:rFonts w:cs="v5.0.0"/>
                <w:lang w:val="fr-FR" w:eastAsia="zh-CN"/>
              </w:rPr>
            </w:pPr>
            <w:ins w:id="1641"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642"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3" w:author="Ng, Man Hung (Nokia - GB)" w:date="2020-01-27T15:42:00Z"/>
                <w:rFonts w:cs="v5.0.0"/>
                <w:lang w:val="fr-FR" w:eastAsia="zh-CN"/>
              </w:rPr>
            </w:pPr>
            <w:ins w:id="1644"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5" w:author="Ng, Man Hung (Nokia - GB)" w:date="2020-01-27T15:42:00Z"/>
                <w:rFonts w:cs="v5.0.0"/>
                <w:lang w:val="fr-FR"/>
              </w:rPr>
            </w:pPr>
            <w:ins w:id="1646" w:author="Ng, Man Hung (Nokia - GB)" w:date="2020-01-27T15:42:00Z">
              <w:r>
                <w:rPr>
                  <w:rFonts w:cs="v5.0.0"/>
                  <w:lang w:val="fr-FR"/>
                </w:rPr>
                <w:t>FRC A14-2 in Annex A.14 in TS 36.14</w:t>
              </w:r>
            </w:ins>
            <w:ins w:id="1647" w:author="Ng, Man Hung (Nokia - GB)" w:date="2020-01-27T15:43:00Z">
              <w:r>
                <w:rPr>
                  <w:rFonts w:cs="v5.0.0"/>
                  <w:lang w:val="fr-FR"/>
                </w:rPr>
                <w:t>1</w:t>
              </w:r>
            </w:ins>
            <w:ins w:id="1648" w:author="Ng, Man Hung (Nokia - GB)" w:date="2020-01-27T15:42:00Z">
              <w:r>
                <w:rPr>
                  <w:rFonts w:cs="v5.0.0"/>
                  <w:lang w:val="fr-FR"/>
                </w:rPr>
                <w:t xml:space="preserve"> [</w:t>
              </w:r>
            </w:ins>
            <w:ins w:id="1649" w:author="Ng, Man Hung (Nokia - GB)" w:date="2020-01-27T15:43:00Z">
              <w:r>
                <w:rPr>
                  <w:rFonts w:cs="v5.0.0"/>
                  <w:lang w:val="fr-FR"/>
                </w:rPr>
                <w:t>2</w:t>
              </w:r>
            </w:ins>
            <w:ins w:id="1650"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1" w:author="Ng, Man Hung (Nokia - GB)" w:date="2020-01-27T15:42:00Z"/>
                <w:lang w:val="fr-FR"/>
              </w:rPr>
            </w:pPr>
            <w:ins w:id="1652" w:author="Ng, Man Hung (Nokia - GB)" w:date="2020-01-27T15:42:00Z">
              <w:r>
                <w:rPr>
                  <w:lang w:val="fr-FR"/>
                </w:rPr>
                <w:t>-</w:t>
              </w:r>
            </w:ins>
            <w:ins w:id="1653" w:author="Ng, Man Hung (Nokia - GB)" w:date="2020-01-27T15:46:00Z">
              <w:r w:rsidR="00A3609D">
                <w:rPr>
                  <w:lang w:val="fr-FR"/>
                </w:rPr>
                <w:t>123.8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4" w:author="Ng, Man Hung (Nokia - GB)" w:date="2020-01-27T15:42:00Z"/>
                <w:rFonts w:cs="v5.0.0"/>
                <w:lang w:val="fr-FR" w:eastAsia="zh-CN"/>
              </w:rPr>
            </w:pPr>
            <w:ins w:id="1655"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6" w:author="Ng, Man Hung (Nokia - GB)" w:date="2020-01-27T15:42:00Z"/>
                <w:lang w:val="fr-FR"/>
              </w:rPr>
            </w:pPr>
            <w:ins w:id="1657"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58" w:author="Ng, Man Hung (Nokia - GB)" w:date="2020-01-27T15:42:00Z"/>
                <w:rFonts w:cs="v5.0.0"/>
                <w:lang w:val="fr-FR" w:eastAsia="zh-CN"/>
              </w:rPr>
            </w:pPr>
            <w:ins w:id="1659"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60"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1" w:author="Ng, Man Hung (Nokia - GB)" w:date="2020-01-27T15:42:00Z"/>
                <w:rFonts w:cs="v5.0.0"/>
                <w:lang w:val="fr-FR" w:eastAsia="zh-CN"/>
              </w:rPr>
            </w:pPr>
            <w:ins w:id="1662"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3"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4"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5" w:author="Ng, Man Hung (Nokia - GB)" w:date="2020-01-27T15:42:00Z"/>
                <w:rFonts w:cs="v5.0.0"/>
                <w:lang w:val="fr-FR" w:eastAsia="zh-CN"/>
              </w:rPr>
            </w:pPr>
            <w:ins w:id="1666"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7" w:author="Ng, Man Hung (Nokia - GB)" w:date="2020-01-27T15:42:00Z"/>
                <w:lang w:val="fr-FR"/>
              </w:rPr>
            </w:pPr>
            <w:ins w:id="1668"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69" w:author="Ng, Man Hung (Nokia - GB)" w:date="2020-01-27T15:42:00Z"/>
                <w:rFonts w:cs="v5.0.0"/>
                <w:lang w:val="fr-FR" w:eastAsia="zh-CN"/>
              </w:rPr>
            </w:pPr>
            <w:ins w:id="1670"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71"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2" w:author="Ng, Man Hung (Nokia - GB)" w:date="2020-01-27T15:42:00Z"/>
                <w:rFonts w:cs="v5.0.0"/>
                <w:lang w:val="fr-FR" w:eastAsia="zh-CN"/>
              </w:rPr>
            </w:pPr>
            <w:ins w:id="1673"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74"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75"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6" w:author="Ng, Man Hung (Nokia - GB)" w:date="2020-01-27T15:42:00Z"/>
                <w:rFonts w:cs="v5.0.0"/>
                <w:lang w:val="fr-FR" w:eastAsia="zh-CN"/>
              </w:rPr>
            </w:pPr>
            <w:ins w:id="1677"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8" w:author="Ng, Man Hung (Nokia - GB)" w:date="2020-01-27T15:42:00Z"/>
                <w:rFonts w:cs="v5.0.0"/>
                <w:lang w:val="fr-FR" w:eastAsia="zh-CN"/>
              </w:rPr>
            </w:pPr>
            <w:ins w:id="1679"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680" w:author="Ng, Man Hung (Nokia - GB)" w:date="2020-01-27T15:42: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N"/>
              <w:rPr>
                <w:ins w:id="1681" w:author="Ng, Man Hung (Nokia - GB)" w:date="2020-01-27T15:42:00Z"/>
                <w:rFonts w:cs="Arial"/>
                <w:lang w:val="fr-FR" w:eastAsia="ja-JP"/>
              </w:rPr>
            </w:pPr>
            <w:proofErr w:type="gramStart"/>
            <w:ins w:id="1682" w:author="Ng, Man Hung (Nokia - GB)" w:date="2020-01-27T15:42: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3</w:t>
      </w:r>
      <w:r w:rsidRPr="003C5595">
        <w:t>:</w:t>
      </w:r>
      <w:r w:rsidRPr="003C5595">
        <w:rPr>
          <w:lang w:eastAsia="zh-CN"/>
        </w:rPr>
        <w:t xml:space="preserve"> Local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Subcarrier spacing</w:t>
            </w:r>
          </w:p>
          <w:p w:rsidR="00F003E6" w:rsidRPr="003C5595" w:rsidRDefault="00F003E6" w:rsidP="00DA07B2">
            <w:pPr>
              <w:keepNext/>
              <w:keepLines/>
              <w:spacing w:after="0"/>
              <w:jc w:val="center"/>
              <w:rPr>
                <w:rFonts w:ascii="Arial" w:hAnsi="Arial"/>
                <w:b/>
                <w:sz w:val="18"/>
              </w:rPr>
            </w:pPr>
            <w:r w:rsidRPr="003C5595">
              <w:rPr>
                <w:rFonts w:ascii="Arial" w:hAnsi="Arial"/>
                <w:b/>
                <w:sz w:val="18"/>
              </w:rPr>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-69.4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eastAsia="zh-CN"/>
              </w:rPr>
              <w:t>, where the F</w:t>
            </w:r>
            <w:r w:rsidRPr="003C5595">
              <w:rPr>
                <w:vertAlign w:val="subscript"/>
                <w:lang w:val="en-US" w:eastAsia="zh-CN"/>
              </w:rPr>
              <w:t>c</w:t>
            </w:r>
            <w:r w:rsidRPr="003C5595">
              <w:rPr>
                <w:lang w:val="en-US" w:eastAsia="zh-CN"/>
              </w:rPr>
              <w:t xml:space="preserve"> is defined for </w:t>
            </w:r>
            <w:r w:rsidRPr="003C5595">
              <w:rPr>
                <w:i/>
                <w:iCs/>
                <w:lang w:val="en-US" w:eastAsia="zh-CN"/>
              </w:rPr>
              <w:t xml:space="preserve">BS channel bandwidth </w:t>
            </w:r>
            <w:r w:rsidRPr="003C5595">
              <w:rPr>
                <w:lang w:val="en-US" w:eastAsia="zh-CN"/>
              </w:rPr>
              <w:t>of the wanted signal according to the table 5.4.2.2-1 in TS 38.104 [2].</w:t>
            </w:r>
            <w:r w:rsidRPr="003C5595">
              <w:t xml:space="preserve"> The aggregated wanted and interferer signal shall be centred in the BS channel bandwidth of the wanted signal</w:t>
            </w:r>
            <w:r w:rsidRPr="003C5595">
              <w:rPr>
                <w:lang w:val="en-US" w:eastAsia="zh-CN"/>
              </w:rPr>
              <w:t>.</w:t>
            </w:r>
          </w:p>
        </w:tc>
      </w:tr>
    </w:tbl>
    <w:p w:rsidR="00C15A88" w:rsidRDefault="00C15A88" w:rsidP="00C15A88">
      <w:pPr>
        <w:rPr>
          <w:ins w:id="1683" w:author="Ng, Man Hung (Nokia - GB)" w:date="2020-01-27T15:47:00Z"/>
          <w:lang w:eastAsia="zh-CN"/>
        </w:rPr>
      </w:pPr>
    </w:p>
    <w:p w:rsidR="00C15A88" w:rsidRDefault="00C15A88" w:rsidP="00C15A88">
      <w:pPr>
        <w:pStyle w:val="TH"/>
        <w:rPr>
          <w:ins w:id="1684" w:author="Ng, Man Hung (Nokia - GB)" w:date="2020-01-27T15:47:00Z"/>
        </w:rPr>
      </w:pPr>
      <w:ins w:id="1685" w:author="Ng, Man Hung (Nokia - GB)" w:date="2020-01-27T15:47:00Z">
        <w:r>
          <w:rPr>
            <w:b w:val="0"/>
          </w:rPr>
          <w:br w:type="page"/>
        </w:r>
        <w:r>
          <w:lastRenderedPageBreak/>
          <w:t>Table 7.8.5-3a: Local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C15A88" w:rsidTr="00C15A88">
        <w:trPr>
          <w:cantSplit/>
          <w:jc w:val="center"/>
          <w:ins w:id="1686"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tcPr>
          <w:p w:rsidR="00C15A88" w:rsidRDefault="00C15A88">
            <w:pPr>
              <w:pStyle w:val="TAH"/>
              <w:rPr>
                <w:ins w:id="1687" w:author="Ng, Man Hung (Nokia - GB)" w:date="2020-01-27T15:47:00Z"/>
                <w:rFonts w:cs="v5.0.0"/>
                <w:lang w:val="fr-FR"/>
              </w:rPr>
            </w:pPr>
          </w:p>
          <w:p w:rsidR="00C15A88" w:rsidRDefault="00C15A88">
            <w:pPr>
              <w:pStyle w:val="TAH"/>
              <w:rPr>
                <w:ins w:id="1688" w:author="Ng, Man Hung (Nokia - GB)" w:date="2020-01-27T15:47:00Z"/>
                <w:rFonts w:cs="v5.0.0"/>
                <w:lang w:val="fr-FR"/>
              </w:rPr>
            </w:pPr>
            <w:ins w:id="1689" w:author="Ng, Man Hung (Nokia - GB)" w:date="2020-01-27T15:47: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690" w:author="Ng, Man Hung (Nokia - GB)" w:date="2020-01-27T15:47:00Z"/>
                <w:rFonts w:cs="v5.0.0"/>
                <w:lang w:val="fr-FR"/>
              </w:rPr>
            </w:pPr>
            <w:ins w:id="1691" w:author="Ng, Man Hung (Nokia - GB)" w:date="2020-01-27T15:47: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692" w:author="Ng, Man Hung (Nokia - GB)" w:date="2020-01-27T15:47:00Z"/>
                <w:rFonts w:cs="v5.0.0"/>
                <w:lang w:val="fr-FR"/>
              </w:rPr>
            </w:pPr>
            <w:proofErr w:type="spellStart"/>
            <w:ins w:id="1693" w:author="Ng, Man Hung (Nokia - GB)" w:date="2020-01-27T15:47: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694" w:author="Ng, Man Hung (Nokia - GB)" w:date="2020-01-27T15:47:00Z"/>
                <w:rFonts w:cs="v5.0.0"/>
                <w:lang w:val="fr-FR"/>
              </w:rPr>
            </w:pPr>
            <w:proofErr w:type="spellStart"/>
            <w:ins w:id="1695" w:author="Ng, Man Hung (Nokia - GB)" w:date="2020-01-27T15:47: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696" w:author="Ng, Man Hung (Nokia - GB)" w:date="2020-01-27T15:47:00Z"/>
                <w:rFonts w:cs="v5.0.0"/>
                <w:lang w:val="fr-FR"/>
              </w:rPr>
            </w:pPr>
            <w:ins w:id="1697" w:author="Ng, Man Hung (Nokia - GB)" w:date="2020-01-27T15:47: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15A88" w:rsidTr="00C15A88">
        <w:trPr>
          <w:cantSplit/>
          <w:jc w:val="center"/>
          <w:ins w:id="1698"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699" w:author="Ng, Man Hung (Nokia - GB)" w:date="2020-01-27T15:47:00Z"/>
                <w:rFonts w:cs="v5.0.0"/>
                <w:lang w:val="fr-FR" w:eastAsia="zh-CN"/>
              </w:rPr>
            </w:pPr>
            <w:ins w:id="1700"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01" w:author="Ng, Man Hung (Nokia - GB)" w:date="2020-01-27T15:47:00Z"/>
                <w:rFonts w:cs="v5.0.0"/>
                <w:lang w:val="fr-FR"/>
              </w:rPr>
            </w:pPr>
            <w:ins w:id="1702" w:author="Ng, Man Hung (Nokia - GB)" w:date="2020-01-27T15:47:00Z">
              <w:r>
                <w:rPr>
                  <w:rFonts w:cs="v5.0.0"/>
                  <w:lang w:val="fr-FR"/>
                </w:rPr>
                <w:t>FRC A14-1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03" w:author="Ng, Man Hung (Nokia - GB)" w:date="2020-01-27T15:47:00Z"/>
                <w:lang w:val="fr-FR"/>
              </w:rPr>
            </w:pPr>
            <w:ins w:id="1704" w:author="Ng, Man Hung (Nokia - GB)" w:date="2020-01-27T15:47:00Z">
              <w:r>
                <w:rPr>
                  <w:lang w:val="fr-FR"/>
                </w:rPr>
                <w:t>-114.9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05" w:author="Ng, Man Hung (Nokia - GB)" w:date="2020-01-27T15:47:00Z"/>
                <w:rFonts w:cs="v5.0.0"/>
                <w:lang w:val="fr-FR" w:eastAsia="zh-CN"/>
              </w:rPr>
            </w:pPr>
            <w:ins w:id="1706"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07" w:author="Ng, Man Hung (Nokia - GB)" w:date="2020-01-27T15:47:00Z"/>
                <w:lang w:val="fr-FR"/>
              </w:rPr>
            </w:pPr>
            <w:ins w:id="1708"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09" w:author="Ng, Man Hung (Nokia - GB)" w:date="2020-01-27T15:47:00Z"/>
                <w:rFonts w:cs="v5.0.0"/>
                <w:lang w:val="fr-FR" w:eastAsia="zh-CN"/>
              </w:rPr>
            </w:pPr>
            <w:ins w:id="1710"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11"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12" w:author="Ng, Man Hung (Nokia - GB)" w:date="2020-01-27T15:47:00Z"/>
                <w:rFonts w:cs="v5.0.0"/>
                <w:lang w:val="fr-FR" w:eastAsia="zh-CN"/>
              </w:rPr>
            </w:pPr>
            <w:ins w:id="1713"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14"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15"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16" w:author="Ng, Man Hung (Nokia - GB)" w:date="2020-01-27T15:47:00Z"/>
                <w:rFonts w:cs="v5.0.0"/>
                <w:lang w:val="fr-FR" w:eastAsia="zh-CN"/>
              </w:rPr>
            </w:pPr>
            <w:ins w:id="1717"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18" w:author="Ng, Man Hung (Nokia - GB)" w:date="2020-01-27T15:47:00Z"/>
                <w:lang w:val="fr-FR"/>
              </w:rPr>
            </w:pPr>
            <w:ins w:id="1719"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20" w:author="Ng, Man Hung (Nokia - GB)" w:date="2020-01-27T15:47:00Z"/>
                <w:rFonts w:cs="v5.0.0"/>
                <w:lang w:val="fr-FR" w:eastAsia="zh-CN"/>
              </w:rPr>
            </w:pPr>
            <w:ins w:id="1721"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22"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3" w:author="Ng, Man Hung (Nokia - GB)" w:date="2020-01-27T15:47:00Z"/>
                <w:rFonts w:cs="v5.0.0"/>
                <w:lang w:val="fr-FR" w:eastAsia="zh-CN"/>
              </w:rPr>
            </w:pPr>
            <w:ins w:id="1724"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25"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26"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7" w:author="Ng, Man Hung (Nokia - GB)" w:date="2020-01-27T15:47:00Z"/>
                <w:rFonts w:cs="v5.0.0"/>
                <w:lang w:val="fr-FR" w:eastAsia="zh-CN"/>
              </w:rPr>
            </w:pPr>
            <w:ins w:id="1728"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9" w:author="Ng, Man Hung (Nokia - GB)" w:date="2020-01-27T15:47:00Z"/>
                <w:rFonts w:cs="v5.0.0"/>
                <w:lang w:val="fr-FR" w:eastAsia="zh-CN"/>
              </w:rPr>
            </w:pPr>
            <w:ins w:id="1730"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31"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2" w:author="Ng, Man Hung (Nokia - GB)" w:date="2020-01-27T15:47:00Z"/>
                <w:rFonts w:cs="v5.0.0"/>
                <w:lang w:val="fr-FR" w:eastAsia="zh-CN"/>
              </w:rPr>
            </w:pPr>
            <w:ins w:id="1733"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4" w:author="Ng, Man Hung (Nokia - GB)" w:date="2020-01-27T15:47:00Z"/>
                <w:rFonts w:cs="v5.0.0"/>
                <w:lang w:val="fr-FR"/>
              </w:rPr>
            </w:pPr>
            <w:ins w:id="1735" w:author="Ng, Man Hung (Nokia - GB)" w:date="2020-01-27T15:47:00Z">
              <w:r>
                <w:rPr>
                  <w:rFonts w:cs="v5.0.0"/>
                  <w:lang w:val="fr-FR"/>
                </w:rPr>
                <w:t>FRC A14-2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6" w:author="Ng, Man Hung (Nokia - GB)" w:date="2020-01-27T15:47:00Z"/>
                <w:lang w:val="fr-FR"/>
              </w:rPr>
            </w:pPr>
            <w:ins w:id="1737" w:author="Ng, Man Hung (Nokia - GB)" w:date="2020-01-27T15:47:00Z">
              <w:r>
                <w:rPr>
                  <w:lang w:val="fr-FR"/>
                </w:rPr>
                <w:t>-</w:t>
              </w:r>
            </w:ins>
            <w:ins w:id="1738" w:author="Ng, Man Hung (Nokia - GB)" w:date="2020-01-27T15:48:00Z">
              <w:r>
                <w:rPr>
                  <w:lang w:val="fr-FR"/>
                </w:rPr>
                <w:t>120.8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9" w:author="Ng, Man Hung (Nokia - GB)" w:date="2020-01-27T15:47:00Z"/>
                <w:rFonts w:cs="v5.0.0"/>
                <w:lang w:val="fr-FR" w:eastAsia="zh-CN"/>
              </w:rPr>
            </w:pPr>
            <w:ins w:id="1740"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1" w:author="Ng, Man Hung (Nokia - GB)" w:date="2020-01-27T15:47:00Z"/>
                <w:lang w:val="fr-FR"/>
              </w:rPr>
            </w:pPr>
            <w:ins w:id="1742"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43" w:author="Ng, Man Hung (Nokia - GB)" w:date="2020-01-27T15:47:00Z"/>
                <w:rFonts w:cs="v5.0.0"/>
                <w:lang w:val="fr-FR" w:eastAsia="zh-CN"/>
              </w:rPr>
            </w:pPr>
            <w:ins w:id="1744"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45"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6" w:author="Ng, Man Hung (Nokia - GB)" w:date="2020-01-27T15:47:00Z"/>
                <w:rFonts w:cs="v5.0.0"/>
                <w:lang w:val="fr-FR" w:eastAsia="zh-CN"/>
              </w:rPr>
            </w:pPr>
            <w:ins w:id="1747"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8"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9"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0" w:author="Ng, Man Hung (Nokia - GB)" w:date="2020-01-27T15:47:00Z"/>
                <w:rFonts w:cs="v5.0.0"/>
                <w:lang w:val="fr-FR" w:eastAsia="zh-CN"/>
              </w:rPr>
            </w:pPr>
            <w:ins w:id="1751"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2" w:author="Ng, Man Hung (Nokia - GB)" w:date="2020-01-27T15:47:00Z"/>
                <w:lang w:val="fr-FR"/>
              </w:rPr>
            </w:pPr>
            <w:ins w:id="1753"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54" w:author="Ng, Man Hung (Nokia - GB)" w:date="2020-01-27T15:47:00Z"/>
                <w:rFonts w:cs="v5.0.0"/>
                <w:lang w:val="fr-FR" w:eastAsia="zh-CN"/>
              </w:rPr>
            </w:pPr>
            <w:ins w:id="1755"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56"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7" w:author="Ng, Man Hung (Nokia - GB)" w:date="2020-01-27T15:47:00Z"/>
                <w:rFonts w:cs="v5.0.0"/>
                <w:lang w:val="fr-FR" w:eastAsia="zh-CN"/>
              </w:rPr>
            </w:pPr>
            <w:ins w:id="1758"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59"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60"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1" w:author="Ng, Man Hung (Nokia - GB)" w:date="2020-01-27T15:47:00Z"/>
                <w:rFonts w:cs="v5.0.0"/>
                <w:lang w:val="fr-FR" w:eastAsia="zh-CN"/>
              </w:rPr>
            </w:pPr>
            <w:ins w:id="1762"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3" w:author="Ng, Man Hung (Nokia - GB)" w:date="2020-01-27T15:47:00Z"/>
                <w:rFonts w:cs="v5.0.0"/>
                <w:lang w:val="fr-FR" w:eastAsia="zh-CN"/>
              </w:rPr>
            </w:pPr>
            <w:ins w:id="1764"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65" w:author="Ng, Man Hung (Nokia - GB)" w:date="2020-01-27T15:47: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N"/>
              <w:rPr>
                <w:ins w:id="1766" w:author="Ng, Man Hung (Nokia - GB)" w:date="2020-01-27T15:47:00Z"/>
                <w:rFonts w:cs="Arial"/>
                <w:lang w:val="fr-FR" w:eastAsia="ja-JP"/>
              </w:rPr>
            </w:pPr>
            <w:proofErr w:type="gramStart"/>
            <w:ins w:id="1767" w:author="Ng, Man Hung (Nokia - GB)" w:date="2020-01-27T15:47: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B5360D" w:rsidRPr="00D349E0" w:rsidRDefault="00B5360D" w:rsidP="00B5360D">
      <w:pPr>
        <w:rPr>
          <w:b/>
        </w:rPr>
      </w:pPr>
      <w:r w:rsidRPr="00D349E0">
        <w:rPr>
          <w:b/>
        </w:rPr>
        <w:t>&lt;</w:t>
      </w:r>
      <w:r>
        <w:rPr>
          <w:b/>
        </w:rPr>
        <w:t>Next change</w:t>
      </w:r>
      <w:r w:rsidRPr="00D349E0">
        <w:rPr>
          <w:b/>
        </w:rPr>
        <w:t>&gt;</w:t>
      </w:r>
    </w:p>
    <w:p w:rsidR="00B5360D" w:rsidRPr="003C5595" w:rsidRDefault="00B5360D" w:rsidP="00B5360D">
      <w:pPr>
        <w:pStyle w:val="Heading1"/>
      </w:pPr>
      <w:bookmarkStart w:id="1768" w:name="_Toc21100219"/>
      <w:bookmarkStart w:id="1769" w:name="_Toc29810017"/>
      <w:r w:rsidRPr="003C5595">
        <w:t>A.1</w:t>
      </w:r>
      <w:r w:rsidRPr="003C5595">
        <w:tab/>
        <w:t>Fixed Reference Channels for reference sensitivity level, ACS, in-band blocking, out-of-band blocking, receiver</w:t>
      </w:r>
      <w:r w:rsidRPr="003C5595" w:rsidDel="00ED3A1D">
        <w:t xml:space="preserve"> </w:t>
      </w:r>
      <w:r w:rsidRPr="003C5595">
        <w:t>intermodulation and in-channel selectivity (QPSK, R=1/3)</w:t>
      </w:r>
      <w:bookmarkEnd w:id="1768"/>
      <w:bookmarkEnd w:id="1769"/>
    </w:p>
    <w:p w:rsidR="00B5360D" w:rsidRPr="003C5595" w:rsidRDefault="00B5360D" w:rsidP="00B5360D">
      <w:bookmarkStart w:id="1770" w:name="OLE_LINK15"/>
      <w:bookmarkStart w:id="1771" w:name="OLE_LINK16"/>
      <w:r w:rsidRPr="003C5595">
        <w:t>The parameters for the reference measurement channels are specified in table A.1-1 for FR1 reference sensitivity level, ACS, in-band blocking, out-of-band blocking, receiver</w:t>
      </w:r>
      <w:r w:rsidRPr="003C5595" w:rsidDel="00ED3A1D">
        <w:t xml:space="preserve"> </w:t>
      </w:r>
      <w:r w:rsidRPr="003C5595">
        <w:t>intermodulation and in-channel selectivity.</w:t>
      </w:r>
    </w:p>
    <w:p w:rsidR="00B5360D" w:rsidRPr="003C5595" w:rsidRDefault="00B5360D" w:rsidP="00B5360D">
      <w:pPr>
        <w:pStyle w:val="TH"/>
      </w:pPr>
      <w:r w:rsidRPr="003C5595">
        <w:lastRenderedPageBreak/>
        <w:t>Table A.1-1: FRC parameters for FR1 reference sensitivity level, ACS, in-band blocking, out-of-band blocking, receiver</w:t>
      </w:r>
      <w:r w:rsidRPr="003C5595" w:rsidDel="00ED3A1D">
        <w:t xml:space="preserve"> </w:t>
      </w:r>
      <w:r w:rsidRPr="003C5595">
        <w:t xml:space="preserve">intermodulation </w:t>
      </w:r>
      <w:bookmarkEnd w:id="1770"/>
      <w:bookmarkEnd w:id="1771"/>
      <w:r w:rsidRPr="003C5595">
        <w:t>and in-channel selectivity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85"/>
        <w:gridCol w:w="786"/>
        <w:gridCol w:w="786"/>
        <w:gridCol w:w="786"/>
        <w:gridCol w:w="786"/>
        <w:gridCol w:w="786"/>
        <w:gridCol w:w="786"/>
        <w:gridCol w:w="786"/>
        <w:gridCol w:w="786"/>
        <w:gridCol w:w="800"/>
        <w:gridCol w:w="886"/>
      </w:tblGrid>
      <w:tr w:rsidR="00A96367" w:rsidRPr="003C5595" w:rsidTr="00DA07B2">
        <w:tc>
          <w:tcPr>
            <w:tcW w:w="0" w:type="auto"/>
          </w:tcPr>
          <w:p w:rsidR="00A96367" w:rsidRPr="003C5595" w:rsidRDefault="00A96367" w:rsidP="00A96367">
            <w:pPr>
              <w:pStyle w:val="TAH"/>
            </w:pPr>
            <w:bookmarkStart w:id="1772" w:name="OLE_LINK11"/>
            <w:bookmarkStart w:id="1773" w:name="OLE_LINK13"/>
            <w:r w:rsidRPr="003C5595">
              <w:t>Reference channel</w:t>
            </w:r>
          </w:p>
        </w:tc>
        <w:tc>
          <w:tcPr>
            <w:tcW w:w="0" w:type="auto"/>
          </w:tcPr>
          <w:p w:rsidR="00A96367" w:rsidRPr="003C5595" w:rsidRDefault="00A96367" w:rsidP="00A96367">
            <w:pPr>
              <w:pStyle w:val="TAH"/>
            </w:pPr>
            <w:bookmarkStart w:id="1774" w:name="OLE_LINK32"/>
            <w:bookmarkStart w:id="1775" w:name="OLE_LINK33"/>
            <w:bookmarkStart w:id="1776" w:name="OLE_LINK34"/>
            <w:bookmarkStart w:id="1777" w:name="OLE_LINK40"/>
            <w:bookmarkStart w:id="1778" w:name="OLE_LINK41"/>
            <w:bookmarkStart w:id="1779" w:name="OLE_LINK42"/>
            <w:bookmarkStart w:id="1780" w:name="OLE_LINK43"/>
            <w:r w:rsidRPr="003C5595">
              <w:rPr>
                <w:lang w:eastAsia="zh-CN"/>
              </w:rPr>
              <w:t>G-FR1-A1-1</w:t>
            </w:r>
            <w:bookmarkEnd w:id="1774"/>
            <w:bookmarkEnd w:id="1775"/>
            <w:bookmarkEnd w:id="1776"/>
            <w:bookmarkEnd w:id="1777"/>
            <w:bookmarkEnd w:id="1778"/>
            <w:bookmarkEnd w:id="1779"/>
            <w:bookmarkEnd w:id="1780"/>
          </w:p>
        </w:tc>
        <w:tc>
          <w:tcPr>
            <w:tcW w:w="0" w:type="auto"/>
          </w:tcPr>
          <w:p w:rsidR="00A96367" w:rsidRPr="003C5595" w:rsidRDefault="00A96367" w:rsidP="00A96367">
            <w:pPr>
              <w:pStyle w:val="TAH"/>
            </w:pPr>
            <w:r w:rsidRPr="003C5595">
              <w:rPr>
                <w:lang w:eastAsia="zh-CN"/>
              </w:rPr>
              <w:t>G-FR1-A1-2</w:t>
            </w:r>
          </w:p>
        </w:tc>
        <w:tc>
          <w:tcPr>
            <w:tcW w:w="0" w:type="auto"/>
          </w:tcPr>
          <w:p w:rsidR="00A96367" w:rsidRPr="003C5595" w:rsidRDefault="00A96367" w:rsidP="00A96367">
            <w:pPr>
              <w:pStyle w:val="TAH"/>
            </w:pPr>
            <w:r w:rsidRPr="003C5595">
              <w:rPr>
                <w:lang w:eastAsia="zh-CN"/>
              </w:rPr>
              <w:t>G-FR1-A1-3</w:t>
            </w:r>
          </w:p>
        </w:tc>
        <w:tc>
          <w:tcPr>
            <w:tcW w:w="0" w:type="auto"/>
          </w:tcPr>
          <w:p w:rsidR="00A96367" w:rsidRPr="003C5595" w:rsidRDefault="00A96367" w:rsidP="00A96367">
            <w:pPr>
              <w:pStyle w:val="TAH"/>
            </w:pPr>
            <w:r w:rsidRPr="003C5595">
              <w:rPr>
                <w:lang w:eastAsia="zh-CN"/>
              </w:rPr>
              <w:t>G-FR1-A1-4</w:t>
            </w:r>
          </w:p>
        </w:tc>
        <w:tc>
          <w:tcPr>
            <w:tcW w:w="0" w:type="auto"/>
          </w:tcPr>
          <w:p w:rsidR="00A96367" w:rsidRPr="003C5595" w:rsidRDefault="00A96367" w:rsidP="00A96367">
            <w:pPr>
              <w:pStyle w:val="TAH"/>
            </w:pPr>
            <w:r w:rsidRPr="003C5595">
              <w:rPr>
                <w:lang w:eastAsia="zh-CN"/>
              </w:rPr>
              <w:t>G-FR1-A1-5</w:t>
            </w:r>
          </w:p>
        </w:tc>
        <w:tc>
          <w:tcPr>
            <w:tcW w:w="0" w:type="auto"/>
          </w:tcPr>
          <w:p w:rsidR="00A96367" w:rsidRPr="003C5595" w:rsidRDefault="00A96367" w:rsidP="00A96367">
            <w:pPr>
              <w:pStyle w:val="TAH"/>
            </w:pPr>
            <w:r w:rsidRPr="003C5595">
              <w:rPr>
                <w:lang w:eastAsia="zh-CN"/>
              </w:rPr>
              <w:t>G-FR1-A1-6</w:t>
            </w:r>
          </w:p>
        </w:tc>
        <w:tc>
          <w:tcPr>
            <w:tcW w:w="0" w:type="auto"/>
          </w:tcPr>
          <w:p w:rsidR="00A96367" w:rsidRPr="003C5595" w:rsidRDefault="00A96367" w:rsidP="00A96367">
            <w:pPr>
              <w:pStyle w:val="TAH"/>
              <w:rPr>
                <w:lang w:eastAsia="zh-CN"/>
              </w:rPr>
            </w:pPr>
            <w:r w:rsidRPr="003C5595">
              <w:rPr>
                <w:lang w:eastAsia="zh-CN"/>
              </w:rPr>
              <w:t>G-FR1-A1-7</w:t>
            </w:r>
          </w:p>
        </w:tc>
        <w:tc>
          <w:tcPr>
            <w:tcW w:w="0" w:type="auto"/>
          </w:tcPr>
          <w:p w:rsidR="00A96367" w:rsidRPr="003C5595" w:rsidRDefault="00A96367" w:rsidP="00A96367">
            <w:pPr>
              <w:pStyle w:val="TAH"/>
              <w:rPr>
                <w:lang w:eastAsia="zh-CN"/>
              </w:rPr>
            </w:pPr>
            <w:r w:rsidRPr="003C5595">
              <w:rPr>
                <w:lang w:eastAsia="zh-CN"/>
              </w:rPr>
              <w:t>G-FR1-A1-8</w:t>
            </w:r>
          </w:p>
        </w:tc>
        <w:tc>
          <w:tcPr>
            <w:tcW w:w="0" w:type="auto"/>
          </w:tcPr>
          <w:p w:rsidR="00A96367" w:rsidRPr="003C5595" w:rsidRDefault="00A96367" w:rsidP="00A96367">
            <w:pPr>
              <w:pStyle w:val="TAH"/>
              <w:rPr>
                <w:lang w:eastAsia="zh-CN"/>
              </w:rPr>
            </w:pPr>
            <w:r w:rsidRPr="003C5595">
              <w:rPr>
                <w:lang w:eastAsia="zh-CN"/>
              </w:rPr>
              <w:t>G-FR1-A1-9</w:t>
            </w:r>
          </w:p>
        </w:tc>
        <w:tc>
          <w:tcPr>
            <w:tcW w:w="0" w:type="auto"/>
          </w:tcPr>
          <w:p w:rsidR="00A96367" w:rsidRPr="003C5595" w:rsidRDefault="00A96367" w:rsidP="00A96367">
            <w:pPr>
              <w:pStyle w:val="TAH"/>
              <w:rPr>
                <w:lang w:eastAsia="zh-CN"/>
              </w:rPr>
            </w:pPr>
            <w:ins w:id="1781" w:author="Ng, Man Hung (Nokia - GB)" w:date="2020-01-27T15:50:00Z">
              <w:r>
                <w:rPr>
                  <w:rFonts w:cs="Arial"/>
                  <w:lang w:val="fr-FR" w:eastAsia="zh-CN"/>
                </w:rPr>
                <w:t>G-FR1-A1-10</w:t>
              </w:r>
            </w:ins>
          </w:p>
        </w:tc>
        <w:tc>
          <w:tcPr>
            <w:tcW w:w="0" w:type="auto"/>
          </w:tcPr>
          <w:p w:rsidR="00A96367" w:rsidRPr="003C5595" w:rsidRDefault="00A96367" w:rsidP="00A96367">
            <w:pPr>
              <w:pStyle w:val="TAH"/>
              <w:rPr>
                <w:lang w:eastAsia="zh-CN"/>
              </w:rPr>
            </w:pPr>
            <w:ins w:id="1782" w:author="Ng, Man Hung (Nokia - GB)" w:date="2020-01-27T15:50:00Z">
              <w:r>
                <w:rPr>
                  <w:rFonts w:cs="Arial"/>
                  <w:lang w:val="fr-FR" w:eastAsia="zh-CN"/>
                </w:rPr>
                <w:t>G-FR1-A1-11</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Subcarrier spacing (kHz)</w:t>
            </w:r>
          </w:p>
        </w:tc>
        <w:tc>
          <w:tcPr>
            <w:tcW w:w="0" w:type="auto"/>
          </w:tcPr>
          <w:p w:rsidR="00A96367" w:rsidRPr="003C5595" w:rsidRDefault="00A96367" w:rsidP="00A96367">
            <w:pPr>
              <w:pStyle w:val="TAC"/>
              <w:rPr>
                <w:rFonts w:cs="Arial"/>
                <w:lang w:eastAsia="zh-CN"/>
              </w:rPr>
            </w:pPr>
            <w:r w:rsidRPr="003C5595">
              <w:rPr>
                <w:rFonts w:cs="Arial"/>
                <w:lang w:eastAsia="zh-CN"/>
              </w:rPr>
              <w:t xml:space="preserve">15 </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ins w:id="1783" w:author="Ng, Man Hung (Nokia - GB)" w:date="2020-01-27T15:50:00Z">
              <w:r>
                <w:rPr>
                  <w:rFonts w:cs="Arial"/>
                  <w:lang w:val="fr-FR" w:eastAsia="zh-CN"/>
                </w:rPr>
                <w:t>15</w:t>
              </w:r>
            </w:ins>
          </w:p>
        </w:tc>
        <w:tc>
          <w:tcPr>
            <w:tcW w:w="0" w:type="auto"/>
          </w:tcPr>
          <w:p w:rsidR="00A96367" w:rsidRPr="003C5595" w:rsidRDefault="00A96367" w:rsidP="00A96367">
            <w:pPr>
              <w:pStyle w:val="TAC"/>
              <w:rPr>
                <w:rFonts w:cs="Arial"/>
                <w:lang w:eastAsia="zh-CN"/>
              </w:rPr>
            </w:pPr>
            <w:ins w:id="1784" w:author="Ng, Man Hung (Nokia - GB)" w:date="2020-01-27T15:50:00Z">
              <w:r>
                <w:rPr>
                  <w:rFonts w:cs="Arial"/>
                  <w:lang w:val="fr-FR" w:eastAsia="zh-CN"/>
                </w:rPr>
                <w:t>15</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Allocated resource blocks</w:t>
            </w:r>
          </w:p>
        </w:tc>
        <w:tc>
          <w:tcPr>
            <w:tcW w:w="0" w:type="auto"/>
          </w:tcPr>
          <w:p w:rsidR="00A96367" w:rsidRPr="003C5595" w:rsidRDefault="00A96367" w:rsidP="00A96367">
            <w:pPr>
              <w:pStyle w:val="TAC"/>
              <w:rPr>
                <w:rFonts w:cs="Arial"/>
                <w:lang w:eastAsia="zh-CN"/>
              </w:rPr>
            </w:pPr>
            <w:r w:rsidRPr="003C5595">
              <w:rPr>
                <w:rFonts w:cs="Arial"/>
                <w:lang w:eastAsia="zh-CN"/>
              </w:rPr>
              <w:t>25</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106</w:t>
            </w:r>
          </w:p>
        </w:tc>
        <w:tc>
          <w:tcPr>
            <w:tcW w:w="0" w:type="auto"/>
          </w:tcPr>
          <w:p w:rsidR="00A96367" w:rsidRPr="003C5595" w:rsidRDefault="00A96367" w:rsidP="00A96367">
            <w:pPr>
              <w:pStyle w:val="TAC"/>
              <w:rPr>
                <w:rFonts w:cs="Arial"/>
                <w:lang w:eastAsia="zh-CN"/>
              </w:rPr>
            </w:pPr>
            <w:r w:rsidRPr="003C5595">
              <w:rPr>
                <w:rFonts w:cs="Arial"/>
                <w:lang w:eastAsia="zh-CN"/>
              </w:rPr>
              <w:t>51</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ins w:id="1785" w:author="Ng, Man Hung (Nokia - GB)" w:date="2020-01-27T15:50:00Z">
              <w:r>
                <w:rPr>
                  <w:rFonts w:cs="Arial"/>
                  <w:lang w:val="fr-FR" w:eastAsia="zh-CN"/>
                </w:rPr>
                <w:t>24</w:t>
              </w:r>
            </w:ins>
          </w:p>
        </w:tc>
        <w:tc>
          <w:tcPr>
            <w:tcW w:w="0" w:type="auto"/>
          </w:tcPr>
          <w:p w:rsidR="00A96367" w:rsidRPr="003C5595" w:rsidRDefault="00A96367" w:rsidP="00A96367">
            <w:pPr>
              <w:pStyle w:val="TAC"/>
              <w:rPr>
                <w:rFonts w:cs="Arial"/>
                <w:lang w:eastAsia="zh-CN"/>
              </w:rPr>
            </w:pPr>
            <w:ins w:id="1786" w:author="Ng, Man Hung (Nokia - GB)" w:date="2020-01-27T15:50:00Z">
              <w:r>
                <w:rPr>
                  <w:rFonts w:cs="Arial"/>
                  <w:lang w:val="fr-FR" w:eastAsia="zh-CN"/>
                </w:rPr>
                <w:t>105</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CP</w:t>
            </w:r>
            <w:r w:rsidRPr="003C5595">
              <w:rPr>
                <w:rFonts w:cs="Arial"/>
              </w:rPr>
              <w:t xml:space="preserve">-OFDM Symbols per </w:t>
            </w:r>
            <w:r w:rsidRPr="003C5595">
              <w:rPr>
                <w:rFonts w:cs="Arial"/>
                <w:lang w:eastAsia="zh-CN"/>
              </w:rPr>
              <w:t>slot (Note 1)</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bookmarkStart w:id="1787" w:name="OLE_LINK19"/>
            <w:r w:rsidRPr="003C5595">
              <w:rPr>
                <w:rFonts w:cs="Arial"/>
                <w:lang w:eastAsia="zh-CN"/>
              </w:rPr>
              <w:t>1</w:t>
            </w:r>
            <w:bookmarkEnd w:id="1787"/>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ins w:id="1788" w:author="Ng, Man Hung (Nokia - GB)" w:date="2020-01-27T15:50:00Z">
              <w:r>
                <w:rPr>
                  <w:rFonts w:cs="Arial"/>
                  <w:lang w:val="fr-FR" w:eastAsia="zh-CN"/>
                </w:rPr>
                <w:t>12</w:t>
              </w:r>
            </w:ins>
          </w:p>
        </w:tc>
        <w:tc>
          <w:tcPr>
            <w:tcW w:w="0" w:type="auto"/>
          </w:tcPr>
          <w:p w:rsidR="00A96367" w:rsidRPr="003C5595" w:rsidRDefault="00A96367" w:rsidP="00A96367">
            <w:pPr>
              <w:pStyle w:val="TAC"/>
              <w:rPr>
                <w:rFonts w:cs="Arial"/>
                <w:lang w:eastAsia="zh-CN"/>
              </w:rPr>
            </w:pPr>
            <w:ins w:id="1789" w:author="Ng, Man Hung (Nokia - GB)" w:date="2020-01-27T15:50:00Z">
              <w:r>
                <w:rPr>
                  <w:rFonts w:cs="Arial"/>
                  <w:lang w:val="fr-FR" w:eastAsia="zh-CN"/>
                </w:rPr>
                <w:t>12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Modulation</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ins w:id="1790" w:author="Ng, Man Hung (Nokia - GB)" w:date="2020-01-27T15:50:00Z">
              <w:r>
                <w:rPr>
                  <w:rFonts w:cs="Arial"/>
                  <w:kern w:val="2"/>
                  <w:lang w:val="fr-FR"/>
                </w:rPr>
                <w:t>QPSK</w:t>
              </w:r>
            </w:ins>
          </w:p>
        </w:tc>
        <w:tc>
          <w:tcPr>
            <w:tcW w:w="0" w:type="auto"/>
          </w:tcPr>
          <w:p w:rsidR="00A96367" w:rsidRPr="003C5595" w:rsidRDefault="00A96367" w:rsidP="00A96367">
            <w:pPr>
              <w:pStyle w:val="TAC"/>
              <w:rPr>
                <w:rFonts w:cs="Arial"/>
                <w:kern w:val="2"/>
              </w:rPr>
            </w:pPr>
            <w:ins w:id="1791" w:author="Ng, Man Hung (Nokia - GB)" w:date="2020-01-27T15:50:00Z">
              <w:r>
                <w:rPr>
                  <w:rFonts w:cs="Arial"/>
                  <w:kern w:val="2"/>
                  <w:lang w:val="fr-FR"/>
                </w:rPr>
                <w:t>QPSK</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rate</w:t>
            </w:r>
            <w:r w:rsidRPr="003C5595">
              <w:rPr>
                <w:rFonts w:cs="Arial"/>
                <w:lang w:eastAsia="zh-CN"/>
              </w:rPr>
              <w:t xml:space="preserve"> (Note 2)</w:t>
            </w:r>
          </w:p>
        </w:tc>
        <w:tc>
          <w:tcPr>
            <w:tcW w:w="0" w:type="auto"/>
          </w:tcPr>
          <w:p w:rsidR="00A96367" w:rsidRPr="003C5595" w:rsidRDefault="00A96367" w:rsidP="00A96367">
            <w:pPr>
              <w:pStyle w:val="TAC"/>
              <w:rPr>
                <w:rFonts w:cs="Arial"/>
                <w:lang w:eastAsia="zh-CN"/>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ins w:id="1792" w:author="Ng, Man Hung (Nokia - GB)" w:date="2020-01-27T15:50:00Z">
              <w:r>
                <w:rPr>
                  <w:rFonts w:cs="Arial"/>
                  <w:kern w:val="2"/>
                  <w:lang w:val="fr-FR"/>
                </w:rPr>
                <w:t>1/3</w:t>
              </w:r>
            </w:ins>
          </w:p>
        </w:tc>
        <w:tc>
          <w:tcPr>
            <w:tcW w:w="0" w:type="auto"/>
          </w:tcPr>
          <w:p w:rsidR="00A96367" w:rsidRPr="003C5595" w:rsidRDefault="00A96367" w:rsidP="00A96367">
            <w:pPr>
              <w:pStyle w:val="TAC"/>
              <w:rPr>
                <w:rFonts w:cs="Arial"/>
                <w:kern w:val="2"/>
              </w:rPr>
            </w:pPr>
            <w:ins w:id="1793" w:author="Ng, Man Hung (Nokia - GB)" w:date="2020-01-27T15:50:00Z">
              <w:r>
                <w:rPr>
                  <w:rFonts w:cs="Arial"/>
                  <w:kern w:val="2"/>
                  <w:lang w:val="fr-FR"/>
                </w:rPr>
                <w:t>1/3</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Payload size (bits)</w:t>
            </w:r>
          </w:p>
        </w:tc>
        <w:tc>
          <w:tcPr>
            <w:tcW w:w="0" w:type="auto"/>
          </w:tcPr>
          <w:p w:rsidR="00A96367" w:rsidRPr="003C5595" w:rsidRDefault="00A96367" w:rsidP="00A96367">
            <w:pPr>
              <w:pStyle w:val="TAC"/>
              <w:rPr>
                <w:rFonts w:cs="Arial"/>
                <w:lang w:eastAsia="zh-CN"/>
              </w:rPr>
            </w:pPr>
            <w:r w:rsidRPr="003C5595">
              <w:rPr>
                <w:rFonts w:cs="Arial"/>
                <w:lang w:eastAsia="zh-CN"/>
              </w:rPr>
              <w:t>2152</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9224</w:t>
            </w:r>
          </w:p>
        </w:tc>
        <w:tc>
          <w:tcPr>
            <w:tcW w:w="0" w:type="auto"/>
          </w:tcPr>
          <w:p w:rsidR="00A96367" w:rsidRPr="003C5595" w:rsidRDefault="00A96367" w:rsidP="00A96367">
            <w:pPr>
              <w:pStyle w:val="TAC"/>
              <w:rPr>
                <w:rFonts w:cs="Arial"/>
                <w:lang w:eastAsia="zh-CN"/>
              </w:rPr>
            </w:pPr>
            <w:r w:rsidRPr="003C5595">
              <w:rPr>
                <w:rFonts w:cs="Arial"/>
                <w:lang w:eastAsia="zh-CN"/>
              </w:rPr>
              <w:t>4352</w:t>
            </w:r>
          </w:p>
        </w:tc>
        <w:tc>
          <w:tcPr>
            <w:tcW w:w="0" w:type="auto"/>
          </w:tcPr>
          <w:p w:rsidR="00A96367" w:rsidRPr="003C5595" w:rsidRDefault="00A96367" w:rsidP="00A96367">
            <w:pPr>
              <w:pStyle w:val="TAC"/>
              <w:rPr>
                <w:rFonts w:cs="Arial"/>
                <w:lang w:eastAsia="zh-CN"/>
              </w:rPr>
            </w:pPr>
            <w:r w:rsidRPr="003C5595">
              <w:rPr>
                <w:rFonts w:cs="Arial"/>
                <w:lang w:eastAsia="zh-CN"/>
              </w:rPr>
              <w:t>2088</w:t>
            </w:r>
          </w:p>
        </w:tc>
        <w:tc>
          <w:tcPr>
            <w:tcW w:w="0" w:type="auto"/>
          </w:tcPr>
          <w:p w:rsidR="00A96367" w:rsidRPr="003C5595" w:rsidRDefault="00A96367" w:rsidP="00A96367">
            <w:pPr>
              <w:pStyle w:val="TAC"/>
              <w:rPr>
                <w:rFonts w:cs="Arial"/>
                <w:lang w:eastAsia="zh-CN"/>
              </w:rPr>
            </w:pPr>
            <w:r w:rsidRPr="003C5595">
              <w:rPr>
                <w:rFonts w:cs="Arial"/>
                <w:lang w:eastAsia="zh-CN"/>
              </w:rPr>
              <w:t>1320</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ins w:id="1794" w:author="Ng, Man Hung (Nokia - GB)" w:date="2020-01-27T15:50:00Z">
              <w:r>
                <w:rPr>
                  <w:rFonts w:cs="Arial"/>
                  <w:lang w:val="fr-FR" w:eastAsia="zh-CN"/>
                </w:rPr>
                <w:t>[2088]</w:t>
              </w:r>
            </w:ins>
          </w:p>
        </w:tc>
        <w:tc>
          <w:tcPr>
            <w:tcW w:w="0" w:type="auto"/>
          </w:tcPr>
          <w:p w:rsidR="00A96367" w:rsidRPr="003C5595" w:rsidRDefault="00A96367" w:rsidP="00A96367">
            <w:pPr>
              <w:pStyle w:val="TAC"/>
              <w:rPr>
                <w:rFonts w:cs="Arial"/>
                <w:lang w:eastAsia="zh-CN"/>
              </w:rPr>
            </w:pPr>
            <w:ins w:id="1795" w:author="Ng, Man Hung (Nokia - GB)" w:date="2020-01-27T15:50:00Z">
              <w:r>
                <w:rPr>
                  <w:rFonts w:cs="Arial"/>
                  <w:lang w:val="fr-FR" w:eastAsia="zh-CN"/>
                </w:rPr>
                <w:t>[8968]</w:t>
              </w:r>
            </w:ins>
          </w:p>
        </w:tc>
      </w:tr>
      <w:tr w:rsidR="00A96367" w:rsidRPr="003C5595" w:rsidTr="00DA07B2">
        <w:tc>
          <w:tcPr>
            <w:tcW w:w="0" w:type="auto"/>
          </w:tcPr>
          <w:p w:rsidR="00A96367" w:rsidRPr="003C5595" w:rsidRDefault="00A96367" w:rsidP="00A96367">
            <w:pPr>
              <w:pStyle w:val="TAL"/>
              <w:rPr>
                <w:rFonts w:cs="Arial"/>
                <w:szCs w:val="22"/>
              </w:rPr>
            </w:pPr>
            <w:r w:rsidRPr="003C5595">
              <w:rPr>
                <w:rFonts w:cs="Arial"/>
                <w:szCs w:val="22"/>
              </w:rPr>
              <w:t>Transport block CRC (bits)</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ins w:id="1796" w:author="Ng, Man Hung (Nokia - GB)" w:date="2020-01-27T15:50:00Z">
              <w:r>
                <w:rPr>
                  <w:rFonts w:cs="Arial"/>
                  <w:lang w:val="fr-FR" w:eastAsia="zh-CN"/>
                </w:rPr>
                <w:t>16</w:t>
              </w:r>
            </w:ins>
          </w:p>
        </w:tc>
        <w:tc>
          <w:tcPr>
            <w:tcW w:w="0" w:type="auto"/>
          </w:tcPr>
          <w:p w:rsidR="00A96367" w:rsidRPr="003C5595" w:rsidRDefault="00A96367" w:rsidP="00A96367">
            <w:pPr>
              <w:pStyle w:val="TAC"/>
              <w:rPr>
                <w:rFonts w:cs="Arial"/>
                <w:lang w:eastAsia="zh-CN"/>
              </w:rPr>
            </w:pPr>
            <w:ins w:id="1797"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block CRC size (bits)</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ins w:id="1798" w:author="Ng, Man Hung (Nokia - GB)" w:date="2020-01-27T15:50:00Z">
              <w:r>
                <w:rPr>
                  <w:rFonts w:cs="Arial"/>
                  <w:lang w:val="fr-FR" w:eastAsia="zh-CN"/>
                </w:rPr>
                <w:t>-</w:t>
              </w:r>
            </w:ins>
          </w:p>
        </w:tc>
        <w:tc>
          <w:tcPr>
            <w:tcW w:w="0" w:type="auto"/>
          </w:tcPr>
          <w:p w:rsidR="00A96367" w:rsidRPr="003C5595" w:rsidRDefault="00A96367" w:rsidP="00A96367">
            <w:pPr>
              <w:pStyle w:val="TAC"/>
              <w:rPr>
                <w:rFonts w:cs="Arial"/>
                <w:lang w:eastAsia="zh-CN"/>
              </w:rPr>
            </w:pPr>
            <w:ins w:id="1799"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Number of code blocks - C</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ins w:id="1800" w:author="Ng, Man Hung (Nokia - GB)" w:date="2020-01-27T15:50:00Z">
              <w:r>
                <w:rPr>
                  <w:rFonts w:cs="Arial"/>
                  <w:lang w:val="fr-FR" w:eastAsia="zh-CN"/>
                </w:rPr>
                <w:t>1</w:t>
              </w:r>
            </w:ins>
          </w:p>
        </w:tc>
        <w:tc>
          <w:tcPr>
            <w:tcW w:w="0" w:type="auto"/>
          </w:tcPr>
          <w:p w:rsidR="00A96367" w:rsidRPr="003C5595" w:rsidRDefault="00A96367" w:rsidP="00A96367">
            <w:pPr>
              <w:pStyle w:val="TAC"/>
              <w:rPr>
                <w:rFonts w:cs="Arial"/>
                <w:lang w:eastAsia="zh-CN"/>
              </w:rPr>
            </w:pPr>
            <w:ins w:id="1801" w:author="Ng, Man Hung (Nokia - GB)" w:date="2020-01-27T15:50:00Z">
              <w:r>
                <w:rPr>
                  <w:rFonts w:cs="Arial"/>
                  <w:lang w:val="fr-FR" w:eastAsia="zh-CN"/>
                </w:rPr>
                <w:t>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 xml:space="preserve">Code block size </w:t>
            </w:r>
            <w:r w:rsidRPr="003C5595">
              <w:rPr>
                <w:rFonts w:eastAsia="Malgun Gothic" w:cs="Arial"/>
              </w:rPr>
              <w:t xml:space="preserve">including CRC </w:t>
            </w:r>
            <w:r w:rsidRPr="003C5595">
              <w:rPr>
                <w:rFonts w:cs="Arial"/>
              </w:rPr>
              <w:t>(bits)</w:t>
            </w:r>
            <w:r w:rsidRPr="003C5595">
              <w:rPr>
                <w:rFonts w:cs="Arial"/>
                <w:lang w:eastAsia="zh-CN"/>
              </w:rPr>
              <w:t xml:space="preserve"> (Note 3)</w:t>
            </w:r>
          </w:p>
        </w:tc>
        <w:tc>
          <w:tcPr>
            <w:tcW w:w="0" w:type="auto"/>
          </w:tcPr>
          <w:p w:rsidR="00A96367" w:rsidRPr="003C5595" w:rsidRDefault="00A96367" w:rsidP="00A96367">
            <w:pPr>
              <w:pStyle w:val="TAC"/>
              <w:rPr>
                <w:rFonts w:cs="Arial"/>
                <w:lang w:eastAsia="zh-CN"/>
              </w:rPr>
            </w:pPr>
            <w:r w:rsidRPr="003C5595">
              <w:rPr>
                <w:rFonts w:cs="Arial"/>
                <w:lang w:eastAsia="zh-CN"/>
              </w:rPr>
              <w:t>2168</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4648</w:t>
            </w:r>
          </w:p>
        </w:tc>
        <w:tc>
          <w:tcPr>
            <w:tcW w:w="0" w:type="auto"/>
          </w:tcPr>
          <w:p w:rsidR="00A96367" w:rsidRPr="003C5595" w:rsidRDefault="00A96367" w:rsidP="00A96367">
            <w:pPr>
              <w:pStyle w:val="TAC"/>
              <w:rPr>
                <w:rFonts w:cs="Arial"/>
                <w:lang w:eastAsia="zh-CN"/>
              </w:rPr>
            </w:pPr>
            <w:r w:rsidRPr="003C5595">
              <w:rPr>
                <w:rFonts w:cs="Arial"/>
                <w:lang w:eastAsia="zh-CN"/>
              </w:rPr>
              <w:t>4376</w:t>
            </w:r>
          </w:p>
        </w:tc>
        <w:tc>
          <w:tcPr>
            <w:tcW w:w="0" w:type="auto"/>
          </w:tcPr>
          <w:p w:rsidR="00A96367" w:rsidRPr="003C5595" w:rsidRDefault="00A96367" w:rsidP="00A96367">
            <w:pPr>
              <w:pStyle w:val="TAC"/>
              <w:rPr>
                <w:rFonts w:cs="Arial"/>
                <w:lang w:eastAsia="zh-CN"/>
              </w:rPr>
            </w:pPr>
            <w:r w:rsidRPr="003C5595">
              <w:rPr>
                <w:rFonts w:cs="Arial"/>
                <w:lang w:eastAsia="zh-CN"/>
              </w:rPr>
              <w:t>2104</w:t>
            </w:r>
          </w:p>
        </w:tc>
        <w:tc>
          <w:tcPr>
            <w:tcW w:w="0" w:type="auto"/>
          </w:tcPr>
          <w:p w:rsidR="00A96367" w:rsidRPr="003C5595" w:rsidRDefault="00A96367" w:rsidP="00A96367">
            <w:pPr>
              <w:pStyle w:val="TAC"/>
              <w:rPr>
                <w:rFonts w:cs="Arial"/>
                <w:lang w:eastAsia="zh-CN"/>
              </w:rPr>
            </w:pPr>
            <w:r w:rsidRPr="003C5595">
              <w:rPr>
                <w:rFonts w:cs="Arial"/>
                <w:lang w:eastAsia="zh-CN"/>
              </w:rPr>
              <w:t>1336</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ins w:id="1802" w:author="Ng, Man Hung (Nokia - GB)" w:date="2020-01-27T15:50:00Z">
              <w:r>
                <w:rPr>
                  <w:rFonts w:cs="Arial"/>
                  <w:lang w:val="fr-FR" w:eastAsia="zh-CN"/>
                </w:rPr>
                <w:t>[2104]</w:t>
              </w:r>
            </w:ins>
          </w:p>
        </w:tc>
        <w:tc>
          <w:tcPr>
            <w:tcW w:w="0" w:type="auto"/>
          </w:tcPr>
          <w:p w:rsidR="00A96367" w:rsidRPr="003C5595" w:rsidRDefault="00A96367" w:rsidP="00A96367">
            <w:pPr>
              <w:pStyle w:val="TAC"/>
              <w:rPr>
                <w:rFonts w:cs="Arial"/>
                <w:lang w:eastAsia="zh-CN"/>
              </w:rPr>
            </w:pPr>
            <w:ins w:id="1803" w:author="Ng, Man Hung (Nokia - GB)" w:date="2020-01-27T15:50:00Z">
              <w:r>
                <w:rPr>
                  <w:rFonts w:cs="Arial"/>
                  <w:lang w:val="fr-FR" w:eastAsia="zh-CN"/>
                </w:rPr>
                <w:t>[4520]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number of bits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7200</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30528</w:t>
            </w:r>
          </w:p>
        </w:tc>
        <w:tc>
          <w:tcPr>
            <w:tcW w:w="0" w:type="auto"/>
          </w:tcPr>
          <w:p w:rsidR="00A96367" w:rsidRPr="003C5595" w:rsidRDefault="00A96367" w:rsidP="00A96367">
            <w:pPr>
              <w:pStyle w:val="TAC"/>
              <w:rPr>
                <w:rFonts w:cs="Arial"/>
                <w:lang w:eastAsia="zh-CN"/>
              </w:rPr>
            </w:pPr>
            <w:r w:rsidRPr="003C5595">
              <w:rPr>
                <w:rFonts w:cs="Arial"/>
                <w:lang w:eastAsia="zh-CN"/>
              </w:rPr>
              <w:t>14688</w:t>
            </w:r>
          </w:p>
        </w:tc>
        <w:tc>
          <w:tcPr>
            <w:tcW w:w="0" w:type="auto"/>
          </w:tcPr>
          <w:p w:rsidR="00A96367" w:rsidRPr="003C5595" w:rsidRDefault="00A96367" w:rsidP="00A96367">
            <w:pPr>
              <w:pStyle w:val="TAC"/>
              <w:rPr>
                <w:rFonts w:cs="Arial"/>
                <w:lang w:eastAsia="zh-CN"/>
              </w:rPr>
            </w:pPr>
            <w:r w:rsidRPr="003C5595">
              <w:rPr>
                <w:rFonts w:cs="Arial"/>
                <w:lang w:eastAsia="zh-CN"/>
              </w:rPr>
              <w:t>6912</w:t>
            </w:r>
          </w:p>
        </w:tc>
        <w:tc>
          <w:tcPr>
            <w:tcW w:w="0" w:type="auto"/>
          </w:tcPr>
          <w:p w:rsidR="00A96367" w:rsidRPr="003C5595" w:rsidRDefault="00A96367" w:rsidP="00A96367">
            <w:pPr>
              <w:pStyle w:val="TAC"/>
              <w:rPr>
                <w:rFonts w:cs="Arial"/>
                <w:lang w:eastAsia="zh-CN"/>
              </w:rPr>
            </w:pPr>
            <w:r w:rsidRPr="003C5595">
              <w:rPr>
                <w:rFonts w:cs="Arial"/>
                <w:lang w:eastAsia="zh-CN"/>
              </w:rPr>
              <w:t>4320</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ins w:id="1804" w:author="Ng, Man Hung (Nokia - GB)" w:date="2020-01-27T15:50:00Z">
              <w:r>
                <w:rPr>
                  <w:rFonts w:cs="Arial"/>
                  <w:lang w:val="fr-FR" w:eastAsia="zh-CN"/>
                </w:rPr>
                <w:t>[6912]</w:t>
              </w:r>
            </w:ins>
          </w:p>
        </w:tc>
        <w:tc>
          <w:tcPr>
            <w:tcW w:w="0" w:type="auto"/>
          </w:tcPr>
          <w:p w:rsidR="00A96367" w:rsidRPr="003C5595" w:rsidRDefault="00A96367" w:rsidP="00A96367">
            <w:pPr>
              <w:pStyle w:val="TAC"/>
              <w:rPr>
                <w:rFonts w:cs="Arial"/>
                <w:lang w:eastAsia="zh-CN"/>
              </w:rPr>
            </w:pPr>
            <w:ins w:id="1805" w:author="Ng, Man Hung (Nokia - GB)" w:date="2020-01-27T15:50:00Z">
              <w:r>
                <w:rPr>
                  <w:rFonts w:cs="Arial"/>
                  <w:lang w:val="fr-FR" w:eastAsia="zh-CN"/>
                </w:rPr>
                <w:t>[30240]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symbols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3600</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15264</w:t>
            </w:r>
          </w:p>
        </w:tc>
        <w:tc>
          <w:tcPr>
            <w:tcW w:w="0" w:type="auto"/>
          </w:tcPr>
          <w:p w:rsidR="00A96367" w:rsidRPr="003C5595" w:rsidRDefault="00A96367" w:rsidP="00A96367">
            <w:pPr>
              <w:pStyle w:val="TAC"/>
              <w:rPr>
                <w:rFonts w:cs="Arial"/>
                <w:lang w:eastAsia="zh-CN"/>
              </w:rPr>
            </w:pPr>
            <w:r w:rsidRPr="003C5595">
              <w:rPr>
                <w:rFonts w:cs="Arial"/>
                <w:lang w:eastAsia="zh-CN"/>
              </w:rPr>
              <w:t>7344</w:t>
            </w:r>
          </w:p>
        </w:tc>
        <w:tc>
          <w:tcPr>
            <w:tcW w:w="0" w:type="auto"/>
          </w:tcPr>
          <w:p w:rsidR="00A96367" w:rsidRPr="003C5595" w:rsidRDefault="00A96367" w:rsidP="00A96367">
            <w:pPr>
              <w:pStyle w:val="TAC"/>
              <w:rPr>
                <w:rFonts w:cs="Arial"/>
                <w:lang w:eastAsia="zh-CN"/>
              </w:rPr>
            </w:pPr>
            <w:r w:rsidRPr="003C5595">
              <w:rPr>
                <w:rFonts w:cs="Arial"/>
                <w:lang w:eastAsia="zh-CN"/>
              </w:rPr>
              <w:t>3456</w:t>
            </w:r>
          </w:p>
        </w:tc>
        <w:tc>
          <w:tcPr>
            <w:tcW w:w="0" w:type="auto"/>
          </w:tcPr>
          <w:p w:rsidR="00A96367" w:rsidRPr="003C5595" w:rsidRDefault="00A96367" w:rsidP="00A96367">
            <w:pPr>
              <w:pStyle w:val="TAC"/>
              <w:rPr>
                <w:rFonts w:cs="Arial"/>
                <w:lang w:eastAsia="zh-CN"/>
              </w:rPr>
            </w:pPr>
            <w:r w:rsidRPr="003C5595">
              <w:rPr>
                <w:rFonts w:cs="Arial"/>
                <w:lang w:eastAsia="zh-CN"/>
              </w:rPr>
              <w:t>2160</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ins w:id="1806" w:author="Ng, Man Hung (Nokia - GB)" w:date="2020-01-27T15:50:00Z">
              <w:r>
                <w:rPr>
                  <w:rFonts w:cs="Arial"/>
                  <w:lang w:val="fr-FR" w:eastAsia="zh-CN"/>
                </w:rPr>
                <w:t>[3456]</w:t>
              </w:r>
            </w:ins>
          </w:p>
        </w:tc>
        <w:tc>
          <w:tcPr>
            <w:tcW w:w="0" w:type="auto"/>
          </w:tcPr>
          <w:p w:rsidR="00A96367" w:rsidRPr="003C5595" w:rsidRDefault="00A96367" w:rsidP="00A96367">
            <w:pPr>
              <w:pStyle w:val="TAC"/>
              <w:rPr>
                <w:rFonts w:cs="Arial"/>
                <w:lang w:eastAsia="zh-CN"/>
              </w:rPr>
            </w:pPr>
            <w:ins w:id="1807" w:author="Ng, Man Hung (Nokia - GB)" w:date="2020-01-27T15:50:00Z">
              <w:r>
                <w:rPr>
                  <w:rFonts w:cs="Arial"/>
                  <w:lang w:val="fr-FR" w:eastAsia="zh-CN"/>
                </w:rPr>
                <w:t>[15120]</w:t>
              </w:r>
            </w:ins>
          </w:p>
        </w:tc>
      </w:tr>
      <w:tr w:rsidR="00B5360D" w:rsidRPr="003C5595" w:rsidTr="00DA07B2">
        <w:tc>
          <w:tcPr>
            <w:tcW w:w="0" w:type="auto"/>
            <w:gridSpan w:val="12"/>
          </w:tcPr>
          <w:p w:rsidR="00B5360D" w:rsidRPr="003C5595" w:rsidRDefault="00B5360D" w:rsidP="00DA07B2">
            <w:pPr>
              <w:pStyle w:val="TAN"/>
            </w:pPr>
            <w:bookmarkStart w:id="1808" w:name="_Hlk499884117"/>
            <w:r w:rsidRPr="003C5595">
              <w:t>NOTE 1:</w:t>
            </w:r>
            <w:r w:rsidRPr="003C5595">
              <w:tab/>
              <w:t xml:space="preserve">DM-RS configuration type = 1 with DM-RS duration = single-symbol DM-RS, </w:t>
            </w:r>
            <w:r w:rsidRPr="003C5595">
              <w:rPr>
                <w:rFonts w:eastAsia="DengXian" w:hint="eastAsia"/>
                <w:lang w:eastAsia="zh-CN"/>
              </w:rPr>
              <w:t>a</w:t>
            </w:r>
            <w:r w:rsidRPr="003C5595">
              <w:rPr>
                <w:lang w:eastAsia="zh-CN"/>
              </w:rPr>
              <w:t>dditional DM-RS position</w:t>
            </w:r>
            <w:r w:rsidRPr="003C5595">
              <w:rPr>
                <w:rFonts w:eastAsia="DengXian" w:hint="eastAsia"/>
                <w:lang w:eastAsia="zh-CN"/>
              </w:rPr>
              <w:t xml:space="preserve"> = pos1</w:t>
            </w:r>
            <w:r w:rsidRPr="003C5595">
              <w:t xml:space="preserve"> with </w:t>
            </w:r>
            <w:r w:rsidRPr="003C5595">
              <w:rPr>
                <w:i/>
                <w:lang w:eastAsia="zh-CN"/>
              </w:rPr>
              <w:t>l</w:t>
            </w:r>
            <w:r w:rsidRPr="003C5595">
              <w:rPr>
                <w:i/>
                <w:vertAlign w:val="subscript"/>
                <w:lang w:eastAsia="zh-CN"/>
              </w:rPr>
              <w:t>0</w:t>
            </w:r>
            <w:r w:rsidRPr="003C5595">
              <w:t xml:space="preserve"> </w:t>
            </w:r>
            <w:r w:rsidRPr="003C5595">
              <w:rPr>
                <w:rFonts w:hint="eastAsia"/>
              </w:rPr>
              <w:t xml:space="preserve">= 2, </w:t>
            </w:r>
            <w:r w:rsidRPr="003C5595">
              <w:rPr>
                <w:i/>
                <w:lang w:eastAsia="zh-CN"/>
              </w:rPr>
              <w:t>l</w:t>
            </w:r>
            <w:r w:rsidRPr="003C5595" w:rsidDel="00A21A29">
              <w:t xml:space="preserve"> </w:t>
            </w:r>
            <w:r w:rsidRPr="003C5595">
              <w:rPr>
                <w:rFonts w:hint="eastAsia"/>
              </w:rPr>
              <w:t xml:space="preserve">= 11 as per </w:t>
            </w:r>
            <w:r w:rsidRPr="003C5595">
              <w:t>table 6.4.1.1.3-3 of TS 38.211 [17].</w:t>
            </w:r>
          </w:p>
          <w:p w:rsidR="00B5360D" w:rsidRPr="003C5595" w:rsidRDefault="00B5360D" w:rsidP="00DA07B2">
            <w:pPr>
              <w:pStyle w:val="TAN"/>
            </w:pPr>
            <w:r w:rsidRPr="003C5595">
              <w:t>NOTE 2:</w:t>
            </w:r>
            <w:r w:rsidRPr="003C5595">
              <w:tab/>
              <w:t>MCS index 4 and target coding rate = 308/1024 are adopted to calculate payload size.</w:t>
            </w:r>
          </w:p>
          <w:p w:rsidR="00B5360D" w:rsidRPr="003C5595" w:rsidRDefault="00B5360D" w:rsidP="00DA07B2">
            <w:pPr>
              <w:pStyle w:val="TAN"/>
              <w:rPr>
                <w:lang w:eastAsia="zh-CN"/>
              </w:rPr>
            </w:pPr>
            <w:r w:rsidRPr="003C5595">
              <w:t xml:space="preserve">NOTE </w:t>
            </w:r>
            <w:r w:rsidRPr="003C5595">
              <w:rPr>
                <w:lang w:eastAsia="zh-CN"/>
              </w:rPr>
              <w:t>3</w:t>
            </w:r>
            <w:r w:rsidRPr="003C5595">
              <w:t>:</w:t>
            </w:r>
            <w:r w:rsidRPr="003C5595">
              <w:tab/>
            </w:r>
            <w:r w:rsidRPr="003C5595">
              <w:rPr>
                <w:rFonts w:cs="Arial"/>
              </w:rPr>
              <w:t>Code block size including CRC (bits)</w:t>
            </w:r>
            <w:r w:rsidRPr="003C5595">
              <w:rPr>
                <w:rFonts w:cs="Arial"/>
                <w:lang w:eastAsia="zh-CN"/>
              </w:rPr>
              <w:t xml:space="preserve"> equals to </w:t>
            </w:r>
            <w:r w:rsidRPr="003C5595">
              <w:rPr>
                <w:rFonts w:cs="Arial"/>
                <w:i/>
                <w:lang w:eastAsia="zh-CN"/>
              </w:rPr>
              <w:t xml:space="preserve">K' </w:t>
            </w:r>
            <w:r w:rsidRPr="003C5595">
              <w:rPr>
                <w:rFonts w:hint="eastAsia"/>
                <w:lang w:eastAsia="zh-CN"/>
              </w:rPr>
              <w:t>in TS 38.212 [16]</w:t>
            </w:r>
            <w:r w:rsidRPr="003C5595">
              <w:rPr>
                <w:lang w:eastAsia="zh-CN"/>
              </w:rPr>
              <w:t xml:space="preserve">, </w:t>
            </w:r>
            <w:r>
              <w:rPr>
                <w:lang w:eastAsia="zh-CN"/>
              </w:rPr>
              <w:t>clause</w:t>
            </w:r>
            <w:r w:rsidRPr="003C5595">
              <w:rPr>
                <w:lang w:eastAsia="zh-CN"/>
              </w:rPr>
              <w:t xml:space="preserve"> 5.2.2.</w:t>
            </w:r>
          </w:p>
        </w:tc>
      </w:tr>
      <w:bookmarkEnd w:id="1772"/>
      <w:bookmarkEnd w:id="1773"/>
      <w:bookmarkEnd w:id="1808"/>
    </w:tbl>
    <w:p w:rsidR="00B5360D" w:rsidRPr="003C5595" w:rsidRDefault="00B5360D" w:rsidP="00B5360D">
      <w:pPr>
        <w:rPr>
          <w:lang w:eastAsia="zh-CN"/>
        </w:rPr>
      </w:pPr>
    </w:p>
    <w:p w:rsidR="00A92C5A" w:rsidRPr="00D349E0" w:rsidRDefault="00A92C5A" w:rsidP="00A92C5A">
      <w:pPr>
        <w:rPr>
          <w:b/>
        </w:rPr>
      </w:pPr>
      <w:r w:rsidRPr="00D349E0">
        <w:rPr>
          <w:b/>
        </w:rPr>
        <w:t>&lt;</w:t>
      </w:r>
      <w:r>
        <w:rPr>
          <w:b/>
        </w:rPr>
        <w:t>End of change</w:t>
      </w:r>
      <w:r w:rsidRPr="00D349E0">
        <w:rPr>
          <w:b/>
        </w:rPr>
        <w:t>&gt;</w:t>
      </w:r>
    </w:p>
    <w:p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B99" w:rsidRDefault="00502B99">
      <w:r>
        <w:separator/>
      </w:r>
    </w:p>
  </w:endnote>
  <w:endnote w:type="continuationSeparator" w:id="0">
    <w:p w:rsidR="00502B99" w:rsidRDefault="0050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e?o“A‘??S?V?b?N‘I">
    <w:altName w:val="Arial Unicode MS"/>
    <w:charset w:val="80"/>
    <w:family w:val="modern"/>
    <w:pitch w:val="default"/>
    <w:sig w:usb0="00000000" w:usb1="00000000" w:usb2="00000010" w:usb3="00000000" w:csb0="00020000" w:csb1="00000000"/>
  </w:font>
  <w:font w:name="MS P??">
    <w:altName w:val="MS Mincho"/>
    <w:panose1 w:val="00000000000000000000"/>
    <w:charset w:val="80"/>
    <w:family w:val="roman"/>
    <w:notTrueType/>
    <w:pitch w:val="variable"/>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B99" w:rsidRDefault="00502B99">
      <w:r>
        <w:separator/>
      </w:r>
    </w:p>
  </w:footnote>
  <w:footnote w:type="continuationSeparator" w:id="0">
    <w:p w:rsidR="00502B99" w:rsidRDefault="0050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D3" w:rsidRDefault="00942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1-5-21-1593251271-2640304127-1825641215-2102290"/>
  </w15:person>
  <w15:person w15:author="Ng, Man Hung (Nokia - GB) [2]">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7DF5"/>
    <w:rsid w:val="00136D53"/>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413F7"/>
    <w:rsid w:val="00442906"/>
    <w:rsid w:val="00461A63"/>
    <w:rsid w:val="00464A19"/>
    <w:rsid w:val="00464D29"/>
    <w:rsid w:val="00481C4F"/>
    <w:rsid w:val="00481F60"/>
    <w:rsid w:val="00482195"/>
    <w:rsid w:val="00484DCA"/>
    <w:rsid w:val="00496C7F"/>
    <w:rsid w:val="004A006C"/>
    <w:rsid w:val="004A220C"/>
    <w:rsid w:val="004B2FA3"/>
    <w:rsid w:val="004B75B7"/>
    <w:rsid w:val="004D1261"/>
    <w:rsid w:val="004D5194"/>
    <w:rsid w:val="0050146E"/>
    <w:rsid w:val="00502B99"/>
    <w:rsid w:val="00503EAA"/>
    <w:rsid w:val="005128B6"/>
    <w:rsid w:val="0051580D"/>
    <w:rsid w:val="00530ACC"/>
    <w:rsid w:val="00536403"/>
    <w:rsid w:val="00536EFC"/>
    <w:rsid w:val="00545C1B"/>
    <w:rsid w:val="00546CCB"/>
    <w:rsid w:val="00547111"/>
    <w:rsid w:val="0055592D"/>
    <w:rsid w:val="00565DB1"/>
    <w:rsid w:val="0058288F"/>
    <w:rsid w:val="00592D74"/>
    <w:rsid w:val="005A07F8"/>
    <w:rsid w:val="005A24C1"/>
    <w:rsid w:val="005A3585"/>
    <w:rsid w:val="005A754C"/>
    <w:rsid w:val="005B1E14"/>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36BC"/>
    <w:rsid w:val="00636FAC"/>
    <w:rsid w:val="006420A4"/>
    <w:rsid w:val="006659C2"/>
    <w:rsid w:val="00665D3E"/>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F07"/>
    <w:rsid w:val="00852230"/>
    <w:rsid w:val="0085598F"/>
    <w:rsid w:val="008626E7"/>
    <w:rsid w:val="00864174"/>
    <w:rsid w:val="00870EE7"/>
    <w:rsid w:val="00873260"/>
    <w:rsid w:val="008732F6"/>
    <w:rsid w:val="00874D21"/>
    <w:rsid w:val="008863B9"/>
    <w:rsid w:val="0089309E"/>
    <w:rsid w:val="00895EF3"/>
    <w:rsid w:val="008A3840"/>
    <w:rsid w:val="008A450A"/>
    <w:rsid w:val="008A45A6"/>
    <w:rsid w:val="008C7619"/>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79AB"/>
    <w:rsid w:val="00937A63"/>
    <w:rsid w:val="00941E30"/>
    <w:rsid w:val="009423D3"/>
    <w:rsid w:val="00944909"/>
    <w:rsid w:val="00945B55"/>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671C"/>
    <w:rsid w:val="00A83F8B"/>
    <w:rsid w:val="00A9168B"/>
    <w:rsid w:val="00A918D9"/>
    <w:rsid w:val="00A92C5A"/>
    <w:rsid w:val="00A96367"/>
    <w:rsid w:val="00AA2CBC"/>
    <w:rsid w:val="00AA5EA1"/>
    <w:rsid w:val="00AA72D9"/>
    <w:rsid w:val="00AB069C"/>
    <w:rsid w:val="00AB5DD5"/>
    <w:rsid w:val="00AC5820"/>
    <w:rsid w:val="00AD1CD8"/>
    <w:rsid w:val="00AF03AA"/>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E4E"/>
    <w:rsid w:val="00C15A88"/>
    <w:rsid w:val="00C17AA9"/>
    <w:rsid w:val="00C36EDD"/>
    <w:rsid w:val="00C3737F"/>
    <w:rsid w:val="00C40972"/>
    <w:rsid w:val="00C421A6"/>
    <w:rsid w:val="00C52102"/>
    <w:rsid w:val="00C53D31"/>
    <w:rsid w:val="00C574A5"/>
    <w:rsid w:val="00C60283"/>
    <w:rsid w:val="00C6365A"/>
    <w:rsid w:val="00C66BA2"/>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4991"/>
    <w:rsid w:val="00D300ED"/>
    <w:rsid w:val="00D37AB1"/>
    <w:rsid w:val="00D40FD0"/>
    <w:rsid w:val="00D41440"/>
    <w:rsid w:val="00D50255"/>
    <w:rsid w:val="00D63DBB"/>
    <w:rsid w:val="00D66520"/>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70844"/>
    <w:rsid w:val="00F82EFB"/>
    <w:rsid w:val="00F84560"/>
    <w:rsid w:val="00F85751"/>
    <w:rsid w:val="00F96A52"/>
    <w:rsid w:val="00FB4AFA"/>
    <w:rsid w:val="00FB6386"/>
    <w:rsid w:val="00FC4AC3"/>
    <w:rsid w:val="00FC6985"/>
    <w:rsid w:val="00FD48CA"/>
    <w:rsid w:val="00FE1BA5"/>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1FE7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7AF9-A47A-4574-BC01-2168F83D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54</Pages>
  <Words>21208</Words>
  <Characters>120886</Characters>
  <Application>Microsoft Office Word</Application>
  <DocSecurity>0</DocSecurity>
  <Lines>1007</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15</cp:revision>
  <cp:lastPrinted>1900-01-01T00:00:00Z</cp:lastPrinted>
  <dcterms:created xsi:type="dcterms:W3CDTF">2020-02-27T22:13:00Z</dcterms:created>
  <dcterms:modified xsi:type="dcterms:W3CDTF">2020-02-28T00:41:00Z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