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59CB22C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2D5353">
          <w:rPr>
            <w:rFonts w:hint="eastAsia"/>
            <w:b/>
            <w:noProof/>
            <w:sz w:val="24"/>
            <w:lang w:eastAsia="ko-KR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2D5353">
          <w:rPr>
            <w:rFonts w:hint="eastAsia"/>
            <w:b/>
            <w:noProof/>
            <w:sz w:val="24"/>
            <w:lang w:eastAsia="ko-KR"/>
          </w:rPr>
          <w:t>11</w:t>
        </w:r>
        <w:r w:rsidR="002361A9">
          <w:rPr>
            <w:rFonts w:hint="eastAsia"/>
            <w:b/>
            <w:noProof/>
            <w:sz w:val="24"/>
            <w:lang w:eastAsia="ko-KR"/>
          </w:rPr>
          <w:t>6</w:t>
        </w:r>
      </w:fldSimple>
      <w:r w:rsidR="001411DA">
        <w:rPr>
          <w:rFonts w:hint="eastAsia"/>
          <w:b/>
          <w:noProof/>
          <w:sz w:val="24"/>
          <w:lang w:eastAsia="ko-KR"/>
        </w:rPr>
        <w:t>BIS</w:t>
      </w:r>
      <w:r>
        <w:rPr>
          <w:b/>
          <w:i/>
          <w:noProof/>
          <w:sz w:val="28"/>
        </w:rPr>
        <w:tab/>
      </w:r>
      <w:r w:rsidR="00D73895" w:rsidRPr="00D73895">
        <w:rPr>
          <w:b/>
          <w:i/>
          <w:noProof/>
          <w:sz w:val="28"/>
          <w:lang w:eastAsia="ko-KR"/>
        </w:rPr>
        <w:t>R4</w:t>
      </w:r>
      <w:r w:rsidR="00D73895" w:rsidRPr="00736A13">
        <w:rPr>
          <w:b/>
          <w:i/>
          <w:noProof/>
          <w:color w:val="000000" w:themeColor="text1"/>
          <w:sz w:val="28"/>
          <w:lang w:eastAsia="ko-KR"/>
        </w:rPr>
        <w:t>-</w:t>
      </w:r>
      <w:r w:rsidR="00736A13" w:rsidRPr="00736A13">
        <w:rPr>
          <w:rFonts w:hint="eastAsia"/>
          <w:b/>
          <w:i/>
          <w:noProof/>
          <w:color w:val="000000" w:themeColor="text1"/>
          <w:sz w:val="28"/>
          <w:lang w:eastAsia="ko-KR"/>
        </w:rPr>
        <w:t>2515141</w:t>
      </w:r>
    </w:p>
    <w:p w14:paraId="7CB45193" w14:textId="7B40BD24" w:rsidR="001E41F3" w:rsidRDefault="00B65AB2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rFonts w:hint="eastAsia"/>
            <w:b/>
            <w:noProof/>
            <w:sz w:val="24"/>
            <w:lang w:eastAsia="ko-KR"/>
          </w:rPr>
          <w:t>Pragu</w:t>
        </w:r>
        <w:r w:rsidR="002361A9" w:rsidRPr="002361A9">
          <w:rPr>
            <w:b/>
            <w:noProof/>
            <w:sz w:val="24"/>
            <w:lang w:eastAsia="ko-KR"/>
          </w:rPr>
          <w:t>e</w:t>
        </w:r>
      </w:fldSimple>
      <w:r w:rsidR="001E41F3">
        <w:rPr>
          <w:b/>
          <w:noProof/>
          <w:sz w:val="24"/>
        </w:rPr>
        <w:t xml:space="preserve">, </w:t>
      </w:r>
      <w:r w:rsidR="001411DA" w:rsidRPr="001411DA">
        <w:rPr>
          <w:b/>
          <w:noProof/>
          <w:sz w:val="24"/>
        </w:rPr>
        <w:t>Czech Republic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1411DA">
          <w:rPr>
            <w:rFonts w:hint="eastAsia"/>
            <w:b/>
            <w:noProof/>
            <w:sz w:val="24"/>
            <w:lang w:eastAsia="ko-KR"/>
          </w:rPr>
          <w:t>13</w:t>
        </w:r>
        <w:r w:rsidR="002D5353" w:rsidRPr="002D5353">
          <w:rPr>
            <w:rFonts w:hint="eastAsia"/>
            <w:b/>
            <w:noProof/>
            <w:sz w:val="24"/>
            <w:vertAlign w:val="superscript"/>
            <w:lang w:eastAsia="ko-KR"/>
          </w:rPr>
          <w:t>th</w:t>
        </w:r>
        <w:r w:rsidR="002D5353">
          <w:rPr>
            <w:rFonts w:hint="eastAsia"/>
            <w:b/>
            <w:noProof/>
            <w:sz w:val="24"/>
            <w:lang w:eastAsia="ko-KR"/>
          </w:rPr>
          <w:t xml:space="preserve"> </w:t>
        </w:r>
      </w:fldSimple>
      <w:r w:rsidR="005509F7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fldSimple w:instr=" DOCPROPERTY  EndDate  \* MERGEFORMAT ">
        <w:r w:rsidR="001411DA">
          <w:rPr>
            <w:rFonts w:hint="eastAsia"/>
            <w:b/>
            <w:noProof/>
            <w:sz w:val="24"/>
            <w:lang w:eastAsia="ko-KR"/>
          </w:rPr>
          <w:t>17</w:t>
        </w:r>
        <w:r w:rsidR="002361A9" w:rsidRPr="002361A9">
          <w:rPr>
            <w:rFonts w:hint="eastAsia"/>
            <w:b/>
            <w:noProof/>
            <w:sz w:val="24"/>
            <w:vertAlign w:val="superscript"/>
            <w:lang w:eastAsia="ko-KR"/>
          </w:rPr>
          <w:t>th</w:t>
        </w:r>
        <w:r w:rsidR="005509F7">
          <w:rPr>
            <w:rFonts w:hint="eastAsia"/>
            <w:b/>
            <w:noProof/>
            <w:sz w:val="24"/>
            <w:lang w:eastAsia="ko-KR"/>
          </w:rPr>
          <w:t xml:space="preserve"> </w:t>
        </w:r>
        <w:r w:rsidR="001411DA">
          <w:rPr>
            <w:rFonts w:hint="eastAsia"/>
            <w:b/>
            <w:noProof/>
            <w:sz w:val="24"/>
            <w:lang w:eastAsia="ko-KR"/>
          </w:rPr>
          <w:t>October</w:t>
        </w:r>
        <w:r w:rsidR="002D5353">
          <w:rPr>
            <w:rFonts w:hint="eastAsia"/>
            <w:b/>
            <w:noProof/>
            <w:sz w:val="24"/>
            <w:lang w:eastAsia="ko-KR"/>
          </w:rPr>
          <w:t>,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31650D2" w:rsidR="001E41F3" w:rsidRPr="00410371" w:rsidRDefault="002D53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rFonts w:hint="eastAsia"/>
                  <w:b/>
                  <w:noProof/>
                  <w:sz w:val="28"/>
                  <w:lang w:eastAsia="ko-KR"/>
                </w:rPr>
                <w:t>38.133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44C1D3C" w:rsidR="001E41F3" w:rsidRPr="00410371" w:rsidRDefault="005509F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rFonts w:hint="eastAsia"/>
                  <w:b/>
                  <w:noProof/>
                  <w:sz w:val="28"/>
                  <w:lang w:eastAsia="ko-KR"/>
                </w:rPr>
                <w:t>Draft CR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88EAF33" w:rsidR="001E41F3" w:rsidRPr="00410371" w:rsidRDefault="00736A13" w:rsidP="00E13F3D">
            <w:pPr>
              <w:pStyle w:val="CRCoverPage"/>
              <w:spacing w:after="0"/>
              <w:jc w:val="center"/>
              <w:rPr>
                <w:b/>
                <w:noProof/>
                <w:lang w:eastAsia="ko-KR"/>
              </w:rPr>
            </w:pPr>
            <w:r w:rsidRPr="00736A13">
              <w:rPr>
                <w:rFonts w:hint="eastAsia"/>
                <w:b/>
                <w:noProof/>
                <w:color w:val="000000" w:themeColor="text1"/>
                <w:sz w:val="28"/>
                <w:lang w:eastAsia="ko-KR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A5097C" w:rsidR="001E41F3" w:rsidRPr="00410371" w:rsidRDefault="002D53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rFonts w:hint="eastAsia"/>
                  <w:b/>
                  <w:noProof/>
                  <w:sz w:val="28"/>
                  <w:lang w:eastAsia="ko-KR"/>
                </w:rPr>
                <w:t>1</w:t>
              </w:r>
              <w:r w:rsidR="000A146D">
                <w:rPr>
                  <w:rFonts w:hint="eastAsia"/>
                  <w:b/>
                  <w:noProof/>
                  <w:sz w:val="28"/>
                  <w:lang w:eastAsia="ko-KR"/>
                </w:rPr>
                <w:t>9</w:t>
              </w:r>
              <w:r>
                <w:rPr>
                  <w:rFonts w:hint="eastAsia"/>
                  <w:b/>
                  <w:noProof/>
                  <w:sz w:val="28"/>
                  <w:lang w:eastAsia="ko-KR"/>
                </w:rPr>
                <w:t>.</w:t>
              </w:r>
              <w:r w:rsidR="00D72EB3">
                <w:rPr>
                  <w:rFonts w:hint="eastAsia"/>
                  <w:b/>
                  <w:noProof/>
                  <w:sz w:val="28"/>
                  <w:lang w:eastAsia="ko-KR"/>
                </w:rPr>
                <w:t>2</w:t>
              </w:r>
              <w:r w:rsidR="00B05B63">
                <w:rPr>
                  <w:rFonts w:hint="eastAsia"/>
                  <w:b/>
                  <w:noProof/>
                  <w:sz w:val="28"/>
                  <w:lang w:eastAsia="ko-KR"/>
                </w:rPr>
                <w:t>.</w:t>
              </w:r>
              <w:r w:rsidR="000A146D">
                <w:rPr>
                  <w:rFonts w:hint="eastAsia"/>
                  <w:b/>
                  <w:noProof/>
                  <w:sz w:val="28"/>
                  <w:lang w:eastAsia="ko-KR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9708D7C" w:rsidR="00F25D98" w:rsidRDefault="002D53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689687C" w:rsidR="001E41F3" w:rsidRDefault="002D535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bookmarkStart w:id="1" w:name="_Hlk180593768"/>
              <w:r>
                <w:fldChar w:fldCharType="begin"/>
              </w:r>
              <w:r>
                <w:instrText xml:space="preserve"> DOCPROPERTY  CrTitle  \* MERGEFORMAT </w:instrText>
              </w:r>
              <w:r>
                <w:fldChar w:fldCharType="separate"/>
              </w:r>
              <w:r w:rsidR="005509F7">
                <w:rPr>
                  <w:rFonts w:hint="eastAsia"/>
                  <w:lang w:eastAsia="ko-KR"/>
                </w:rPr>
                <w:t>Draft</w:t>
              </w:r>
              <w:r>
                <w:rPr>
                  <w:rFonts w:hint="eastAsia"/>
                  <w:lang w:eastAsia="ko-KR"/>
                </w:rPr>
                <w:t xml:space="preserve"> CR on </w:t>
              </w:r>
              <w:r w:rsidR="000A2485">
                <w:rPr>
                  <w:rFonts w:hint="eastAsia"/>
                  <w:lang w:eastAsia="ko-KR"/>
                </w:rPr>
                <w:t>Ku-band NTN RRM</w:t>
              </w:r>
              <w:r w:rsidR="006D6E2D">
                <w:rPr>
                  <w:rFonts w:hint="eastAsia"/>
                  <w:lang w:eastAsia="ko-KR"/>
                </w:rPr>
                <w:t xml:space="preserve"> </w:t>
              </w:r>
              <w:r>
                <w:fldChar w:fldCharType="end"/>
              </w:r>
              <w:bookmarkEnd w:id="1"/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AE1634C" w:rsidR="001E41F3" w:rsidRDefault="002D535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rFonts w:hint="eastAsia"/>
                  <w:noProof/>
                  <w:lang w:eastAsia="ko-KR"/>
                </w:rPr>
                <w:t>LG Electronics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8014D0" w:rsidR="001E41F3" w:rsidRDefault="002D5353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rFonts w:hint="eastAsia"/>
                  <w:noProof/>
                  <w:lang w:eastAsia="ko-KR"/>
                </w:rPr>
                <w:t>R4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469E1F" w:rsidR="001E41F3" w:rsidRDefault="009B3DB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5509F7" w:rsidRPr="005509F7">
              <w:rPr>
                <w:lang w:eastAsia="ko-KR"/>
              </w:rPr>
              <w:t>NR_</w:t>
            </w:r>
            <w:r w:rsidR="000A2485">
              <w:rPr>
                <w:rFonts w:hint="eastAsia"/>
                <w:lang w:eastAsia="ko-KR"/>
              </w:rPr>
              <w:t>NTN_Ku_bands</w:t>
            </w:r>
            <w:proofErr w:type="spellEnd"/>
            <w:r w:rsidR="005509F7" w:rsidRPr="005509F7">
              <w:rPr>
                <w:lang w:eastAsia="ko-KR"/>
              </w:rPr>
              <w:t>-Core</w:t>
            </w:r>
            <w:r>
              <w:rPr>
                <w:lang w:eastAsia="ko-KR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35A752F" w:rsidR="001E41F3" w:rsidRDefault="002D5353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fldSimple w:instr=" DOCPROPERTY  ResDate  \* MERGEFORMAT ">
              <w:r>
                <w:rPr>
                  <w:rFonts w:hint="eastAsia"/>
                  <w:noProof/>
                  <w:lang w:eastAsia="ko-KR"/>
                </w:rPr>
                <w:t>2025-0</w:t>
              </w:r>
              <w:r w:rsidR="001411DA">
                <w:rPr>
                  <w:rFonts w:hint="eastAsia"/>
                  <w:noProof/>
                  <w:lang w:eastAsia="ko-KR"/>
                </w:rPr>
                <w:t>9</w:t>
              </w:r>
              <w:r>
                <w:rPr>
                  <w:rFonts w:hint="eastAsia"/>
                  <w:noProof/>
                  <w:lang w:eastAsia="ko-KR"/>
                </w:rPr>
                <w:t>-</w:t>
              </w:r>
              <w:r w:rsidR="001411DA">
                <w:rPr>
                  <w:rFonts w:hint="eastAsia"/>
                  <w:noProof/>
                  <w:lang w:eastAsia="ko-KR"/>
                </w:rPr>
                <w:t>2</w:t>
              </w:r>
              <w:r w:rsidR="009D60AB">
                <w:rPr>
                  <w:rFonts w:hint="eastAsia"/>
                  <w:noProof/>
                  <w:lang w:eastAsia="ko-KR"/>
                </w:rPr>
                <w:t>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074C3B7" w:rsidR="001E41F3" w:rsidRDefault="00B65AB2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6F788BD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</w:t>
              </w:r>
              <w:r w:rsidR="00AF7CA9">
                <w:rPr>
                  <w:rFonts w:hint="eastAsia"/>
                  <w:noProof/>
                  <w:lang w:eastAsia="ko-KR"/>
                </w:rPr>
                <w:t>-</w:t>
              </w:r>
              <w:r w:rsidR="009B3DBF">
                <w:rPr>
                  <w:rFonts w:hint="eastAsia"/>
                  <w:noProof/>
                  <w:lang w:eastAsia="ko-KR"/>
                </w:rPr>
                <w:t>1</w:t>
              </w:r>
              <w:r w:rsidR="000A146D">
                <w:rPr>
                  <w:rFonts w:hint="eastAsia"/>
                  <w:noProof/>
                  <w:lang w:eastAsia="ko-KR"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D205E1E" w:rsidR="001E41F3" w:rsidRDefault="00477D4B">
            <w:pPr>
              <w:pStyle w:val="CRCoverPage"/>
              <w:spacing w:after="0"/>
              <w:ind w:left="100"/>
              <w:rPr>
                <w:noProof/>
              </w:rPr>
            </w:pPr>
            <w:r w:rsidRPr="00477D4B">
              <w:rPr>
                <w:noProof/>
                <w:lang w:eastAsia="ko-KR"/>
              </w:rPr>
              <w:t>Clarify terminology and complete missing definitions for FR2 satellite switching requirements, and align exception handling consistently between hard and soft switch.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316DD2BE" w:rsidR="001E41F3" w:rsidRDefault="006278E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ko-KR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ko-KR"/>
              </w:rPr>
              <w:t xml:space="preserve"> 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A352B9">
        <w:trPr>
          <w:trHeight w:val="1292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5B2272" w14:textId="403DF933" w:rsidR="00A352B9" w:rsidRPr="00E931DF" w:rsidRDefault="00477D4B" w:rsidP="002542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 w:rsidRPr="00477D4B">
              <w:rPr>
                <w:noProof/>
                <w:lang w:eastAsia="ko-KR"/>
              </w:rPr>
              <w:t xml:space="preserve">The requirements for FR2 satellite switching were updated for consistency and </w:t>
            </w:r>
            <w:r w:rsidRPr="00E931DF">
              <w:rPr>
                <w:noProof/>
                <w:lang w:eastAsia="ko-KR"/>
              </w:rPr>
              <w:t>completion.</w:t>
            </w:r>
          </w:p>
          <w:p w14:paraId="2F6F74E0" w14:textId="77777777" w:rsidR="00F106B3" w:rsidRDefault="000A146D" w:rsidP="00FC4F0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 w:rsidRPr="00E931DF">
              <w:rPr>
                <w:rFonts w:hint="eastAsia"/>
                <w:noProof/>
                <w:lang w:eastAsia="ko-KR"/>
              </w:rPr>
              <w:t xml:space="preserve">- </w:t>
            </w:r>
            <w:r w:rsidR="00477D4B" w:rsidRPr="00E931DF">
              <w:rPr>
                <w:rFonts w:hint="eastAsia"/>
                <w:noProof/>
                <w:lang w:eastAsia="ko-KR"/>
              </w:rPr>
              <w:t xml:space="preserve">replace </w:t>
            </w:r>
            <w:r w:rsidR="00477D4B" w:rsidRPr="00E931DF">
              <w:rPr>
                <w:noProof/>
                <w:lang w:eastAsia="ko-KR"/>
              </w:rPr>
              <w:t>“</w:t>
            </w:r>
            <w:r w:rsidR="00477D4B" w:rsidRPr="00E931DF">
              <w:rPr>
                <w:rFonts w:hint="eastAsia"/>
                <w:noProof/>
                <w:lang w:eastAsia="ko-KR"/>
              </w:rPr>
              <w:t>cell</w:t>
            </w:r>
            <w:r w:rsidR="00477D4B" w:rsidRPr="00E931DF">
              <w:rPr>
                <w:noProof/>
                <w:lang w:eastAsia="ko-KR"/>
              </w:rPr>
              <w:t>”</w:t>
            </w:r>
            <w:r w:rsidR="00477D4B" w:rsidRPr="00E931DF">
              <w:rPr>
                <w:rFonts w:hint="eastAsia"/>
                <w:noProof/>
                <w:lang w:eastAsia="ko-KR"/>
              </w:rPr>
              <w:t xml:space="preserve"> with </w:t>
            </w:r>
            <w:r w:rsidR="00477D4B" w:rsidRPr="00E931DF">
              <w:rPr>
                <w:noProof/>
                <w:lang w:eastAsia="ko-KR"/>
              </w:rPr>
              <w:t>“</w:t>
            </w:r>
            <w:r w:rsidR="00477D4B" w:rsidRPr="00E931DF">
              <w:rPr>
                <w:rFonts w:hint="eastAsia"/>
                <w:noProof/>
                <w:lang w:eastAsia="ko-KR"/>
              </w:rPr>
              <w:t>satellite</w:t>
            </w:r>
            <w:r w:rsidR="00477D4B" w:rsidRPr="00E931DF">
              <w:rPr>
                <w:noProof/>
                <w:lang w:eastAsia="ko-KR"/>
              </w:rPr>
              <w:t>”</w:t>
            </w:r>
            <w:r w:rsidR="00477D4B" w:rsidRPr="00E931DF">
              <w:rPr>
                <w:rFonts w:hint="eastAsia"/>
                <w:noProof/>
                <w:lang w:eastAsia="ko-KR"/>
              </w:rPr>
              <w:t xml:space="preserve"> in</w:t>
            </w:r>
            <w:r w:rsidR="00FE58EA" w:rsidRPr="00E931DF">
              <w:rPr>
                <w:rFonts w:hint="eastAsia"/>
                <w:noProof/>
                <w:lang w:eastAsia="ko-KR"/>
              </w:rPr>
              <w:t xml:space="preserve"> 6.1C.3.3</w:t>
            </w:r>
          </w:p>
          <w:p w14:paraId="31C656EC" w14:textId="18C2EC63" w:rsidR="005126D4" w:rsidRPr="005126D4" w:rsidRDefault="00FC4F0B" w:rsidP="005126D4">
            <w:pPr>
              <w:pStyle w:val="CRCoverPage"/>
              <w:spacing w:after="0"/>
              <w:ind w:left="100"/>
              <w:rPr>
                <w:rFonts w:hint="eastAsia"/>
                <w:noProof/>
                <w:lang w:eastAsia="ko-KR"/>
              </w:rPr>
            </w:pPr>
            <w:r w:rsidRPr="00FC4F0B">
              <w:rPr>
                <w:noProof/>
                <w:lang w:eastAsia="ko-KR"/>
              </w:rPr>
              <w:t xml:space="preserve">- </w:t>
            </w:r>
            <w:r w:rsidR="005126D4">
              <w:rPr>
                <w:rFonts w:hint="eastAsia"/>
                <w:noProof/>
                <w:lang w:eastAsia="ko-KR"/>
              </w:rPr>
              <w:t xml:space="preserve">include </w:t>
            </w:r>
            <w:r w:rsidR="005126D4" w:rsidRPr="005126D4">
              <w:rPr>
                <w:i/>
                <w:iCs/>
                <w:noProof/>
                <w:lang w:eastAsia="ko-KR"/>
              </w:rPr>
              <w:t xml:space="preserve">ssb-TimeOffset </w:t>
            </w:r>
            <w:r w:rsidR="005126D4">
              <w:rPr>
                <w:rFonts w:hint="eastAsia"/>
                <w:noProof/>
                <w:lang w:eastAsia="ko-KR"/>
              </w:rPr>
              <w:t>alongside</w:t>
            </w:r>
            <w:r w:rsidRPr="00FC4F0B">
              <w:rPr>
                <w:noProof/>
                <w:lang w:eastAsia="ko-KR"/>
              </w:rPr>
              <w:t xml:space="preserve"> </w:t>
            </w:r>
            <w:r w:rsidRPr="00617E64">
              <w:rPr>
                <w:i/>
                <w:iCs/>
                <w:noProof/>
                <w:lang w:eastAsia="ko-KR"/>
              </w:rPr>
              <w:t>t-ServiceStart-18</w:t>
            </w:r>
            <w:r w:rsidR="005126D4">
              <w:rPr>
                <w:rFonts w:hint="eastAsia"/>
                <w:noProof/>
                <w:lang w:eastAsia="ko-KR"/>
              </w:rPr>
              <w:t xml:space="preserve"> </w:t>
            </w:r>
            <w:r w:rsidRPr="00FC4F0B">
              <w:rPr>
                <w:noProof/>
                <w:lang w:eastAsia="ko-KR"/>
              </w:rPr>
              <w:t xml:space="preserve">in </w:t>
            </w:r>
            <w:r w:rsidR="005126D4">
              <w:rPr>
                <w:rFonts w:hint="eastAsia"/>
                <w:noProof/>
                <w:lang w:eastAsia="ko-KR"/>
              </w:rPr>
              <w:t xml:space="preserve">the SI condition for the exception, and change </w:t>
            </w:r>
            <w:r w:rsidR="005126D4">
              <w:rPr>
                <w:noProof/>
                <w:lang w:eastAsia="ko-KR"/>
              </w:rPr>
              <w:t>“</w:t>
            </w:r>
            <w:r w:rsidR="005126D4">
              <w:rPr>
                <w:rFonts w:hint="eastAsia"/>
                <w:noProof/>
                <w:lang w:eastAsia="ko-KR"/>
              </w:rPr>
              <w:t>is acquired by</w:t>
            </w:r>
            <w:r w:rsidR="005126D4">
              <w:rPr>
                <w:noProof/>
                <w:lang w:eastAsia="ko-KR"/>
              </w:rPr>
              <w:t>”</w:t>
            </w:r>
            <w:r w:rsidR="005126D4">
              <w:rPr>
                <w:rFonts w:hint="eastAsia"/>
                <w:noProof/>
                <w:lang w:eastAsia="ko-KR"/>
              </w:rPr>
              <w:t xml:space="preserve"> to </w:t>
            </w:r>
            <w:r w:rsidR="005126D4">
              <w:rPr>
                <w:noProof/>
                <w:lang w:eastAsia="ko-KR"/>
              </w:rPr>
              <w:t>“</w:t>
            </w:r>
            <w:r w:rsidR="005126D4">
              <w:rPr>
                <w:rFonts w:hint="eastAsia"/>
                <w:noProof/>
                <w:lang w:eastAsia="ko-KR"/>
              </w:rPr>
              <w:t>are available for</w:t>
            </w:r>
            <w:r w:rsidR="005126D4">
              <w:rPr>
                <w:noProof/>
                <w:lang w:eastAsia="ko-KR"/>
              </w:rPr>
              <w:t>”</w:t>
            </w:r>
            <w:r w:rsidR="005126D4">
              <w:rPr>
                <w:rFonts w:hint="eastAsia"/>
                <w:noProof/>
                <w:lang w:eastAsia="ko-KR"/>
              </w:rPr>
              <w:t xml:space="preserve"> in </w:t>
            </w:r>
            <w:r w:rsidRPr="00FC4F0B">
              <w:rPr>
                <w:noProof/>
                <w:lang w:eastAsia="ko-KR"/>
              </w:rPr>
              <w:t>6.1C.3.3.3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5B8698C" w:rsidR="001E41F3" w:rsidRDefault="00B93E2B">
            <w:pPr>
              <w:pStyle w:val="CRCoverPage"/>
              <w:spacing w:after="0"/>
              <w:ind w:left="100"/>
              <w:rPr>
                <w:noProof/>
              </w:rPr>
            </w:pPr>
            <w:r w:rsidRPr="00B93E2B">
              <w:rPr>
                <w:noProof/>
                <w:lang w:eastAsia="ko-KR"/>
              </w:rPr>
              <w:t>The core requirements for FR2 satellite switching will remain incomplete and ambiguous.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9DBD916" w:rsidR="001E41F3" w:rsidRPr="00477D4B" w:rsidRDefault="004244DE">
            <w:pPr>
              <w:pStyle w:val="CRCoverPage"/>
              <w:spacing w:after="0"/>
              <w:ind w:left="100"/>
              <w:rPr>
                <w:b/>
                <w:bCs/>
                <w:noProof/>
                <w:lang w:eastAsia="ko-KR"/>
              </w:rPr>
            </w:pPr>
            <w:r w:rsidRPr="00FF7E08">
              <w:rPr>
                <w:rFonts w:hint="eastAsia"/>
                <w:b/>
                <w:bCs/>
                <w:noProof/>
                <w:lang w:eastAsia="ko-KR"/>
              </w:rPr>
              <w:t>6</w:t>
            </w:r>
            <w:r w:rsidR="000A2485" w:rsidRPr="00FF7E08">
              <w:rPr>
                <w:rFonts w:hint="eastAsia"/>
                <w:b/>
                <w:bCs/>
                <w:noProof/>
                <w:lang w:eastAsia="ko-KR"/>
              </w:rPr>
              <w:t>.1C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01B8E6A7" w:rsidR="001E41F3" w:rsidRDefault="00AF7C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17F2496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F7CA9">
              <w:rPr>
                <w:rFonts w:hint="eastAsia"/>
                <w:noProof/>
                <w:lang w:eastAsia="ko-KR"/>
              </w:rPr>
              <w:t>38.533</w:t>
            </w:r>
            <w:r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3146B40A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1DBA49" w14:textId="77777777" w:rsidR="001411DA" w:rsidRDefault="001411DA" w:rsidP="001411DA">
      <w:pPr>
        <w:jc w:val="center"/>
        <w:rPr>
          <w:b/>
          <w:bCs/>
          <w:noProof/>
          <w:color w:val="1F497D" w:themeColor="text2"/>
          <w:sz w:val="44"/>
          <w:szCs w:val="44"/>
        </w:rPr>
      </w:pPr>
      <w:r w:rsidRPr="00B541F0">
        <w:rPr>
          <w:b/>
          <w:bCs/>
          <w:noProof/>
          <w:color w:val="1F497D" w:themeColor="text2"/>
          <w:sz w:val="44"/>
          <w:szCs w:val="44"/>
        </w:rPr>
        <w:lastRenderedPageBreak/>
        <w:t>&lt;&lt;</w:t>
      </w:r>
      <w:r>
        <w:rPr>
          <w:b/>
          <w:bCs/>
          <w:noProof/>
          <w:color w:val="1F497D" w:themeColor="text2"/>
          <w:sz w:val="44"/>
          <w:szCs w:val="44"/>
        </w:rPr>
        <w:t>Start</w:t>
      </w:r>
      <w:r w:rsidRPr="00B541F0">
        <w:rPr>
          <w:b/>
          <w:bCs/>
          <w:noProof/>
          <w:color w:val="1F497D" w:themeColor="text2"/>
          <w:sz w:val="44"/>
          <w:szCs w:val="44"/>
        </w:rPr>
        <w:t xml:space="preserve"> of change&gt;&gt;</w:t>
      </w:r>
    </w:p>
    <w:p w14:paraId="73AAA556" w14:textId="77777777" w:rsidR="001411DA" w:rsidRPr="00C61EAB" w:rsidRDefault="001411DA" w:rsidP="001411D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TW"/>
        </w:rPr>
      </w:pPr>
      <w:r>
        <w:rPr>
          <w:rFonts w:ascii="Arial" w:hAnsi="Arial"/>
          <w:sz w:val="24"/>
          <w:lang w:eastAsia="zh-CN"/>
        </w:rPr>
        <w:t>6.1C.3.3</w:t>
      </w:r>
      <w:r w:rsidRPr="008528E4">
        <w:rPr>
          <w:rFonts w:ascii="Arial" w:hAnsi="Arial"/>
          <w:sz w:val="24"/>
          <w:lang w:eastAsia="zh-CN"/>
        </w:rPr>
        <w:tab/>
        <w:t xml:space="preserve">NR SAN </w:t>
      </w:r>
      <w:r w:rsidRPr="002E467C">
        <w:rPr>
          <w:rFonts w:ascii="Arial" w:hAnsi="Arial"/>
          <w:sz w:val="24"/>
          <w:lang w:val="en-US" w:eastAsia="zh-CN"/>
        </w:rPr>
        <w:t>FR2 – NR SAN FR2</w:t>
      </w:r>
      <w:r w:rsidRPr="002E467C">
        <w:rPr>
          <w:rFonts w:ascii="Arial" w:hAnsi="Arial"/>
          <w:sz w:val="24"/>
          <w:lang w:eastAsia="zh-CN"/>
        </w:rPr>
        <w:t xml:space="preserve"> </w:t>
      </w:r>
      <w:r w:rsidRPr="008528E4">
        <w:rPr>
          <w:rFonts w:ascii="Arial" w:hAnsi="Arial"/>
          <w:sz w:val="24"/>
          <w:lang w:eastAsia="ko-KR"/>
        </w:rPr>
        <w:t xml:space="preserve">Satellite </w:t>
      </w:r>
      <w:r w:rsidRPr="00C61EAB">
        <w:rPr>
          <w:rFonts w:ascii="Arial" w:hAnsi="Arial"/>
          <w:sz w:val="24"/>
          <w:lang w:eastAsia="ko-KR"/>
        </w:rPr>
        <w:t>switching with re-synchronization</w:t>
      </w:r>
    </w:p>
    <w:p w14:paraId="7495CDD9" w14:textId="6F3E993E" w:rsidR="001411DA" w:rsidRPr="00C61EAB" w:rsidRDefault="001411DA" w:rsidP="001411DA">
      <w:pPr>
        <w:rPr>
          <w:lang w:eastAsia="zh-CN"/>
        </w:rPr>
      </w:pPr>
      <w:r w:rsidRPr="00C61EAB">
        <w:t xml:space="preserve">The requirements in this clause are applicable to both hard and soft switch over </w:t>
      </w:r>
      <w:r w:rsidRPr="00C61EAB">
        <w:rPr>
          <w:lang w:eastAsia="zh-CN"/>
        </w:rPr>
        <w:t>quasi-earth fixed scenario</w:t>
      </w:r>
      <w:r w:rsidRPr="00C61EAB">
        <w:t xml:space="preserve"> from FR2-NTN </w:t>
      </w:r>
      <w:del w:id="2" w:author="LGE" w:date="2025-09-29T17:30:00Z" w16du:dateUtc="2025-09-29T08:30:00Z">
        <w:r w:rsidRPr="00C61EAB" w:rsidDel="00C332C1">
          <w:delText xml:space="preserve">cell </w:delText>
        </w:r>
      </w:del>
      <w:ins w:id="3" w:author="LGE" w:date="2025-09-29T17:30:00Z" w16du:dateUtc="2025-09-29T08:30:00Z">
        <w:r w:rsidR="00C332C1">
          <w:rPr>
            <w:rFonts w:hint="eastAsia"/>
            <w:lang w:eastAsia="ko-KR"/>
          </w:rPr>
          <w:t>satellite</w:t>
        </w:r>
        <w:r w:rsidR="00C332C1" w:rsidRPr="00C61EAB">
          <w:t xml:space="preserve"> </w:t>
        </w:r>
      </w:ins>
      <w:r w:rsidRPr="00C61EAB">
        <w:t xml:space="preserve">to FR2-NTN </w:t>
      </w:r>
      <w:del w:id="4" w:author="LGE" w:date="2025-09-29T17:30:00Z" w16du:dateUtc="2025-09-29T08:30:00Z">
        <w:r w:rsidRPr="00C61EAB" w:rsidDel="00C332C1">
          <w:delText>cell</w:delText>
        </w:r>
      </w:del>
      <w:ins w:id="5" w:author="LGE" w:date="2025-09-29T17:30:00Z" w16du:dateUtc="2025-09-29T08:30:00Z">
        <w:r w:rsidR="00C332C1">
          <w:rPr>
            <w:rFonts w:hint="eastAsia"/>
            <w:lang w:eastAsia="ko-KR"/>
          </w:rPr>
          <w:t>satellite</w:t>
        </w:r>
      </w:ins>
      <w:r w:rsidRPr="00C61EAB">
        <w:t xml:space="preserve">. The requirements in this clause apply provided that UE has </w:t>
      </w:r>
      <w:r w:rsidRPr="00C61EAB">
        <w:rPr>
          <w:rFonts w:cs="v4.2.0"/>
          <w:lang w:eastAsia="zh-CN"/>
        </w:rPr>
        <w:t>the valid</w:t>
      </w:r>
      <w:r w:rsidRPr="00C61EAB">
        <w:t xml:space="preserve"> </w:t>
      </w:r>
      <w:r w:rsidRPr="00C61EAB">
        <w:rPr>
          <w:rFonts w:cs="v4.2.0"/>
          <w:lang w:eastAsia="zh-CN"/>
        </w:rPr>
        <w:t xml:space="preserve">and applicable parameters of ephemeris information, common TA, DL and UL Polarization information, </w:t>
      </w:r>
      <w:proofErr w:type="spellStart"/>
      <w:r w:rsidRPr="00C61EAB">
        <w:rPr>
          <w:rFonts w:cs="v4.2.0"/>
          <w:lang w:eastAsia="zh-CN"/>
        </w:rPr>
        <w:t>K</w:t>
      </w:r>
      <w:r w:rsidRPr="00C61EAB">
        <w:rPr>
          <w:rFonts w:cs="v4.2.0"/>
          <w:vertAlign w:val="subscript"/>
          <w:lang w:eastAsia="zh-CN"/>
        </w:rPr>
        <w:t>offset</w:t>
      </w:r>
      <w:proofErr w:type="spellEnd"/>
      <w:r w:rsidRPr="00C61EAB">
        <w:rPr>
          <w:rFonts w:cs="v4.2.0"/>
          <w:lang w:eastAsia="zh-CN"/>
        </w:rPr>
        <w:t xml:space="preserve">, and </w:t>
      </w:r>
      <w:proofErr w:type="spellStart"/>
      <w:r w:rsidRPr="00C61EAB">
        <w:rPr>
          <w:rFonts w:cs="v4.2.0"/>
          <w:lang w:eastAsia="zh-CN"/>
        </w:rPr>
        <w:t>K</w:t>
      </w:r>
      <w:r w:rsidRPr="00C61EAB">
        <w:rPr>
          <w:rFonts w:cs="v4.2.0"/>
          <w:vertAlign w:val="subscript"/>
          <w:lang w:eastAsia="zh-CN"/>
        </w:rPr>
        <w:t>mac</w:t>
      </w:r>
      <w:proofErr w:type="spellEnd"/>
      <w:r w:rsidRPr="00C61EAB">
        <w:rPr>
          <w:rFonts w:cs="v4.2.0"/>
          <w:lang w:eastAsia="zh-CN"/>
        </w:rPr>
        <w:t xml:space="preserve"> for target NR SAN </w:t>
      </w:r>
      <w:del w:id="6" w:author="LGE" w:date="2025-09-29T17:30:00Z" w16du:dateUtc="2025-09-29T08:30:00Z">
        <w:r w:rsidRPr="00C61EAB" w:rsidDel="00C332C1">
          <w:rPr>
            <w:rFonts w:cs="v4.2.0"/>
            <w:lang w:eastAsia="zh-CN"/>
          </w:rPr>
          <w:delText>cell</w:delText>
        </w:r>
      </w:del>
      <w:ins w:id="7" w:author="LGE" w:date="2025-09-30T11:17:00Z" w16du:dateUtc="2025-09-30T02:17:00Z">
        <w:r w:rsidR="00FE58EA">
          <w:rPr>
            <w:rFonts w:cs="v4.2.0" w:hint="eastAsia"/>
            <w:lang w:eastAsia="ko-KR"/>
          </w:rPr>
          <w:t>satellite</w:t>
        </w:r>
      </w:ins>
      <w:r w:rsidRPr="00C61EAB">
        <w:rPr>
          <w:rFonts w:cs="v4.2.0"/>
          <w:lang w:eastAsia="zh-CN"/>
        </w:rPr>
        <w:t xml:space="preserve"> during </w:t>
      </w:r>
      <w:proofErr w:type="spellStart"/>
      <w:r w:rsidRPr="00C61EAB">
        <w:rPr>
          <w:rFonts w:cs="v4.2.0"/>
        </w:rPr>
        <w:t>D</w:t>
      </w:r>
      <w:r w:rsidRPr="00C61EAB">
        <w:rPr>
          <w:rFonts w:cs="v4.2.0"/>
          <w:vertAlign w:val="subscript"/>
        </w:rPr>
        <w:t>switch</w:t>
      </w:r>
      <w:r w:rsidRPr="00C61EAB">
        <w:rPr>
          <w:rFonts w:cs="v4.2.0"/>
          <w:vertAlign w:val="subscript"/>
          <w:lang w:eastAsia="zh-CN"/>
        </w:rPr>
        <w:t>_unchangedPCI</w:t>
      </w:r>
      <w:proofErr w:type="spellEnd"/>
      <w:r w:rsidRPr="00C61EAB">
        <w:rPr>
          <w:rFonts w:cs="v4.2.0"/>
          <w:lang w:eastAsia="zh-CN"/>
        </w:rPr>
        <w:t xml:space="preserve">, otherwise interruption time may be longer than the requirements in clause 6.1C.3.3.2 </w:t>
      </w:r>
      <w:r w:rsidRPr="00C61EAB">
        <w:t>for hard satellite switch</w:t>
      </w:r>
      <w:r w:rsidRPr="00C61EAB">
        <w:rPr>
          <w:lang w:eastAsia="zh-CN"/>
        </w:rPr>
        <w:t xml:space="preserve"> and satellite switch delay may be longer than the requirements in</w:t>
      </w:r>
      <w:r w:rsidRPr="00C61EAB">
        <w:t xml:space="preserve"> clause 6.1C.3.3.3 for soft satellite switch</w:t>
      </w:r>
      <w:r w:rsidRPr="00C61EAB">
        <w:rPr>
          <w:rFonts w:cs="v4.2.0"/>
          <w:lang w:eastAsia="zh-CN"/>
        </w:rPr>
        <w:t>.</w:t>
      </w:r>
    </w:p>
    <w:p w14:paraId="3206F68B" w14:textId="77777777" w:rsidR="001411DA" w:rsidRPr="00C61EAB" w:rsidRDefault="001411DA" w:rsidP="001411DA">
      <w:r w:rsidRPr="00C61EAB">
        <w:rPr>
          <w:rFonts w:cs="v4.2.0"/>
          <w:lang w:eastAsia="zh-CN"/>
        </w:rPr>
        <w:t xml:space="preserve">Requirements for soft satellite switching are applicable for UEs that support </w:t>
      </w:r>
      <w:r w:rsidRPr="00C61EAB">
        <w:rPr>
          <w:i/>
          <w:iCs/>
        </w:rPr>
        <w:t>softSatelliteSwitchResyncNTN-r18</w:t>
      </w:r>
      <w:r w:rsidRPr="00C61EAB">
        <w:t xml:space="preserve"> [14]</w:t>
      </w:r>
      <w:r w:rsidRPr="00C61EAB">
        <w:rPr>
          <w:i/>
          <w:iCs/>
        </w:rPr>
        <w:t xml:space="preserve"> </w:t>
      </w:r>
      <w:r w:rsidRPr="00C61EAB">
        <w:t>when network configures soft satellite switching with resynchronization [2].</w:t>
      </w:r>
    </w:p>
    <w:p w14:paraId="502CFDF3" w14:textId="77777777" w:rsidR="001411DA" w:rsidRPr="00C61EAB" w:rsidRDefault="001411DA" w:rsidP="001411DA">
      <w:r w:rsidRPr="00C61EAB">
        <w:t xml:space="preserve">Requirements for hard satellite switching are applicable for UEs that support </w:t>
      </w:r>
      <w:r w:rsidRPr="00C61EAB">
        <w:rPr>
          <w:i/>
          <w:iCs/>
        </w:rPr>
        <w:t>hardSatelliteSwitchResyncNTN-r18</w:t>
      </w:r>
      <w:r w:rsidRPr="00C61EAB">
        <w:rPr>
          <w:lang w:eastAsia="zh-CN"/>
        </w:rPr>
        <w:t xml:space="preserve"> or </w:t>
      </w:r>
      <w:r w:rsidRPr="00C61EAB">
        <w:rPr>
          <w:i/>
          <w:iCs/>
        </w:rPr>
        <w:t xml:space="preserve">softSatelliteSwitchResyncNTN-r18 </w:t>
      </w:r>
      <w:r w:rsidRPr="00C61EAB">
        <w:t xml:space="preserve">[14] when the network configures hard satellite switching with resynchronization [2]; or for UEs that support </w:t>
      </w:r>
      <w:r w:rsidRPr="00C61EAB">
        <w:rPr>
          <w:i/>
        </w:rPr>
        <w:t>hardSatelliteSwitchResyncNTN</w:t>
      </w:r>
      <w:r w:rsidRPr="00C61EAB">
        <w:rPr>
          <w:i/>
          <w:iCs/>
        </w:rPr>
        <w:t>-r18</w:t>
      </w:r>
      <w:r w:rsidRPr="00C61EAB">
        <w:t xml:space="preserve"> but do not support </w:t>
      </w:r>
      <w:r w:rsidRPr="00C61EAB">
        <w:rPr>
          <w:i/>
          <w:iCs/>
        </w:rPr>
        <w:t>softSatelliteSwitchResyncNTN-r18</w:t>
      </w:r>
      <w:r w:rsidRPr="00C61EAB">
        <w:t xml:space="preserve"> when the network configures soft satellite switching with resynchronization.</w:t>
      </w:r>
    </w:p>
    <w:p w14:paraId="691729BE" w14:textId="77777777" w:rsidR="001411DA" w:rsidRPr="00C61EAB" w:rsidRDefault="001411DA" w:rsidP="001411DA">
      <w:pPr>
        <w:pStyle w:val="B2"/>
        <w:ind w:left="0" w:firstLine="0"/>
        <w:rPr>
          <w:lang w:eastAsia="zh-CN"/>
        </w:rPr>
      </w:pPr>
      <w:r w:rsidRPr="00C61EAB">
        <w:rPr>
          <w:lang w:eastAsia="zh-CN"/>
        </w:rPr>
        <w:t>Note: UE indicating ‘</w:t>
      </w:r>
      <w:r w:rsidRPr="00C61EAB">
        <w:rPr>
          <w:i/>
          <w:iCs/>
          <w:lang w:eastAsia="zh-CN"/>
        </w:rPr>
        <w:t>mechanical’</w:t>
      </w:r>
      <w:r w:rsidRPr="00C61EAB">
        <w:rPr>
          <w:lang w:eastAsia="zh-CN"/>
        </w:rPr>
        <w:t xml:space="preserve"> via UE capability </w:t>
      </w:r>
      <w:r>
        <w:rPr>
          <w:i/>
          <w:iCs/>
          <w:lang w:eastAsia="zh-CN"/>
        </w:rPr>
        <w:t>ntn-VSAT-AntennaType-r19</w:t>
      </w:r>
      <w:r w:rsidRPr="00C61EAB">
        <w:rPr>
          <w:lang w:eastAsia="zh-CN"/>
        </w:rPr>
        <w:t xml:space="preserve"> is not expected to indicate support of </w:t>
      </w:r>
      <w:r w:rsidRPr="00C61EAB">
        <w:rPr>
          <w:rFonts w:eastAsia="Times New Roman"/>
          <w:i/>
          <w:iCs/>
        </w:rPr>
        <w:t>softSatelliteSwitchResyncNTN-r18</w:t>
      </w:r>
      <w:r w:rsidRPr="00C61EAB">
        <w:rPr>
          <w:lang w:eastAsia="zh-CN"/>
        </w:rPr>
        <w:t xml:space="preserve"> [1</w:t>
      </w:r>
      <w:r>
        <w:rPr>
          <w:lang w:eastAsia="zh-CN"/>
        </w:rPr>
        <w:t>4</w:t>
      </w:r>
      <w:r w:rsidRPr="00C61EAB">
        <w:rPr>
          <w:lang w:eastAsia="zh-CN"/>
        </w:rPr>
        <w:t>].</w:t>
      </w:r>
    </w:p>
    <w:p w14:paraId="38A94F64" w14:textId="77777777" w:rsidR="001411DA" w:rsidRPr="00C61EAB" w:rsidRDefault="001411DA" w:rsidP="001411DA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r w:rsidRPr="00C61EAB">
        <w:rPr>
          <w:rFonts w:ascii="Arial" w:hAnsi="Arial"/>
          <w:sz w:val="22"/>
        </w:rPr>
        <w:t>6.1C.3.3.1</w:t>
      </w:r>
      <w:r w:rsidRPr="00C61EAB">
        <w:rPr>
          <w:rFonts w:ascii="Arial" w:hAnsi="Arial"/>
          <w:sz w:val="22"/>
        </w:rPr>
        <w:tab/>
        <w:t>Satellite switching delay</w:t>
      </w:r>
    </w:p>
    <w:p w14:paraId="52578259" w14:textId="77777777" w:rsidR="001411DA" w:rsidRPr="00C61EAB" w:rsidRDefault="001411DA" w:rsidP="001411DA">
      <w:pPr>
        <w:overflowPunct w:val="0"/>
        <w:autoSpaceDE w:val="0"/>
        <w:autoSpaceDN w:val="0"/>
        <w:adjustRightInd w:val="0"/>
        <w:textAlignment w:val="baseline"/>
        <w:rPr>
          <w:rFonts w:cs="v4.2.0"/>
          <w:lang w:eastAsia="zh-CN"/>
        </w:rPr>
      </w:pPr>
      <w:r w:rsidRPr="00C61EAB">
        <w:rPr>
          <w:rFonts w:cs="v4.2.0"/>
          <w:lang w:eastAsia="zh-CN"/>
        </w:rPr>
        <w:t xml:space="preserve">The requirements in clause 6.1C.3.2.1 shall apply except that </w:t>
      </w:r>
    </w:p>
    <w:p w14:paraId="02307411" w14:textId="77777777" w:rsidR="001411DA" w:rsidRPr="00C61EAB" w:rsidRDefault="001411DA" w:rsidP="001411D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 w:rsidRPr="00C61EAB">
        <w:rPr>
          <w:rFonts w:eastAsia="Times New Roman"/>
        </w:rPr>
        <w:t>-</w:t>
      </w:r>
      <w:r w:rsidRPr="00C61EAB">
        <w:rPr>
          <w:rFonts w:eastAsia="Times New Roman"/>
        </w:rPr>
        <w:tab/>
        <w:t xml:space="preserve">clause 6.1C.3.2.2 is replaced with clause 6.1C.3.3.2, and </w:t>
      </w:r>
    </w:p>
    <w:p w14:paraId="17E15A97" w14:textId="77777777" w:rsidR="001411DA" w:rsidRPr="00C61EAB" w:rsidRDefault="001411DA" w:rsidP="001411D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 w:rsidRPr="00C61EAB">
        <w:rPr>
          <w:rFonts w:eastAsia="Times New Roman"/>
        </w:rPr>
        <w:t>-</w:t>
      </w:r>
      <w:r w:rsidRPr="00C61EAB">
        <w:rPr>
          <w:rFonts w:eastAsia="Times New Roman"/>
        </w:rPr>
        <w:tab/>
        <w:t xml:space="preserve">clause 6.1C.3.2.3 is replaced with 6.1C.3.3.3. </w:t>
      </w:r>
    </w:p>
    <w:p w14:paraId="3B5CFEFE" w14:textId="77777777" w:rsidR="001411DA" w:rsidRPr="00C61EAB" w:rsidRDefault="001411DA" w:rsidP="001411DA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r w:rsidRPr="00C61EAB">
        <w:rPr>
          <w:rFonts w:ascii="Arial" w:hAnsi="Arial"/>
          <w:sz w:val="22"/>
        </w:rPr>
        <w:t>6.1C.3.3.2</w:t>
      </w:r>
      <w:r w:rsidRPr="00C61EAB">
        <w:rPr>
          <w:rFonts w:ascii="Arial" w:hAnsi="Arial"/>
          <w:sz w:val="22"/>
        </w:rPr>
        <w:tab/>
        <w:t>Interruption time for hard satellite switch with re-sync</w:t>
      </w:r>
    </w:p>
    <w:p w14:paraId="79AF2039" w14:textId="1D89514D" w:rsidR="001411DA" w:rsidRDefault="001411DA" w:rsidP="001411DA">
      <w:pPr>
        <w:overflowPunct w:val="0"/>
        <w:autoSpaceDE w:val="0"/>
        <w:autoSpaceDN w:val="0"/>
        <w:adjustRightInd w:val="0"/>
        <w:textAlignment w:val="baseline"/>
        <w:rPr>
          <w:rFonts w:cs="v4.2.0"/>
          <w:lang w:eastAsia="zh-CN"/>
        </w:rPr>
      </w:pPr>
      <w:r w:rsidRPr="00C61EAB">
        <w:rPr>
          <w:rFonts w:cs="v4.2.0"/>
          <w:lang w:eastAsia="zh-CN"/>
        </w:rPr>
        <w:t xml:space="preserve">The requirements in clause 6.1C.3.2.2 shall apply except that </w:t>
      </w:r>
      <w:proofErr w:type="spellStart"/>
      <w:r w:rsidRPr="00C61EAB">
        <w:rPr>
          <w:rFonts w:eastAsia="Times New Roman" w:cs="v4.2.0"/>
        </w:rPr>
        <w:t>T</w:t>
      </w:r>
      <w:r w:rsidRPr="00C61EAB">
        <w:rPr>
          <w:rFonts w:eastAsia="Times New Roman" w:cs="v4.2.0"/>
          <w:vertAlign w:val="subscript"/>
        </w:rPr>
        <w:t>interrupt</w:t>
      </w:r>
      <w:proofErr w:type="spellEnd"/>
      <w:r w:rsidRPr="00C61EAB">
        <w:rPr>
          <w:rFonts w:cs="v4.2.0"/>
          <w:lang w:eastAsia="zh-CN"/>
        </w:rPr>
        <w:t xml:space="preserve"> is replaced with</w:t>
      </w:r>
    </w:p>
    <w:p w14:paraId="4E7435A0" w14:textId="77777777" w:rsidR="001411DA" w:rsidRPr="00C61EAB" w:rsidRDefault="001411DA" w:rsidP="001411DA">
      <w:pPr>
        <w:keepLines/>
        <w:tabs>
          <w:tab w:val="center" w:pos="4536"/>
          <w:tab w:val="right" w:pos="9072"/>
        </w:tabs>
      </w:pPr>
      <w:r w:rsidRPr="00C61EAB">
        <w:tab/>
      </w:r>
      <w:r w:rsidRPr="00C61EAB">
        <w:rPr>
          <w:rFonts w:cs="v4.2.0"/>
          <w:noProof/>
        </w:rPr>
        <w:t>T</w:t>
      </w:r>
      <w:r w:rsidRPr="00C61EAB">
        <w:rPr>
          <w:rFonts w:cs="v4.2.0"/>
          <w:noProof/>
          <w:vertAlign w:val="subscript"/>
        </w:rPr>
        <w:t>interrupt</w:t>
      </w:r>
      <w:r w:rsidRPr="00C61EAB">
        <w:rPr>
          <w:noProof/>
        </w:rPr>
        <w:t xml:space="preserve"> = </w:t>
      </w:r>
      <w:r w:rsidRPr="00C61EAB">
        <w:rPr>
          <w:noProof/>
          <w:lang w:eastAsia="zh-CN"/>
        </w:rPr>
        <w:t>T</w:t>
      </w:r>
      <w:r w:rsidRPr="00C61EAB">
        <w:rPr>
          <w:noProof/>
          <w:vertAlign w:val="subscript"/>
          <w:lang w:eastAsia="zh-CN"/>
        </w:rPr>
        <w:t xml:space="preserve">sat_beam </w:t>
      </w:r>
      <w:r w:rsidRPr="00C61EAB">
        <w:rPr>
          <w:noProof/>
          <w:lang w:eastAsia="zh-CN"/>
        </w:rPr>
        <w:t>+</w:t>
      </w:r>
      <w:r w:rsidRPr="00C61EAB">
        <w:rPr>
          <w:noProof/>
        </w:rPr>
        <w:t>T</w:t>
      </w:r>
      <w:r w:rsidRPr="00C61EAB">
        <w:rPr>
          <w:noProof/>
          <w:vertAlign w:val="subscript"/>
        </w:rPr>
        <w:t>search</w:t>
      </w:r>
      <w:r w:rsidRPr="00C61EAB">
        <w:rPr>
          <w:noProof/>
        </w:rPr>
        <w:t xml:space="preserve"> + T</w:t>
      </w:r>
      <w:r w:rsidRPr="00C61EAB">
        <w:rPr>
          <w:noProof/>
          <w:vertAlign w:val="subscript"/>
          <w:lang w:eastAsia="zh-CN"/>
        </w:rPr>
        <w:t>processing</w:t>
      </w:r>
      <w:r w:rsidRPr="00C61EAB">
        <w:rPr>
          <w:noProof/>
          <w:lang w:eastAsia="zh-CN"/>
        </w:rPr>
        <w:t xml:space="preserve"> + T</w:t>
      </w:r>
      <w:r w:rsidRPr="00C61EAB">
        <w:rPr>
          <w:noProof/>
          <w:vertAlign w:val="subscript"/>
          <w:lang w:eastAsia="zh-CN"/>
        </w:rPr>
        <w:t>∆</w:t>
      </w:r>
      <w:r w:rsidRPr="00C61EAB">
        <w:rPr>
          <w:noProof/>
          <w:lang w:eastAsia="zh-CN"/>
        </w:rPr>
        <w:t xml:space="preserve"> + T</w:t>
      </w:r>
      <w:r w:rsidRPr="00C61EAB">
        <w:rPr>
          <w:noProof/>
          <w:vertAlign w:val="subscript"/>
          <w:lang w:eastAsia="zh-CN"/>
        </w:rPr>
        <w:t xml:space="preserve">margin </w:t>
      </w:r>
      <w:r w:rsidRPr="00C61EAB">
        <w:rPr>
          <w:noProof/>
        </w:rPr>
        <w:t>ms</w:t>
      </w:r>
    </w:p>
    <w:p w14:paraId="5B3A0BF9" w14:textId="77777777" w:rsidR="001411DA" w:rsidRPr="00C61EAB" w:rsidRDefault="001411DA" w:rsidP="001411DA">
      <w:pPr>
        <w:rPr>
          <w:rFonts w:cs="v4.2.0"/>
        </w:rPr>
      </w:pPr>
      <w:r w:rsidRPr="00C61EAB">
        <w:rPr>
          <w:rFonts w:cs="v4.2.0"/>
        </w:rPr>
        <w:t>where:</w:t>
      </w:r>
    </w:p>
    <w:p w14:paraId="44858E2B" w14:textId="77F3D87A" w:rsidR="00C332C1" w:rsidRPr="00C332C1" w:rsidRDefault="001411DA" w:rsidP="00C332C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cs="v4.2.0"/>
          <w:lang w:eastAsia="ko-KR"/>
        </w:rPr>
      </w:pPr>
      <w:r w:rsidRPr="00C61EAB">
        <w:rPr>
          <w:rFonts w:eastAsia="Times New Roman"/>
        </w:rPr>
        <w:t>-</w:t>
      </w:r>
      <w:r w:rsidRPr="00C61EAB">
        <w:rPr>
          <w:rFonts w:eastAsia="Times New Roman"/>
        </w:rPr>
        <w:tab/>
      </w:r>
      <w:proofErr w:type="spellStart"/>
      <w:r w:rsidRPr="00C61EAB">
        <w:rPr>
          <w:rFonts w:eastAsia="Times New Roman"/>
        </w:rPr>
        <w:t>T</w:t>
      </w:r>
      <w:r w:rsidRPr="00C61EAB">
        <w:rPr>
          <w:rFonts w:eastAsia="Times New Roman"/>
          <w:vertAlign w:val="subscript"/>
        </w:rPr>
        <w:t>search</w:t>
      </w:r>
      <w:proofErr w:type="spellEnd"/>
      <w:r w:rsidRPr="00C61EAB">
        <w:rPr>
          <w:rFonts w:eastAsia="Times New Roman"/>
        </w:rPr>
        <w:t xml:space="preserve">, </w:t>
      </w:r>
      <w:proofErr w:type="spellStart"/>
      <w:r w:rsidRPr="00C61EAB">
        <w:rPr>
          <w:rFonts w:eastAsia="Times New Roman"/>
        </w:rPr>
        <w:t>T</w:t>
      </w:r>
      <w:r w:rsidRPr="00C61EAB">
        <w:rPr>
          <w:rFonts w:eastAsia="Times New Roman"/>
          <w:vertAlign w:val="subscript"/>
          <w:lang w:eastAsia="zh-CN"/>
        </w:rPr>
        <w:t>processing</w:t>
      </w:r>
      <w:proofErr w:type="spellEnd"/>
      <w:r w:rsidRPr="00C61EAB">
        <w:rPr>
          <w:rFonts w:eastAsia="Times New Roman"/>
          <w:lang w:eastAsia="zh-CN"/>
        </w:rPr>
        <w:t>, T</w:t>
      </w:r>
      <w:r w:rsidRPr="00C61EAB">
        <w:rPr>
          <w:rFonts w:eastAsia="Times New Roman"/>
          <w:vertAlign w:val="subscript"/>
          <w:lang w:eastAsia="zh-CN"/>
        </w:rPr>
        <w:t>∆</w:t>
      </w:r>
      <w:r w:rsidRPr="00C61EAB">
        <w:rPr>
          <w:rFonts w:eastAsia="Times New Roman"/>
          <w:lang w:eastAsia="zh-CN"/>
        </w:rPr>
        <w:t xml:space="preserve"> and </w:t>
      </w:r>
      <w:proofErr w:type="spellStart"/>
      <w:r w:rsidRPr="00C61EAB">
        <w:rPr>
          <w:rFonts w:eastAsia="Times New Roman"/>
          <w:lang w:eastAsia="zh-CN"/>
        </w:rPr>
        <w:t>T</w:t>
      </w:r>
      <w:r w:rsidRPr="00C61EAB">
        <w:rPr>
          <w:rFonts w:eastAsia="Times New Roman"/>
          <w:vertAlign w:val="subscript"/>
          <w:lang w:eastAsia="zh-CN"/>
        </w:rPr>
        <w:t>margin</w:t>
      </w:r>
      <w:proofErr w:type="spellEnd"/>
      <w:r w:rsidRPr="00C61EAB">
        <w:rPr>
          <w:rFonts w:eastAsia="Times New Roman"/>
        </w:rPr>
        <w:t xml:space="preserve"> are as defined in clause </w:t>
      </w:r>
      <w:r w:rsidRPr="00C61EAB">
        <w:rPr>
          <w:rFonts w:cs="v4.2.0"/>
          <w:lang w:eastAsia="zh-CN"/>
        </w:rPr>
        <w:t>6.1C.3.2.2,</w:t>
      </w:r>
    </w:p>
    <w:p w14:paraId="1E30BAEE" w14:textId="30E6DA2B" w:rsidR="001411DA" w:rsidRPr="00C61EAB" w:rsidRDefault="001411DA" w:rsidP="001411DA">
      <w:pPr>
        <w:pStyle w:val="B1"/>
        <w:rPr>
          <w:rFonts w:eastAsia="Times New Roman"/>
          <w:lang w:eastAsia="zh-CN"/>
        </w:rPr>
      </w:pPr>
      <w:r w:rsidRPr="00C61EAB">
        <w:rPr>
          <w:rFonts w:eastAsia="Times New Roman"/>
        </w:rPr>
        <w:t>-</w:t>
      </w:r>
      <w:r w:rsidRPr="00C61EAB">
        <w:rPr>
          <w:rFonts w:eastAsia="Times New Roman"/>
        </w:rPr>
        <w:tab/>
      </w:r>
      <w:proofErr w:type="spellStart"/>
      <w:r w:rsidRPr="00C61EAB">
        <w:rPr>
          <w:rFonts w:eastAsia="Times New Roman"/>
          <w:lang w:eastAsia="zh-CN"/>
        </w:rPr>
        <w:t>T</w:t>
      </w:r>
      <w:r w:rsidRPr="00C61EAB">
        <w:rPr>
          <w:rFonts w:eastAsia="Times New Roman"/>
          <w:vertAlign w:val="subscript"/>
          <w:lang w:eastAsia="zh-CN"/>
        </w:rPr>
        <w:t>sat_beam</w:t>
      </w:r>
      <w:proofErr w:type="spellEnd"/>
      <w:r w:rsidRPr="00C61EAB">
        <w:rPr>
          <w:rFonts w:eastAsia="Times New Roman"/>
          <w:lang w:eastAsia="zh-CN"/>
        </w:rPr>
        <w:t xml:space="preserve"> is additional time for UE to steer the </w:t>
      </w:r>
      <w:r w:rsidRPr="00C61EAB">
        <w:rPr>
          <w:rFonts w:eastAsia="MS Mincho"/>
        </w:rPr>
        <w:t xml:space="preserve">downlink spatial domain reception filter to the target </w:t>
      </w:r>
      <w:del w:id="8" w:author="LGE" w:date="2025-09-29T17:25:00Z" w16du:dateUtc="2025-09-29T08:25:00Z">
        <w:r w:rsidRPr="00C61EAB" w:rsidDel="00C332C1">
          <w:rPr>
            <w:rFonts w:eastAsia="MS Mincho"/>
          </w:rPr>
          <w:delText>cell</w:delText>
        </w:r>
      </w:del>
      <w:ins w:id="9" w:author="LGE" w:date="2025-09-29T17:25:00Z" w16du:dateUtc="2025-09-29T08:25:00Z">
        <w:r w:rsidR="00C332C1">
          <w:rPr>
            <w:rFonts w:hint="eastAsia"/>
            <w:lang w:eastAsia="ko-KR"/>
          </w:rPr>
          <w:t>satellite</w:t>
        </w:r>
      </w:ins>
      <w:r w:rsidRPr="00C61EAB">
        <w:rPr>
          <w:rFonts w:eastAsia="Times New Roman"/>
          <w:lang w:eastAsia="zh-CN"/>
        </w:rPr>
        <w:t xml:space="preserve">. </w:t>
      </w:r>
    </w:p>
    <w:p w14:paraId="4E800418" w14:textId="77777777" w:rsidR="001411DA" w:rsidRPr="00C61EAB" w:rsidRDefault="001411DA" w:rsidP="001411DA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zh-CN"/>
        </w:rPr>
      </w:pPr>
      <w:r w:rsidRPr="00C61EAB">
        <w:rPr>
          <w:rFonts w:eastAsia="Times New Roman"/>
          <w:lang w:eastAsia="zh-CN"/>
        </w:rPr>
        <w:t>-</w:t>
      </w:r>
      <w:r w:rsidRPr="00C61EAB">
        <w:rPr>
          <w:rFonts w:eastAsia="Times New Roman"/>
          <w:lang w:eastAsia="zh-CN"/>
        </w:rPr>
        <w:tab/>
        <w:t>For UE indicating ‘</w:t>
      </w:r>
      <w:r w:rsidRPr="00C61EAB">
        <w:rPr>
          <w:rFonts w:eastAsia="Times New Roman"/>
          <w:i/>
          <w:iCs/>
        </w:rPr>
        <w:t>electronic’</w:t>
      </w:r>
      <w:r w:rsidRPr="00C61EAB">
        <w:rPr>
          <w:rFonts w:eastAsia="Times New Roman"/>
          <w:lang w:eastAsia="zh-CN"/>
        </w:rPr>
        <w:t xml:space="preserve"> via UE capability </w:t>
      </w:r>
      <w:r>
        <w:rPr>
          <w:rFonts w:eastAsia="Times New Roman"/>
          <w:i/>
          <w:iCs/>
        </w:rPr>
        <w:t>ntn-VSAT-AntennaType-r19</w:t>
      </w:r>
      <w:r w:rsidRPr="00C61EAB">
        <w:rPr>
          <w:rFonts w:eastAsia="Times New Roman"/>
          <w:lang w:eastAsia="zh-CN"/>
        </w:rPr>
        <w:t xml:space="preserve">, </w:t>
      </w:r>
      <w:proofErr w:type="spellStart"/>
      <w:r w:rsidRPr="00C61EAB">
        <w:rPr>
          <w:rFonts w:eastAsia="Times New Roman"/>
          <w:lang w:eastAsia="zh-CN"/>
        </w:rPr>
        <w:t>T</w:t>
      </w:r>
      <w:r w:rsidRPr="00C61EAB">
        <w:rPr>
          <w:rFonts w:eastAsia="Times New Roman"/>
          <w:vertAlign w:val="subscript"/>
          <w:lang w:eastAsia="zh-CN"/>
        </w:rPr>
        <w:t>sat_beam</w:t>
      </w:r>
      <w:proofErr w:type="spellEnd"/>
      <w:r w:rsidRPr="00C61EAB">
        <w:rPr>
          <w:rFonts w:eastAsia="Times New Roman"/>
          <w:vertAlign w:val="subscript"/>
          <w:lang w:eastAsia="zh-CN"/>
        </w:rPr>
        <w:t xml:space="preserve"> </w:t>
      </w:r>
      <w:r w:rsidRPr="00C61EAB">
        <w:rPr>
          <w:rFonts w:eastAsia="Times New Roman"/>
          <w:lang w:eastAsia="zh-CN"/>
        </w:rPr>
        <w:t xml:space="preserve">is </w:t>
      </w:r>
      <w:r w:rsidRPr="00C61EAB">
        <w:rPr>
          <w:rFonts w:eastAsia="Times New Roman"/>
        </w:rPr>
        <w:t>3*T</w:t>
      </w:r>
      <w:r w:rsidRPr="00C61EAB">
        <w:rPr>
          <w:rFonts w:eastAsia="Times New Roman"/>
          <w:vertAlign w:val="subscript"/>
        </w:rPr>
        <w:t>SSB</w:t>
      </w:r>
      <w:r w:rsidRPr="00C61EAB">
        <w:rPr>
          <w:rFonts w:eastAsia="Times New Roman"/>
        </w:rPr>
        <w:t>, where T</w:t>
      </w:r>
      <w:r w:rsidRPr="00C61EAB">
        <w:rPr>
          <w:rFonts w:eastAsia="Times New Roman"/>
          <w:vertAlign w:val="subscript"/>
        </w:rPr>
        <w:t>SSB</w:t>
      </w:r>
      <w:r w:rsidRPr="00C61EAB">
        <w:rPr>
          <w:rFonts w:eastAsia="Times New Roman"/>
        </w:rPr>
        <w:t xml:space="preserve"> is the periodicity of the SSB of the </w:t>
      </w:r>
      <w:r w:rsidRPr="00C61EAB">
        <w:rPr>
          <w:rFonts w:eastAsia="Times New Roman"/>
          <w:bCs/>
        </w:rPr>
        <w:t>source satellite.</w:t>
      </w:r>
    </w:p>
    <w:p w14:paraId="4D561E45" w14:textId="2F9ED43C" w:rsidR="00C332C1" w:rsidRPr="00483A48" w:rsidRDefault="001411DA" w:rsidP="00483A48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ko-KR"/>
        </w:rPr>
      </w:pPr>
      <w:r w:rsidRPr="00C61EAB">
        <w:rPr>
          <w:rFonts w:eastAsia="Times New Roman"/>
          <w:lang w:eastAsia="zh-CN"/>
        </w:rPr>
        <w:t>-</w:t>
      </w:r>
      <w:r w:rsidRPr="00C61EAB">
        <w:rPr>
          <w:rFonts w:eastAsia="Times New Roman"/>
          <w:lang w:eastAsia="zh-CN"/>
        </w:rPr>
        <w:tab/>
        <w:t>For UE indicating ‘</w:t>
      </w:r>
      <w:r w:rsidRPr="00C61EAB">
        <w:rPr>
          <w:rFonts w:eastAsia="Times New Roman"/>
          <w:i/>
          <w:iCs/>
          <w:lang w:eastAsia="zh-CN"/>
        </w:rPr>
        <w:t>mechanical’</w:t>
      </w:r>
      <w:r w:rsidRPr="00C61EAB">
        <w:rPr>
          <w:rFonts w:eastAsia="Times New Roman"/>
          <w:lang w:eastAsia="zh-CN"/>
        </w:rPr>
        <w:t xml:space="preserve"> via UE capability </w:t>
      </w:r>
      <w:r>
        <w:rPr>
          <w:rFonts w:eastAsia="Times New Roman"/>
          <w:i/>
          <w:iCs/>
        </w:rPr>
        <w:t>ntn-VSAT-AntennaType-r19</w:t>
      </w:r>
      <w:r w:rsidRPr="00C61EAB">
        <w:rPr>
          <w:rFonts w:eastAsia="Times New Roman"/>
          <w:lang w:eastAsia="zh-CN"/>
        </w:rPr>
        <w:t xml:space="preserve">, </w:t>
      </w:r>
      <w:proofErr w:type="spellStart"/>
      <w:r w:rsidRPr="00C61EAB">
        <w:rPr>
          <w:rFonts w:eastAsia="Times New Roman"/>
          <w:lang w:eastAsia="zh-CN"/>
        </w:rPr>
        <w:t>T</w:t>
      </w:r>
      <w:r w:rsidRPr="00C61EAB">
        <w:rPr>
          <w:rFonts w:eastAsia="Times New Roman"/>
          <w:vertAlign w:val="subscript"/>
          <w:lang w:eastAsia="zh-CN"/>
        </w:rPr>
        <w:t>sat_beam</w:t>
      </w:r>
      <w:proofErr w:type="spellEnd"/>
      <w:r w:rsidRPr="00C61EAB">
        <w:rPr>
          <w:rFonts w:eastAsia="Times New Roman"/>
          <w:vertAlign w:val="subscript"/>
          <w:lang w:eastAsia="zh-CN"/>
        </w:rPr>
        <w:t xml:space="preserve"> </w:t>
      </w:r>
      <w:r w:rsidRPr="00C61EAB">
        <w:rPr>
          <w:rFonts w:eastAsia="Times New Roman"/>
          <w:lang w:eastAsia="zh-CN"/>
        </w:rPr>
        <w:t xml:space="preserve">is </w:t>
      </w:r>
      <w:proofErr w:type="spellStart"/>
      <w:r w:rsidRPr="00C61EAB">
        <w:rPr>
          <w:rFonts w:eastAsia="Times New Roman"/>
          <w:lang w:eastAsia="zh-CN"/>
        </w:rPr>
        <w:t>O</w:t>
      </w:r>
      <w:r w:rsidRPr="00C61EAB">
        <w:rPr>
          <w:rFonts w:eastAsia="Times New Roman"/>
          <w:vertAlign w:val="subscript"/>
          <w:lang w:eastAsia="zh-CN"/>
        </w:rPr>
        <w:t>angle</w:t>
      </w:r>
      <w:proofErr w:type="spellEnd"/>
      <w:r w:rsidRPr="00C61EAB">
        <w:rPr>
          <w:rFonts w:eastAsia="Times New Roman"/>
          <w:lang w:eastAsia="zh-CN"/>
        </w:rPr>
        <w:t xml:space="preserve"> / 22.5 s, where </w:t>
      </w:r>
      <w:proofErr w:type="spellStart"/>
      <w:r w:rsidRPr="00C61EAB">
        <w:rPr>
          <w:rFonts w:eastAsia="Times New Roman"/>
          <w:lang w:eastAsia="zh-CN"/>
        </w:rPr>
        <w:t>O</w:t>
      </w:r>
      <w:r w:rsidRPr="00C61EAB">
        <w:rPr>
          <w:rFonts w:eastAsia="Times New Roman"/>
          <w:vertAlign w:val="subscript"/>
          <w:lang w:eastAsia="zh-CN"/>
        </w:rPr>
        <w:t>angle</w:t>
      </w:r>
      <w:proofErr w:type="spellEnd"/>
      <w:r w:rsidRPr="00C61EAB">
        <w:rPr>
          <w:rFonts w:eastAsia="Times New Roman"/>
          <w:lang w:eastAsia="zh-CN"/>
        </w:rPr>
        <w:t xml:space="preserve"> is the angle offset observed from UE in degree b</w:t>
      </w:r>
      <w:r w:rsidR="004A3C1E">
        <w:rPr>
          <w:rFonts w:hint="eastAsia"/>
          <w:lang w:eastAsia="ko-KR"/>
        </w:rPr>
        <w:t xml:space="preserve"> </w:t>
      </w:r>
      <w:proofErr w:type="spellStart"/>
      <w:r w:rsidRPr="00C61EAB">
        <w:rPr>
          <w:rFonts w:eastAsia="Times New Roman"/>
          <w:lang w:eastAsia="zh-CN"/>
        </w:rPr>
        <w:t>etween</w:t>
      </w:r>
      <w:proofErr w:type="spellEnd"/>
      <w:r w:rsidRPr="00C61EAB">
        <w:rPr>
          <w:rFonts w:eastAsia="Times New Roman"/>
          <w:lang w:eastAsia="zh-CN"/>
        </w:rPr>
        <w:t xml:space="preserve"> the satellite for the serving cell and the satellite for the </w:t>
      </w:r>
      <w:r w:rsidRPr="00C61EAB">
        <w:rPr>
          <w:rFonts w:eastAsia="MS Mincho"/>
        </w:rPr>
        <w:t>target</w:t>
      </w:r>
      <w:r w:rsidRPr="00C61EAB">
        <w:rPr>
          <w:rFonts w:eastAsia="Times New Roman"/>
          <w:lang w:eastAsia="zh-CN"/>
        </w:rPr>
        <w:t xml:space="preserve"> cell.</w:t>
      </w:r>
      <w:bookmarkStart w:id="10" w:name="_Hlk210134297"/>
    </w:p>
    <w:bookmarkEnd w:id="10"/>
    <w:p w14:paraId="007964E7" w14:textId="77777777" w:rsidR="001411DA" w:rsidRPr="00C61EAB" w:rsidRDefault="001411DA" w:rsidP="001411DA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r w:rsidRPr="00C61EAB">
        <w:rPr>
          <w:rFonts w:ascii="Arial" w:hAnsi="Arial"/>
          <w:sz w:val="22"/>
        </w:rPr>
        <w:t>6.1C.3.3.3</w:t>
      </w:r>
      <w:r w:rsidRPr="00C61EAB">
        <w:rPr>
          <w:rFonts w:ascii="Arial" w:hAnsi="Arial"/>
          <w:sz w:val="22"/>
        </w:rPr>
        <w:tab/>
        <w:t>Satellite switch delay for soft satellite switch with re-sync</w:t>
      </w:r>
    </w:p>
    <w:p w14:paraId="4C20B1D5" w14:textId="519BC524" w:rsidR="001411DA" w:rsidRPr="00C61EAB" w:rsidRDefault="001411DA" w:rsidP="001411DA">
      <w:pPr>
        <w:overflowPunct w:val="0"/>
        <w:autoSpaceDE w:val="0"/>
        <w:autoSpaceDN w:val="0"/>
        <w:adjustRightInd w:val="0"/>
        <w:textAlignment w:val="baseline"/>
        <w:rPr>
          <w:rFonts w:cs="v4.2.0"/>
          <w:lang w:eastAsia="zh-CN"/>
        </w:rPr>
      </w:pPr>
      <w:r w:rsidRPr="00C61EAB">
        <w:rPr>
          <w:rFonts w:cs="v4.2.0"/>
          <w:lang w:eastAsia="zh-CN"/>
        </w:rPr>
        <w:t xml:space="preserve">The requirements in clause 6.1C.3.2.3 shall apply except that </w:t>
      </w:r>
    </w:p>
    <w:p w14:paraId="1D530FE6" w14:textId="3874F17F" w:rsidR="001411DA" w:rsidRPr="00C61EAB" w:rsidRDefault="001411DA" w:rsidP="001411D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 w:cs="v4.2.0"/>
        </w:rPr>
      </w:pPr>
      <w:r w:rsidRPr="00C61EAB">
        <w:rPr>
          <w:rFonts w:eastAsia="Times New Roman"/>
        </w:rPr>
        <w:t>-</w:t>
      </w:r>
      <w:r w:rsidRPr="00C61EAB">
        <w:rPr>
          <w:rFonts w:eastAsia="Times New Roman"/>
        </w:rPr>
        <w:tab/>
        <w:t xml:space="preserve">clause 9.2C.5.3 is replaced with clause 9.2C.7.3, and </w:t>
      </w:r>
    </w:p>
    <w:p w14:paraId="259C61AF" w14:textId="77777777" w:rsidR="00FE58EA" w:rsidRPr="00FE58EA" w:rsidRDefault="00FE58EA" w:rsidP="00FE58E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 w:cs="v4.2.0"/>
        </w:rPr>
      </w:pPr>
      <w:r w:rsidRPr="00FE58EA">
        <w:rPr>
          <w:rFonts w:eastAsia="Times New Roman"/>
        </w:rPr>
        <w:t>-</w:t>
      </w:r>
      <w:r w:rsidRPr="00FE58EA">
        <w:rPr>
          <w:rFonts w:eastAsia="Times New Roman"/>
        </w:rPr>
        <w:tab/>
      </w:r>
      <w:proofErr w:type="spellStart"/>
      <w:r w:rsidRPr="00FE58EA">
        <w:rPr>
          <w:rFonts w:eastAsia="Times New Roman" w:cs="v4.2.0"/>
        </w:rPr>
        <w:t>T</w:t>
      </w:r>
      <w:r w:rsidRPr="00FE58EA">
        <w:rPr>
          <w:rFonts w:eastAsia="Times New Roman" w:cs="v4.2.0"/>
          <w:vertAlign w:val="subscript"/>
        </w:rPr>
        <w:t>soft</w:t>
      </w:r>
      <w:r w:rsidRPr="00FE58EA">
        <w:rPr>
          <w:rFonts w:eastAsia="Times New Roman" w:cs="v4.2.0"/>
          <w:vertAlign w:val="subscript"/>
          <w:lang w:eastAsia="zh-CN"/>
        </w:rPr>
        <w:t>_switch</w:t>
      </w:r>
      <w:proofErr w:type="spellEnd"/>
      <w:r w:rsidRPr="00FE58EA">
        <w:rPr>
          <w:rFonts w:eastAsia="SimSun" w:cs="v4.2.0"/>
          <w:lang w:eastAsia="zh-CN"/>
        </w:rPr>
        <w:t xml:space="preserve"> is replaced with</w:t>
      </w:r>
    </w:p>
    <w:p w14:paraId="7B5C4552" w14:textId="77777777" w:rsidR="00FE58EA" w:rsidRPr="00FE58EA" w:rsidRDefault="00FE58EA" w:rsidP="00FE58EA">
      <w:pPr>
        <w:keepLines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</w:rPr>
      </w:pPr>
      <w:proofErr w:type="spellStart"/>
      <w:r w:rsidRPr="00FE58EA">
        <w:rPr>
          <w:rFonts w:eastAsia="Times New Roman" w:cs="v4.2.0"/>
        </w:rPr>
        <w:t>T</w:t>
      </w:r>
      <w:r w:rsidRPr="00FE58EA">
        <w:rPr>
          <w:rFonts w:eastAsia="Times New Roman" w:cs="v4.2.0"/>
          <w:vertAlign w:val="subscript"/>
        </w:rPr>
        <w:t>soft</w:t>
      </w:r>
      <w:r w:rsidRPr="00FE58EA">
        <w:rPr>
          <w:rFonts w:eastAsia="Times New Roman" w:cs="v4.2.0"/>
          <w:vertAlign w:val="subscript"/>
          <w:lang w:eastAsia="zh-CN"/>
        </w:rPr>
        <w:t>_switch</w:t>
      </w:r>
      <w:proofErr w:type="spellEnd"/>
      <w:r w:rsidRPr="00FE58EA">
        <w:rPr>
          <w:rFonts w:eastAsia="Times New Roman"/>
        </w:rPr>
        <w:t xml:space="preserve"> = </w:t>
      </w:r>
      <w:proofErr w:type="gramStart"/>
      <w:r w:rsidRPr="00FE58EA">
        <w:rPr>
          <w:rFonts w:eastAsia="Times New Roman"/>
        </w:rPr>
        <w:t>max(</w:t>
      </w:r>
      <w:proofErr w:type="gramEnd"/>
      <w:r w:rsidRPr="00FE58EA">
        <w:rPr>
          <w:rFonts w:eastAsia="Times New Roman"/>
          <w:i/>
        </w:rPr>
        <w:t>t-service</w:t>
      </w:r>
      <w:r w:rsidRPr="00FE58EA">
        <w:rPr>
          <w:rFonts w:eastAsia="Times New Roman"/>
        </w:rPr>
        <w:t>-</w:t>
      </w:r>
      <w:r w:rsidRPr="00FE58EA">
        <w:rPr>
          <w:rFonts w:eastAsia="Times New Roman"/>
          <w:i/>
        </w:rPr>
        <w:t>t-</w:t>
      </w:r>
      <w:proofErr w:type="spellStart"/>
      <w:r w:rsidRPr="00FE58EA">
        <w:rPr>
          <w:rFonts w:eastAsia="Times New Roman"/>
          <w:i/>
        </w:rPr>
        <w:t>serviceStart</w:t>
      </w:r>
      <w:proofErr w:type="spellEnd"/>
      <w:r w:rsidRPr="00FE58EA">
        <w:rPr>
          <w:rFonts w:eastAsia="Times New Roman"/>
        </w:rPr>
        <w:t xml:space="preserve">, </w:t>
      </w:r>
      <w:proofErr w:type="spellStart"/>
      <w:r w:rsidRPr="00FE58EA">
        <w:rPr>
          <w:rFonts w:eastAsia="Times New Roman"/>
          <w:lang w:eastAsia="zh-CN"/>
        </w:rPr>
        <w:t>T</w:t>
      </w:r>
      <w:r w:rsidRPr="00FE58EA">
        <w:rPr>
          <w:rFonts w:eastAsia="Times New Roman"/>
          <w:vertAlign w:val="subscript"/>
          <w:lang w:eastAsia="zh-CN"/>
        </w:rPr>
        <w:t>sat_beam</w:t>
      </w:r>
      <w:proofErr w:type="spellEnd"/>
      <w:r w:rsidRPr="00FE58EA">
        <w:rPr>
          <w:rFonts w:eastAsia="Times New Roman"/>
          <w:vertAlign w:val="subscript"/>
          <w:lang w:eastAsia="zh-CN"/>
        </w:rPr>
        <w:t xml:space="preserve"> </w:t>
      </w:r>
      <w:r w:rsidRPr="00FE58EA">
        <w:rPr>
          <w:rFonts w:eastAsia="Times New Roman"/>
          <w:lang w:eastAsia="zh-CN"/>
        </w:rPr>
        <w:t xml:space="preserve">+ </w:t>
      </w:r>
      <w:proofErr w:type="spellStart"/>
      <w:r w:rsidRPr="00FE58EA">
        <w:rPr>
          <w:rFonts w:eastAsia="Times New Roman"/>
        </w:rPr>
        <w:t>T</w:t>
      </w:r>
      <w:r w:rsidRPr="00FE58EA">
        <w:rPr>
          <w:rFonts w:eastAsia="Times New Roman"/>
          <w:vertAlign w:val="subscript"/>
        </w:rPr>
        <w:t>search</w:t>
      </w:r>
      <w:proofErr w:type="spellEnd"/>
      <w:r w:rsidRPr="00FE58EA">
        <w:rPr>
          <w:rFonts w:eastAsia="Times New Roman"/>
        </w:rPr>
        <w:t xml:space="preserve"> </w:t>
      </w:r>
      <w:r w:rsidRPr="00FE58EA">
        <w:rPr>
          <w:rFonts w:eastAsia="Times New Roman"/>
          <w:lang w:eastAsia="zh-CN"/>
        </w:rPr>
        <w:t>+ T</w:t>
      </w:r>
      <w:r w:rsidRPr="00FE58EA">
        <w:rPr>
          <w:rFonts w:eastAsia="Times New Roman"/>
          <w:vertAlign w:val="subscript"/>
          <w:lang w:eastAsia="zh-CN"/>
        </w:rPr>
        <w:t>∆</w:t>
      </w:r>
      <w:r w:rsidRPr="00FE58EA">
        <w:rPr>
          <w:rFonts w:eastAsia="Times New Roman"/>
          <w:lang w:eastAsia="zh-CN"/>
        </w:rPr>
        <w:t xml:space="preserve"> + </w:t>
      </w:r>
      <w:proofErr w:type="spellStart"/>
      <w:r w:rsidRPr="00FE58EA">
        <w:rPr>
          <w:rFonts w:eastAsia="Times New Roman"/>
          <w:lang w:eastAsia="zh-CN"/>
        </w:rPr>
        <w:t>T</w:t>
      </w:r>
      <w:r w:rsidRPr="00FE58EA">
        <w:rPr>
          <w:rFonts w:eastAsia="Times New Roman"/>
          <w:vertAlign w:val="subscript"/>
          <w:lang w:eastAsia="zh-CN"/>
        </w:rPr>
        <w:t>margin</w:t>
      </w:r>
      <w:proofErr w:type="spellEnd"/>
      <w:r w:rsidRPr="00FE58EA">
        <w:rPr>
          <w:rFonts w:eastAsia="Times New Roman"/>
          <w:lang w:eastAsia="zh-CN"/>
        </w:rPr>
        <w:t>)</w:t>
      </w:r>
      <w:r w:rsidRPr="00FE58EA">
        <w:rPr>
          <w:rFonts w:eastAsia="Times New Roman"/>
        </w:rPr>
        <w:t xml:space="preserve"> + </w:t>
      </w:r>
      <w:proofErr w:type="spellStart"/>
      <w:proofErr w:type="gramStart"/>
      <w:r w:rsidRPr="00FE58EA">
        <w:rPr>
          <w:rFonts w:eastAsia="Times New Roman"/>
        </w:rPr>
        <w:t>T</w:t>
      </w:r>
      <w:r w:rsidRPr="00FE58EA">
        <w:rPr>
          <w:rFonts w:eastAsia="Times New Roman"/>
          <w:vertAlign w:val="subscript"/>
          <w:lang w:eastAsia="zh-CN"/>
        </w:rPr>
        <w:t>processing</w:t>
      </w:r>
      <w:proofErr w:type="spellEnd"/>
      <w:r w:rsidRPr="00FE58EA">
        <w:rPr>
          <w:rFonts w:eastAsia="Times New Roman"/>
          <w:lang w:eastAsia="zh-CN"/>
        </w:rPr>
        <w:t xml:space="preserve"> </w:t>
      </w:r>
      <w:r w:rsidRPr="00FE58EA">
        <w:rPr>
          <w:rFonts w:eastAsia="Times New Roman"/>
          <w:vertAlign w:val="subscript"/>
          <w:lang w:eastAsia="zh-CN"/>
        </w:rPr>
        <w:t xml:space="preserve"> </w:t>
      </w:r>
      <w:proofErr w:type="spellStart"/>
      <w:r w:rsidRPr="00FE58EA">
        <w:rPr>
          <w:rFonts w:eastAsia="Times New Roman"/>
        </w:rPr>
        <w:t>ms</w:t>
      </w:r>
      <w:proofErr w:type="spellEnd"/>
      <w:proofErr w:type="gramEnd"/>
    </w:p>
    <w:p w14:paraId="7507E9AD" w14:textId="77777777" w:rsidR="001411DA" w:rsidRDefault="001411DA" w:rsidP="001411DA">
      <w:pPr>
        <w:overflowPunct w:val="0"/>
        <w:autoSpaceDE w:val="0"/>
        <w:autoSpaceDN w:val="0"/>
        <w:adjustRightInd w:val="0"/>
        <w:textAlignment w:val="baseline"/>
        <w:rPr>
          <w:rFonts w:cs="v4.2.0"/>
          <w:position w:val="-6"/>
          <w:lang w:eastAsia="zh-CN"/>
        </w:rPr>
      </w:pPr>
      <w:proofErr w:type="gramStart"/>
      <w:r w:rsidRPr="00C61EAB">
        <w:rPr>
          <w:rFonts w:cs="v4.2.0"/>
          <w:position w:val="-6"/>
          <w:lang w:eastAsia="zh-CN"/>
        </w:rPr>
        <w:t>where</w:t>
      </w:r>
      <w:proofErr w:type="gramEnd"/>
    </w:p>
    <w:p w14:paraId="4B9C9100" w14:textId="77777777" w:rsidR="001411DA" w:rsidRDefault="001411DA" w:rsidP="001411D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search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T</w:t>
      </w:r>
      <w:r>
        <w:rPr>
          <w:rFonts w:eastAsia="Times New Roman"/>
          <w:vertAlign w:val="subscript"/>
          <w:lang w:eastAsia="zh-CN"/>
        </w:rPr>
        <w:t>processing</w:t>
      </w:r>
      <w:proofErr w:type="spellEnd"/>
      <w:r>
        <w:rPr>
          <w:rFonts w:eastAsia="Times New Roman"/>
          <w:lang w:eastAsia="zh-CN"/>
        </w:rPr>
        <w:t>, T</w:t>
      </w:r>
      <w:r>
        <w:rPr>
          <w:rFonts w:eastAsia="Times New Roman"/>
          <w:vertAlign w:val="subscript"/>
          <w:lang w:eastAsia="zh-CN"/>
        </w:rPr>
        <w:t>∆</w:t>
      </w:r>
      <w:r>
        <w:rPr>
          <w:rFonts w:eastAsia="Times New Roman"/>
          <w:lang w:eastAsia="zh-CN"/>
        </w:rPr>
        <w:t xml:space="preserve"> and </w:t>
      </w:r>
      <w:proofErr w:type="spellStart"/>
      <w:r>
        <w:rPr>
          <w:rFonts w:eastAsia="Times New Roman"/>
          <w:lang w:eastAsia="zh-CN"/>
        </w:rPr>
        <w:t>T</w:t>
      </w:r>
      <w:r>
        <w:rPr>
          <w:rFonts w:eastAsia="Times New Roman"/>
          <w:vertAlign w:val="subscript"/>
          <w:lang w:eastAsia="zh-CN"/>
        </w:rPr>
        <w:t>margin</w:t>
      </w:r>
      <w:proofErr w:type="spellEnd"/>
      <w:r>
        <w:rPr>
          <w:rFonts w:eastAsia="Times New Roman"/>
        </w:rPr>
        <w:t xml:space="preserve"> are as defined in clause </w:t>
      </w:r>
      <w:r>
        <w:rPr>
          <w:rFonts w:cs="v4.2.0"/>
          <w:lang w:eastAsia="zh-CN"/>
        </w:rPr>
        <w:t>6.1C.3.2.3,</w:t>
      </w:r>
    </w:p>
    <w:p w14:paraId="50739048" w14:textId="696DC94B" w:rsidR="001411DA" w:rsidRDefault="001411DA" w:rsidP="001411DA">
      <w:pPr>
        <w:pStyle w:val="B1"/>
        <w:rPr>
          <w:rFonts w:eastAsia="Times New Roman"/>
          <w:lang w:eastAsia="zh-C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proofErr w:type="spellStart"/>
      <w:r>
        <w:rPr>
          <w:rFonts w:eastAsia="Times New Roman"/>
          <w:lang w:eastAsia="zh-CN"/>
        </w:rPr>
        <w:t>T</w:t>
      </w:r>
      <w:r>
        <w:rPr>
          <w:rFonts w:eastAsia="Times New Roman"/>
          <w:vertAlign w:val="subscript"/>
          <w:lang w:eastAsia="zh-CN"/>
        </w:rPr>
        <w:t>sat_beam</w:t>
      </w:r>
      <w:proofErr w:type="spellEnd"/>
      <w:r>
        <w:rPr>
          <w:rFonts w:eastAsia="Times New Roman"/>
          <w:lang w:eastAsia="zh-CN"/>
        </w:rPr>
        <w:t xml:space="preserve"> is additional time for UE to steer the </w:t>
      </w:r>
      <w:r>
        <w:rPr>
          <w:rFonts w:eastAsia="MS Mincho"/>
        </w:rPr>
        <w:t xml:space="preserve">downlink spatial domain reception filter to the target </w:t>
      </w:r>
      <w:del w:id="11" w:author="LGE" w:date="2025-09-29T17:44:00Z" w16du:dateUtc="2025-09-29T08:44:00Z">
        <w:r w:rsidDel="00E069E9">
          <w:rPr>
            <w:rFonts w:eastAsia="MS Mincho"/>
          </w:rPr>
          <w:delText>cell</w:delText>
        </w:r>
      </w:del>
      <w:ins w:id="12" w:author="LGE" w:date="2025-09-29T17:44:00Z" w16du:dateUtc="2025-09-29T08:44:00Z">
        <w:r w:rsidR="00E069E9">
          <w:rPr>
            <w:rFonts w:hint="eastAsia"/>
            <w:lang w:eastAsia="ko-KR"/>
          </w:rPr>
          <w:t>satellite</w:t>
        </w:r>
      </w:ins>
      <w:r>
        <w:rPr>
          <w:rFonts w:eastAsia="Times New Roman"/>
          <w:lang w:eastAsia="zh-CN"/>
        </w:rPr>
        <w:t xml:space="preserve">. </w:t>
      </w:r>
    </w:p>
    <w:p w14:paraId="7E97DE69" w14:textId="3DF14AD5" w:rsidR="00E069E9" w:rsidRPr="00617E64" w:rsidRDefault="001411DA" w:rsidP="00B65AB2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bCs/>
          <w:lang w:eastAsia="ko-KR"/>
        </w:rPr>
      </w:pPr>
      <w:r>
        <w:rPr>
          <w:rFonts w:eastAsia="Times New Roman"/>
          <w:lang w:eastAsia="zh-CN"/>
        </w:rPr>
        <w:lastRenderedPageBreak/>
        <w:t>-</w:t>
      </w:r>
      <w:r>
        <w:rPr>
          <w:rFonts w:eastAsia="Times New Roman"/>
          <w:lang w:eastAsia="zh-CN"/>
        </w:rPr>
        <w:tab/>
        <w:t>For UE indicating ‘</w:t>
      </w:r>
      <w:r>
        <w:rPr>
          <w:rFonts w:eastAsia="Times New Roman"/>
          <w:i/>
          <w:iCs/>
        </w:rPr>
        <w:t>electronic’</w:t>
      </w:r>
      <w:r>
        <w:rPr>
          <w:rFonts w:eastAsia="Times New Roman"/>
          <w:lang w:eastAsia="zh-CN"/>
        </w:rPr>
        <w:t xml:space="preserve"> via UE capability </w:t>
      </w:r>
      <w:r>
        <w:rPr>
          <w:rFonts w:eastAsia="Times New Roman"/>
          <w:i/>
          <w:iCs/>
        </w:rPr>
        <w:t>ntn-VSAT-AntennaType-r19</w:t>
      </w:r>
      <w:r>
        <w:rPr>
          <w:rFonts w:eastAsia="Times New Roman"/>
          <w:lang w:eastAsia="zh-CN"/>
        </w:rPr>
        <w:t xml:space="preserve">, </w:t>
      </w:r>
      <w:proofErr w:type="spellStart"/>
      <w:r>
        <w:rPr>
          <w:rFonts w:eastAsia="Times New Roman"/>
          <w:lang w:eastAsia="zh-CN"/>
        </w:rPr>
        <w:t>T</w:t>
      </w:r>
      <w:r>
        <w:rPr>
          <w:rFonts w:eastAsia="Times New Roman"/>
          <w:vertAlign w:val="subscript"/>
          <w:lang w:eastAsia="zh-CN"/>
        </w:rPr>
        <w:t>sat_beam</w:t>
      </w:r>
      <w:proofErr w:type="spellEnd"/>
      <w:r>
        <w:rPr>
          <w:rFonts w:eastAsia="Times New Roman"/>
          <w:vertAlign w:val="subscript"/>
          <w:lang w:eastAsia="zh-CN"/>
        </w:rPr>
        <w:t xml:space="preserve"> </w:t>
      </w:r>
      <w:r>
        <w:rPr>
          <w:rFonts w:eastAsia="Times New Roman"/>
          <w:lang w:eastAsia="zh-CN"/>
        </w:rPr>
        <w:t xml:space="preserve">is </w:t>
      </w:r>
      <w:r>
        <w:rPr>
          <w:rFonts w:eastAsia="Times New Roman"/>
        </w:rPr>
        <w:t>3*T</w:t>
      </w:r>
      <w:r>
        <w:rPr>
          <w:rFonts w:eastAsia="Times New Roman"/>
          <w:vertAlign w:val="subscript"/>
        </w:rPr>
        <w:t>SSB</w:t>
      </w:r>
      <w:r>
        <w:rPr>
          <w:rFonts w:eastAsia="Times New Roman"/>
        </w:rPr>
        <w:t>, where T</w:t>
      </w:r>
      <w:r>
        <w:rPr>
          <w:rFonts w:eastAsia="Times New Roman"/>
          <w:vertAlign w:val="subscript"/>
        </w:rPr>
        <w:t>SSB</w:t>
      </w:r>
      <w:r>
        <w:rPr>
          <w:rFonts w:eastAsia="Times New Roman"/>
        </w:rPr>
        <w:t xml:space="preserve"> is the periodicity of the SSB of the </w:t>
      </w:r>
      <w:r>
        <w:rPr>
          <w:rFonts w:eastAsia="Times New Roman"/>
          <w:bCs/>
        </w:rPr>
        <w:t>source satellite.</w:t>
      </w:r>
    </w:p>
    <w:p w14:paraId="5F2744E8" w14:textId="77777777" w:rsidR="001411DA" w:rsidRDefault="001411DA" w:rsidP="001411DA">
      <w:pPr>
        <w:overflowPunct w:val="0"/>
        <w:autoSpaceDE w:val="0"/>
        <w:autoSpaceDN w:val="0"/>
        <w:adjustRightInd w:val="0"/>
        <w:textAlignment w:val="baseline"/>
        <w:rPr>
          <w:rFonts w:cs="v4.2.0"/>
          <w:lang w:eastAsia="zh-CN"/>
        </w:rPr>
      </w:pPr>
      <w:r>
        <w:rPr>
          <w:rFonts w:cs="v4.2.0"/>
          <w:lang w:eastAsia="zh-CN"/>
        </w:rPr>
        <w:t xml:space="preserve">In addition, following scheduling restriction applies </w:t>
      </w:r>
      <w:r>
        <w:rPr>
          <w:rFonts w:eastAsia="Times New Roman"/>
          <w:lang w:eastAsia="zh-CN"/>
        </w:rPr>
        <w:t xml:space="preserve">during the </w:t>
      </w:r>
      <w:proofErr w:type="gramStart"/>
      <w:r>
        <w:rPr>
          <w:rFonts w:eastAsia="Times New Roman"/>
          <w:lang w:eastAsia="zh-CN"/>
        </w:rPr>
        <w:t>time period</w:t>
      </w:r>
      <w:proofErr w:type="gramEnd"/>
      <w:r>
        <w:rPr>
          <w:rFonts w:eastAsia="Times New Roman"/>
          <w:lang w:eastAsia="zh-CN"/>
        </w:rPr>
        <w:t xml:space="preserve"> from </w:t>
      </w:r>
      <w:r>
        <w:rPr>
          <w:rFonts w:eastAsia="Times New Roman"/>
          <w:i/>
        </w:rPr>
        <w:t>t-</w:t>
      </w:r>
      <w:proofErr w:type="spellStart"/>
      <w:r>
        <w:rPr>
          <w:rFonts w:eastAsia="Times New Roman"/>
          <w:i/>
        </w:rPr>
        <w:t>serviceStart</w:t>
      </w:r>
      <w:proofErr w:type="spellEnd"/>
      <w:r>
        <w:rPr>
          <w:rFonts w:eastAsia="Times New Roman"/>
          <w:lang w:eastAsia="zh-CN"/>
        </w:rPr>
        <w:t xml:space="preserve"> to</w:t>
      </w:r>
      <w:r>
        <w:rPr>
          <w:rFonts w:eastAsia="Times New Roman"/>
          <w:i/>
        </w:rPr>
        <w:t xml:space="preserve"> t-service</w:t>
      </w:r>
      <w:r>
        <w:rPr>
          <w:rFonts w:eastAsia="Times New Roman"/>
          <w:lang w:eastAsia="zh-CN"/>
        </w:rPr>
        <w:t>,</w:t>
      </w:r>
    </w:p>
    <w:p w14:paraId="008B4F6D" w14:textId="77777777" w:rsidR="001411DA" w:rsidRDefault="001411DA" w:rsidP="001411DA">
      <w:pPr>
        <w:pStyle w:val="B1"/>
        <w:rPr>
          <w:i/>
        </w:rPr>
      </w:pPr>
      <w:r>
        <w:t>-</w:t>
      </w:r>
      <w:r>
        <w:tab/>
      </w:r>
      <w:r>
        <w:rPr>
          <w:lang w:eastAsia="zh-CN"/>
        </w:rPr>
        <w:t xml:space="preserve">If </w:t>
      </w:r>
      <w:proofErr w:type="spellStart"/>
      <w:r>
        <w:rPr>
          <w:rFonts w:eastAsia="MS Mincho"/>
          <w:i/>
          <w:lang w:eastAsia="ja-JP"/>
        </w:rPr>
        <w:t>deriveSSB-IndexFromCell</w:t>
      </w:r>
      <w:proofErr w:type="spellEnd"/>
      <w:r>
        <w:rPr>
          <w:lang w:eastAsia="zh-CN"/>
        </w:rPr>
        <w:t xml:space="preserve"> is enabled </w:t>
      </w:r>
      <w:r>
        <w:t>the UE is not expected to transmit PUCCH/PUSCH/SRS or receive PDCCH/PDSCH</w:t>
      </w:r>
      <w:r>
        <w:rPr>
          <w:lang w:eastAsia="zh-CN"/>
        </w:rPr>
        <w:t>/TRS/CSI-RS for CQI</w:t>
      </w:r>
      <w:r>
        <w:t xml:space="preserve"> on SSB symbols to be measured, and </w:t>
      </w:r>
      <w:proofErr w:type="spellStart"/>
      <w:r>
        <w:t>K</w:t>
      </w:r>
      <w:r>
        <w:rPr>
          <w:vertAlign w:val="subscript"/>
        </w:rPr>
        <w:t>RX_switch</w:t>
      </w:r>
      <w:proofErr w:type="spellEnd"/>
      <w:r>
        <w:t xml:space="preserve"> data symbol before and after each consecutive SSB symbols to be measured within SMTC window duration. </w:t>
      </w:r>
    </w:p>
    <w:p w14:paraId="7B72C596" w14:textId="77777777" w:rsidR="001411DA" w:rsidRDefault="001411DA" w:rsidP="001411DA">
      <w:pPr>
        <w:pStyle w:val="B1"/>
        <w:rPr>
          <w:lang w:eastAsia="zh-CN"/>
        </w:rPr>
      </w:pPr>
      <w:r>
        <w:t>-</w:t>
      </w:r>
      <w:r>
        <w:tab/>
      </w:r>
      <w:r>
        <w:rPr>
          <w:lang w:eastAsia="zh-CN"/>
        </w:rPr>
        <w:t xml:space="preserve">If </w:t>
      </w:r>
      <w:proofErr w:type="spellStart"/>
      <w:r>
        <w:rPr>
          <w:rFonts w:eastAsia="MS Mincho"/>
          <w:i/>
          <w:lang w:eastAsia="ja-JP"/>
        </w:rPr>
        <w:t>deriveSSB-IndexFromCell</w:t>
      </w:r>
      <w:proofErr w:type="spellEnd"/>
      <w:r>
        <w:rPr>
          <w:lang w:eastAsia="zh-CN"/>
        </w:rPr>
        <w:t xml:space="preserve"> is </w:t>
      </w:r>
      <w:r>
        <w:rPr>
          <w:lang w:eastAsia="ko-KR"/>
        </w:rPr>
        <w:t xml:space="preserve">not </w:t>
      </w:r>
      <w:r>
        <w:rPr>
          <w:lang w:eastAsia="zh-CN"/>
        </w:rPr>
        <w:t xml:space="preserve">enabled the UE is not expected to transmit PUCCH/PUSCH/SRS or receive PDCCH/PDSCH/TRS/CSI-RS for CQI on all symbols within SMTC window duration, and </w:t>
      </w:r>
      <w:proofErr w:type="spellStart"/>
      <w:r>
        <w:t>K</w:t>
      </w:r>
      <w:r>
        <w:rPr>
          <w:vertAlign w:val="subscript"/>
        </w:rPr>
        <w:t>RX_switch</w:t>
      </w:r>
      <w:proofErr w:type="spellEnd"/>
      <w:r>
        <w:rPr>
          <w:lang w:eastAsia="zh-CN"/>
        </w:rPr>
        <w:t xml:space="preserve"> data symbol before and after SMTC window duration.</w:t>
      </w:r>
    </w:p>
    <w:p w14:paraId="7D130626" w14:textId="77777777" w:rsidR="001411DA" w:rsidRPr="005D448E" w:rsidRDefault="001411DA" w:rsidP="001411DA">
      <w:pPr>
        <w:pStyle w:val="B1"/>
        <w:rPr>
          <w:lang w:eastAsia="zh-CN"/>
        </w:rPr>
      </w:pPr>
      <w:r>
        <w:t xml:space="preserve">- </w:t>
      </w:r>
      <w:r>
        <w:tab/>
        <w:t xml:space="preserve">where </w:t>
      </w:r>
      <w:proofErr w:type="spellStart"/>
      <w:r>
        <w:t>K</w:t>
      </w:r>
      <w:r>
        <w:rPr>
          <w:vertAlign w:val="subscript"/>
        </w:rPr>
        <w:t>RX_</w:t>
      </w:r>
      <w:r w:rsidRPr="005D448E">
        <w:rPr>
          <w:vertAlign w:val="subscript"/>
        </w:rPr>
        <w:t>switch</w:t>
      </w:r>
      <w:proofErr w:type="spellEnd"/>
      <w:r w:rsidRPr="005D448E">
        <w:t xml:space="preserve"> is for the </w:t>
      </w:r>
      <w:r w:rsidRPr="005D448E">
        <w:rPr>
          <w:lang w:eastAsia="zh-CN"/>
        </w:rPr>
        <w:t>switch period of UE to steer the downlink spatial domain reception filter toward a target cell.</w:t>
      </w:r>
      <w:r w:rsidRPr="005D448E">
        <w:t xml:space="preserve"> </w:t>
      </w:r>
      <w:proofErr w:type="spellStart"/>
      <w:r w:rsidRPr="005D448E">
        <w:t>K</w:t>
      </w:r>
      <w:r w:rsidRPr="005D448E">
        <w:rPr>
          <w:vertAlign w:val="subscript"/>
        </w:rPr>
        <w:t>RX_switch</w:t>
      </w:r>
      <w:proofErr w:type="spellEnd"/>
      <w:r w:rsidRPr="005D448E">
        <w:t xml:space="preserve"> = 1.</w:t>
      </w:r>
    </w:p>
    <w:p w14:paraId="5DDFD285" w14:textId="6E622BA7" w:rsidR="001411DA" w:rsidRDefault="001411DA" w:rsidP="001411DA">
      <w:pPr>
        <w:pStyle w:val="B1"/>
        <w:ind w:left="0" w:firstLine="0"/>
        <w:rPr>
          <w:lang w:eastAsia="ko-KR"/>
        </w:rPr>
      </w:pPr>
      <w:r w:rsidRPr="005D448E">
        <w:rPr>
          <w:lang w:eastAsia="zh-CN"/>
        </w:rPr>
        <w:t xml:space="preserve">The requirements in this clause do not </w:t>
      </w:r>
      <w:r w:rsidRPr="005D448E">
        <w:t xml:space="preserve">apply if the time span from the last slot of SI transmission within SI modification period </w:t>
      </w:r>
      <w:r w:rsidRPr="005D448E">
        <w:rPr>
          <w:szCs w:val="24"/>
          <w:lang w:eastAsia="zh-CN"/>
        </w:rPr>
        <w:t xml:space="preserve">where the broadcasting of the last updated value for </w:t>
      </w:r>
      <w:r w:rsidRPr="005D448E">
        <w:rPr>
          <w:i/>
          <w:szCs w:val="24"/>
          <w:lang w:eastAsia="zh-CN"/>
        </w:rPr>
        <w:t>t-ServiceStart-r18</w:t>
      </w:r>
      <w:ins w:id="13" w:author="LGE" w:date="2025-10-17T08:37:00Z" w16du:dateUtc="2025-10-17T06:37:00Z">
        <w:r w:rsidR="00C3509F">
          <w:rPr>
            <w:rFonts w:hint="eastAsia"/>
            <w:i/>
            <w:szCs w:val="24"/>
            <w:lang w:eastAsia="ko-KR"/>
          </w:rPr>
          <w:t xml:space="preserve"> </w:t>
        </w:r>
        <w:r w:rsidR="00C3509F" w:rsidRPr="00C3509F">
          <w:rPr>
            <w:rFonts w:hint="eastAsia"/>
            <w:iCs/>
            <w:szCs w:val="24"/>
            <w:lang w:eastAsia="ko-KR"/>
          </w:rPr>
          <w:t>and</w:t>
        </w:r>
        <w:r w:rsidR="00C3509F">
          <w:rPr>
            <w:rFonts w:hint="eastAsia"/>
            <w:i/>
            <w:szCs w:val="24"/>
            <w:lang w:eastAsia="ko-KR"/>
          </w:rPr>
          <w:t xml:space="preserve"> </w:t>
        </w:r>
        <w:proofErr w:type="spellStart"/>
        <w:r w:rsidR="00C3509F" w:rsidRPr="00A215B8">
          <w:rPr>
            <w:i/>
          </w:rPr>
          <w:t>ssb-TimeOffset</w:t>
        </w:r>
      </w:ins>
      <w:proofErr w:type="spellEnd"/>
      <w:r w:rsidRPr="005D448E">
        <w:rPr>
          <w:szCs w:val="24"/>
          <w:lang w:eastAsia="zh-CN"/>
        </w:rPr>
        <w:t xml:space="preserve"> </w:t>
      </w:r>
      <w:ins w:id="14" w:author="LGE" w:date="2025-10-17T08:37:00Z" w16du:dateUtc="2025-10-17T06:37:00Z">
        <w:r w:rsidR="00C3509F">
          <w:rPr>
            <w:rFonts w:hint="eastAsia"/>
            <w:szCs w:val="24"/>
            <w:lang w:eastAsia="ko-KR"/>
          </w:rPr>
          <w:t>are</w:t>
        </w:r>
      </w:ins>
      <w:ins w:id="15" w:author="LGE" w:date="2025-10-16T15:28:00Z" w16du:dateUtc="2025-10-16T13:28:00Z">
        <w:r w:rsidR="00025456">
          <w:rPr>
            <w:rFonts w:hint="eastAsia"/>
            <w:szCs w:val="24"/>
            <w:lang w:eastAsia="ko-KR"/>
          </w:rPr>
          <w:t xml:space="preserve"> available for </w:t>
        </w:r>
      </w:ins>
      <w:del w:id="16" w:author="LGE" w:date="2025-10-16T15:28:00Z" w16du:dateUtc="2025-10-16T13:28:00Z">
        <w:r w:rsidR="00617E64" w:rsidDel="00025456">
          <w:rPr>
            <w:rFonts w:hint="eastAsia"/>
            <w:color w:val="FF0000"/>
            <w:szCs w:val="24"/>
            <w:lang w:eastAsia="ko-KR"/>
          </w:rPr>
          <w:delText>is acquired</w:delText>
        </w:r>
        <w:r w:rsidRPr="005D448E" w:rsidDel="00025456">
          <w:rPr>
            <w:color w:val="FF0000"/>
            <w:szCs w:val="24"/>
            <w:lang w:eastAsia="zh-CN"/>
          </w:rPr>
          <w:delText xml:space="preserve"> </w:delText>
        </w:r>
        <w:r w:rsidRPr="005D448E" w:rsidDel="00025456">
          <w:rPr>
            <w:szCs w:val="24"/>
            <w:lang w:eastAsia="zh-CN"/>
          </w:rPr>
          <w:delText xml:space="preserve">by </w:delText>
        </w:r>
      </w:del>
      <w:r w:rsidRPr="005D448E">
        <w:rPr>
          <w:szCs w:val="24"/>
          <w:lang w:eastAsia="zh-CN"/>
        </w:rPr>
        <w:t xml:space="preserve">the UE for the first time </w:t>
      </w:r>
      <w:r w:rsidRPr="005D448E">
        <w:t xml:space="preserve">to the first slot corresponding to </w:t>
      </w:r>
      <w:r w:rsidRPr="005D448E">
        <w:rPr>
          <w:i/>
          <w:szCs w:val="24"/>
          <w:lang w:eastAsia="zh-CN"/>
        </w:rPr>
        <w:t>t-ServiceStart-r18</w:t>
      </w:r>
      <w:r w:rsidRPr="005D448E">
        <w:rPr>
          <w:szCs w:val="24"/>
          <w:lang w:eastAsia="zh-CN"/>
        </w:rPr>
        <w:t xml:space="preserve"> is</w:t>
      </w:r>
      <w:r w:rsidRPr="005D448E">
        <w:t xml:space="preserve"> less than </w:t>
      </w:r>
      <w:r w:rsidR="00025456">
        <w:rPr>
          <w:rFonts w:hint="eastAsia"/>
          <w:lang w:eastAsia="ko-KR"/>
        </w:rPr>
        <w:t>1s</w:t>
      </w:r>
      <w:r w:rsidRPr="005D448E">
        <w:t>.</w:t>
      </w:r>
    </w:p>
    <w:p w14:paraId="2D7CC8FD" w14:textId="52F71F3D" w:rsidR="000A2485" w:rsidRPr="001411DA" w:rsidRDefault="001411DA" w:rsidP="00CF343E">
      <w:pPr>
        <w:jc w:val="center"/>
        <w:rPr>
          <w:noProof/>
          <w:lang w:eastAsia="ko-KR"/>
        </w:rPr>
      </w:pPr>
      <w:r w:rsidRPr="00B541F0">
        <w:rPr>
          <w:b/>
          <w:bCs/>
          <w:noProof/>
          <w:color w:val="1F497D" w:themeColor="text2"/>
          <w:sz w:val="44"/>
          <w:szCs w:val="44"/>
        </w:rPr>
        <w:t>&lt;&lt;End of change&gt;&gt;</w:t>
      </w:r>
    </w:p>
    <w:sectPr w:rsidR="000A2485" w:rsidRPr="001411DA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FFFD4" w14:textId="77777777" w:rsidR="00535F39" w:rsidRDefault="00535F39">
      <w:r>
        <w:separator/>
      </w:r>
    </w:p>
  </w:endnote>
  <w:endnote w:type="continuationSeparator" w:id="0">
    <w:p w14:paraId="2B39A7CE" w14:textId="77777777" w:rsidR="00535F39" w:rsidRDefault="0053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4.2.0">
    <w:altName w:val="微软雅黑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0FA0" w14:textId="77777777" w:rsidR="00535F39" w:rsidRDefault="00535F39">
      <w:r>
        <w:separator/>
      </w:r>
    </w:p>
  </w:footnote>
  <w:footnote w:type="continuationSeparator" w:id="0">
    <w:p w14:paraId="3221D496" w14:textId="77777777" w:rsidR="00535F39" w:rsidRDefault="00535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C26AE6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18970509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4C73FBFD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2269B5E6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GE">
    <w15:presenceInfo w15:providerId="None" w15:userId="L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456"/>
    <w:rsid w:val="00031CBC"/>
    <w:rsid w:val="00070E09"/>
    <w:rsid w:val="000A146D"/>
    <w:rsid w:val="000A1665"/>
    <w:rsid w:val="000A2485"/>
    <w:rsid w:val="000A32D0"/>
    <w:rsid w:val="000A6394"/>
    <w:rsid w:val="000B7FED"/>
    <w:rsid w:val="000C038A"/>
    <w:rsid w:val="000C15C1"/>
    <w:rsid w:val="000C4447"/>
    <w:rsid w:val="000C6598"/>
    <w:rsid w:val="000D44B3"/>
    <w:rsid w:val="000E68AD"/>
    <w:rsid w:val="00101502"/>
    <w:rsid w:val="0010268F"/>
    <w:rsid w:val="00135395"/>
    <w:rsid w:val="001411DA"/>
    <w:rsid w:val="00145D43"/>
    <w:rsid w:val="00176CAD"/>
    <w:rsid w:val="001833F4"/>
    <w:rsid w:val="00187B8F"/>
    <w:rsid w:val="00192C46"/>
    <w:rsid w:val="001A08B3"/>
    <w:rsid w:val="001A7B60"/>
    <w:rsid w:val="001B52F0"/>
    <w:rsid w:val="001B7A65"/>
    <w:rsid w:val="001E41F3"/>
    <w:rsid w:val="001E585E"/>
    <w:rsid w:val="002241C3"/>
    <w:rsid w:val="00226C3A"/>
    <w:rsid w:val="002312F7"/>
    <w:rsid w:val="002361A9"/>
    <w:rsid w:val="00241365"/>
    <w:rsid w:val="002542C0"/>
    <w:rsid w:val="0025612E"/>
    <w:rsid w:val="0026004D"/>
    <w:rsid w:val="002636C7"/>
    <w:rsid w:val="002640DD"/>
    <w:rsid w:val="002660F7"/>
    <w:rsid w:val="00275D12"/>
    <w:rsid w:val="002774D9"/>
    <w:rsid w:val="00284FEB"/>
    <w:rsid w:val="002860C4"/>
    <w:rsid w:val="00295AE0"/>
    <w:rsid w:val="002B5741"/>
    <w:rsid w:val="002D5353"/>
    <w:rsid w:val="002E472E"/>
    <w:rsid w:val="002F23F0"/>
    <w:rsid w:val="00305409"/>
    <w:rsid w:val="003178CE"/>
    <w:rsid w:val="003250AD"/>
    <w:rsid w:val="00325D10"/>
    <w:rsid w:val="0033355D"/>
    <w:rsid w:val="00335918"/>
    <w:rsid w:val="00347702"/>
    <w:rsid w:val="003609EF"/>
    <w:rsid w:val="0036231A"/>
    <w:rsid w:val="0037458F"/>
    <w:rsid w:val="00374DD4"/>
    <w:rsid w:val="00380617"/>
    <w:rsid w:val="00382601"/>
    <w:rsid w:val="00396140"/>
    <w:rsid w:val="003A0D36"/>
    <w:rsid w:val="003A5B87"/>
    <w:rsid w:val="003B1DD4"/>
    <w:rsid w:val="003C4094"/>
    <w:rsid w:val="003E1A36"/>
    <w:rsid w:val="00410371"/>
    <w:rsid w:val="00422436"/>
    <w:rsid w:val="004242F1"/>
    <w:rsid w:val="004244DE"/>
    <w:rsid w:val="00435478"/>
    <w:rsid w:val="004465FA"/>
    <w:rsid w:val="00447B1D"/>
    <w:rsid w:val="00457520"/>
    <w:rsid w:val="004656F7"/>
    <w:rsid w:val="00475B65"/>
    <w:rsid w:val="00477D4B"/>
    <w:rsid w:val="00483A48"/>
    <w:rsid w:val="00487827"/>
    <w:rsid w:val="004930A2"/>
    <w:rsid w:val="004A3C1E"/>
    <w:rsid w:val="004B75B7"/>
    <w:rsid w:val="005126D4"/>
    <w:rsid w:val="005141D9"/>
    <w:rsid w:val="0051580D"/>
    <w:rsid w:val="00534C7C"/>
    <w:rsid w:val="00535F39"/>
    <w:rsid w:val="00547111"/>
    <w:rsid w:val="005509F7"/>
    <w:rsid w:val="00592D74"/>
    <w:rsid w:val="005B438F"/>
    <w:rsid w:val="005C01AA"/>
    <w:rsid w:val="005E2C44"/>
    <w:rsid w:val="006144B2"/>
    <w:rsid w:val="00617E64"/>
    <w:rsid w:val="00621188"/>
    <w:rsid w:val="00622B47"/>
    <w:rsid w:val="006257ED"/>
    <w:rsid w:val="006278E7"/>
    <w:rsid w:val="00632B8B"/>
    <w:rsid w:val="00653DE4"/>
    <w:rsid w:val="00665C47"/>
    <w:rsid w:val="00670075"/>
    <w:rsid w:val="006870D3"/>
    <w:rsid w:val="00695808"/>
    <w:rsid w:val="006A305C"/>
    <w:rsid w:val="006B46FB"/>
    <w:rsid w:val="006C18A9"/>
    <w:rsid w:val="006D28BC"/>
    <w:rsid w:val="006D3BA4"/>
    <w:rsid w:val="006D6E2D"/>
    <w:rsid w:val="006E21FB"/>
    <w:rsid w:val="006F1CAB"/>
    <w:rsid w:val="00705C1A"/>
    <w:rsid w:val="00733161"/>
    <w:rsid w:val="00736A13"/>
    <w:rsid w:val="00745849"/>
    <w:rsid w:val="00776650"/>
    <w:rsid w:val="00783746"/>
    <w:rsid w:val="00783991"/>
    <w:rsid w:val="00792342"/>
    <w:rsid w:val="00793D82"/>
    <w:rsid w:val="007977A8"/>
    <w:rsid w:val="007A5E02"/>
    <w:rsid w:val="007A6F11"/>
    <w:rsid w:val="007B512A"/>
    <w:rsid w:val="007C2097"/>
    <w:rsid w:val="007C3AC9"/>
    <w:rsid w:val="007D2070"/>
    <w:rsid w:val="007D5CEE"/>
    <w:rsid w:val="007D6A07"/>
    <w:rsid w:val="007F7259"/>
    <w:rsid w:val="008040A8"/>
    <w:rsid w:val="00820D9C"/>
    <w:rsid w:val="008279FA"/>
    <w:rsid w:val="0083588F"/>
    <w:rsid w:val="008535B1"/>
    <w:rsid w:val="00860CBD"/>
    <w:rsid w:val="008626E7"/>
    <w:rsid w:val="00870EE7"/>
    <w:rsid w:val="00883B1F"/>
    <w:rsid w:val="008863B9"/>
    <w:rsid w:val="00891123"/>
    <w:rsid w:val="008A45A6"/>
    <w:rsid w:val="008C2241"/>
    <w:rsid w:val="008D3CCC"/>
    <w:rsid w:val="008F3789"/>
    <w:rsid w:val="008F53CD"/>
    <w:rsid w:val="008F686C"/>
    <w:rsid w:val="009148DE"/>
    <w:rsid w:val="0092077D"/>
    <w:rsid w:val="00930E8B"/>
    <w:rsid w:val="0093641C"/>
    <w:rsid w:val="00941E30"/>
    <w:rsid w:val="009525CE"/>
    <w:rsid w:val="009531B0"/>
    <w:rsid w:val="009741B3"/>
    <w:rsid w:val="009777D9"/>
    <w:rsid w:val="00991B88"/>
    <w:rsid w:val="009A5389"/>
    <w:rsid w:val="009A5753"/>
    <w:rsid w:val="009A579D"/>
    <w:rsid w:val="009B29B8"/>
    <w:rsid w:val="009B3DBF"/>
    <w:rsid w:val="009C19AB"/>
    <w:rsid w:val="009C248A"/>
    <w:rsid w:val="009D60AB"/>
    <w:rsid w:val="009E2495"/>
    <w:rsid w:val="009E3297"/>
    <w:rsid w:val="009F1F25"/>
    <w:rsid w:val="009F734F"/>
    <w:rsid w:val="00A246B6"/>
    <w:rsid w:val="00A352B9"/>
    <w:rsid w:val="00A4117F"/>
    <w:rsid w:val="00A47C3F"/>
    <w:rsid w:val="00A47E70"/>
    <w:rsid w:val="00A50CF0"/>
    <w:rsid w:val="00A523FF"/>
    <w:rsid w:val="00A610C7"/>
    <w:rsid w:val="00A62FE6"/>
    <w:rsid w:val="00A63805"/>
    <w:rsid w:val="00A653BF"/>
    <w:rsid w:val="00A7671C"/>
    <w:rsid w:val="00A8097D"/>
    <w:rsid w:val="00A83EF6"/>
    <w:rsid w:val="00A952C9"/>
    <w:rsid w:val="00AA2CBC"/>
    <w:rsid w:val="00AA3C69"/>
    <w:rsid w:val="00AC24DF"/>
    <w:rsid w:val="00AC5820"/>
    <w:rsid w:val="00AC6EC7"/>
    <w:rsid w:val="00AD1CD8"/>
    <w:rsid w:val="00AD5072"/>
    <w:rsid w:val="00AE130C"/>
    <w:rsid w:val="00AF7CA9"/>
    <w:rsid w:val="00B05B63"/>
    <w:rsid w:val="00B214EA"/>
    <w:rsid w:val="00B258BB"/>
    <w:rsid w:val="00B2633D"/>
    <w:rsid w:val="00B3479C"/>
    <w:rsid w:val="00B50DD3"/>
    <w:rsid w:val="00B64E23"/>
    <w:rsid w:val="00B65AB2"/>
    <w:rsid w:val="00B67B97"/>
    <w:rsid w:val="00B760AA"/>
    <w:rsid w:val="00B82340"/>
    <w:rsid w:val="00B835C3"/>
    <w:rsid w:val="00B8531B"/>
    <w:rsid w:val="00B912B2"/>
    <w:rsid w:val="00B93E2B"/>
    <w:rsid w:val="00B968C8"/>
    <w:rsid w:val="00BA3115"/>
    <w:rsid w:val="00BA3EC5"/>
    <w:rsid w:val="00BA51D9"/>
    <w:rsid w:val="00BB5DFC"/>
    <w:rsid w:val="00BC4D21"/>
    <w:rsid w:val="00BD00B8"/>
    <w:rsid w:val="00BD279D"/>
    <w:rsid w:val="00BD6BB8"/>
    <w:rsid w:val="00BE323C"/>
    <w:rsid w:val="00C051C2"/>
    <w:rsid w:val="00C07BAE"/>
    <w:rsid w:val="00C14FA0"/>
    <w:rsid w:val="00C332C1"/>
    <w:rsid w:val="00C3509F"/>
    <w:rsid w:val="00C35607"/>
    <w:rsid w:val="00C37F0E"/>
    <w:rsid w:val="00C66BA2"/>
    <w:rsid w:val="00C82B6D"/>
    <w:rsid w:val="00C859E3"/>
    <w:rsid w:val="00C870F6"/>
    <w:rsid w:val="00C917B0"/>
    <w:rsid w:val="00C931CE"/>
    <w:rsid w:val="00C95985"/>
    <w:rsid w:val="00CA094E"/>
    <w:rsid w:val="00CA68B5"/>
    <w:rsid w:val="00CC5026"/>
    <w:rsid w:val="00CC68D0"/>
    <w:rsid w:val="00CF343E"/>
    <w:rsid w:val="00D00D53"/>
    <w:rsid w:val="00D03F9A"/>
    <w:rsid w:val="00D06D51"/>
    <w:rsid w:val="00D142D2"/>
    <w:rsid w:val="00D231D3"/>
    <w:rsid w:val="00D24991"/>
    <w:rsid w:val="00D4611B"/>
    <w:rsid w:val="00D50255"/>
    <w:rsid w:val="00D54746"/>
    <w:rsid w:val="00D66520"/>
    <w:rsid w:val="00D72EB3"/>
    <w:rsid w:val="00D73895"/>
    <w:rsid w:val="00D84AE9"/>
    <w:rsid w:val="00D9124E"/>
    <w:rsid w:val="00DD6998"/>
    <w:rsid w:val="00DE34CF"/>
    <w:rsid w:val="00E069E9"/>
    <w:rsid w:val="00E13F3D"/>
    <w:rsid w:val="00E34898"/>
    <w:rsid w:val="00E503DB"/>
    <w:rsid w:val="00E60B79"/>
    <w:rsid w:val="00E83AF3"/>
    <w:rsid w:val="00E8666C"/>
    <w:rsid w:val="00E931DF"/>
    <w:rsid w:val="00EA1005"/>
    <w:rsid w:val="00EB09B7"/>
    <w:rsid w:val="00EB30C6"/>
    <w:rsid w:val="00EB6B77"/>
    <w:rsid w:val="00EC1CAE"/>
    <w:rsid w:val="00ED74F1"/>
    <w:rsid w:val="00EE18DB"/>
    <w:rsid w:val="00EE2A1A"/>
    <w:rsid w:val="00EE7D7C"/>
    <w:rsid w:val="00F106B3"/>
    <w:rsid w:val="00F14EE5"/>
    <w:rsid w:val="00F17D86"/>
    <w:rsid w:val="00F23AFC"/>
    <w:rsid w:val="00F25D98"/>
    <w:rsid w:val="00F300FB"/>
    <w:rsid w:val="00F94176"/>
    <w:rsid w:val="00F94AFC"/>
    <w:rsid w:val="00F94CBE"/>
    <w:rsid w:val="00FB1BB5"/>
    <w:rsid w:val="00FB6386"/>
    <w:rsid w:val="00FC4F0B"/>
    <w:rsid w:val="00FC5B80"/>
    <w:rsid w:val="00FD2116"/>
    <w:rsid w:val="00FD3C65"/>
    <w:rsid w:val="00FE58EA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3DFC6CC-FFCC-419C-946B-57D55CD8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52B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2D535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D5353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sid w:val="002D535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D535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2D5353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2D5353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2D5353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locked/>
    <w:rsid w:val="002D535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67007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B760AA"/>
    <w:rPr>
      <w:rFonts w:ascii="Times New Roman" w:hAnsi="Times New Roman"/>
      <w:lang w:val="en-GB" w:eastAsia="en-US"/>
    </w:rPr>
  </w:style>
  <w:style w:type="character" w:customStyle="1" w:styleId="Char">
    <w:name w:val="메모 텍스트 Char"/>
    <w:link w:val="ac"/>
    <w:uiPriority w:val="99"/>
    <w:qFormat/>
    <w:rsid w:val="00C332C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</TotalTime>
  <Pages>3</Pages>
  <Words>1065</Words>
  <Characters>6072</Characters>
  <Application>Microsoft Office Word</Application>
  <DocSecurity>0</DocSecurity>
  <Lines>50</Lines>
  <Paragraphs>14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>MTG_TITLE</vt:lpstr>
      <vt:lpstr>MTG_TITLE</vt:lpstr>
    </vt:vector>
  </TitlesOfParts>
  <Company>3GPP Support Team</Company>
  <LinksUpToDate>false</LinksUpToDate>
  <CharactersWithSpaces>7123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LGE</dc:creator>
  <cp:keywords/>
  <dc:description/>
  <cp:lastModifiedBy>LGE</cp:lastModifiedBy>
  <cp:revision>4</cp:revision>
  <cp:lastPrinted>1899-12-31T23:00:00Z</cp:lastPrinted>
  <dcterms:created xsi:type="dcterms:W3CDTF">2025-10-16T13:37:00Z</dcterms:created>
  <dcterms:modified xsi:type="dcterms:W3CDTF">2025-10-17T07:10:00Z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dd59f345-fd0b-4b4e-aba2-7c7a20c52995_Enabled">
    <vt:lpwstr>true</vt:lpwstr>
  </property>
  <property fmtid="{D5CDD505-2E9C-101B-9397-08002B2CF9AE}" pid="22" name="MSIP_Label_dd59f345-fd0b-4b4e-aba2-7c7a20c52995_SetDate">
    <vt:lpwstr>2025-09-29T08:25:26Z</vt:lpwstr>
  </property>
  <property fmtid="{D5CDD505-2E9C-101B-9397-08002B2CF9AE}" pid="23" name="MSIP_Label_dd59f345-fd0b-4b4e-aba2-7c7a20c52995_Method">
    <vt:lpwstr>Privileged</vt:lpwstr>
  </property>
  <property fmtid="{D5CDD505-2E9C-101B-9397-08002B2CF9AE}" pid="24" name="MSIP_Label_dd59f345-fd0b-4b4e-aba2-7c7a20c52995_Name">
    <vt:lpwstr>General</vt:lpwstr>
  </property>
  <property fmtid="{D5CDD505-2E9C-101B-9397-08002B2CF9AE}" pid="25" name="MSIP_Label_dd59f345-fd0b-4b4e-aba2-7c7a20c52995_SiteId">
    <vt:lpwstr>5069cde4-642a-45c0-8094-d0c2dec10be3</vt:lpwstr>
  </property>
  <property fmtid="{D5CDD505-2E9C-101B-9397-08002B2CF9AE}" pid="26" name="MSIP_Label_dd59f345-fd0b-4b4e-aba2-7c7a20c52995_ActionId">
    <vt:lpwstr>234a8165-9b22-4386-a9dc-f07e197bcdc0</vt:lpwstr>
  </property>
  <property fmtid="{D5CDD505-2E9C-101B-9397-08002B2CF9AE}" pid="27" name="MSIP_Label_dd59f345-fd0b-4b4e-aba2-7c7a20c52995_ContentBits">
    <vt:lpwstr>0</vt:lpwstr>
  </property>
  <property fmtid="{D5CDD505-2E9C-101B-9397-08002B2CF9AE}" pid="28" name="MSIP_Label_dd59f345-fd0b-4b4e-aba2-7c7a20c52995_Tag">
    <vt:lpwstr>10, 0, 1, 1</vt:lpwstr>
  </property>
</Properties>
</file>