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0"/>
          <w:tab w:val="right" w:pos="13323"/>
        </w:tabs>
        <w:spacing w:after="0"/>
        <w:ind w:right="964"/>
        <w:jc w:val="right"/>
        <w:textAlignment w:val="auto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_Hlt450051172"/>
      <w:bookmarkEnd w:id="0"/>
      <w:bookmarkStart w:id="1" w:name="_Hlt450039480"/>
      <w:bookmarkEnd w:id="1"/>
      <w:bookmarkStart w:id="2" w:name="_Hlt449016246"/>
      <w:bookmarkEnd w:id="2"/>
      <w:bookmarkStart w:id="3" w:name="_Hlt450066085"/>
      <w:bookmarkEnd w:id="3"/>
      <w:bookmarkStart w:id="4" w:name="_Hlt448930105"/>
      <w:bookmarkEnd w:id="4"/>
      <w:bookmarkStart w:id="5" w:name="_Hlt450066087"/>
      <w:bookmarkEnd w:id="5"/>
      <w:r>
        <w:rPr>
          <w:rFonts w:ascii="Arial" w:hAnsi="Arial" w:cs="Arial"/>
          <w:b/>
          <w:sz w:val="24"/>
          <w:szCs w:val="24"/>
        </w:rPr>
        <w:t>3GPP TSG-RAN WG4 Meeting #116-bis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R4-25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14036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Prague, CZ, 13th – 17th October 2025</w:t>
      </w:r>
    </w:p>
    <w:tbl>
      <w:tblPr>
        <w:tblStyle w:val="7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9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9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295"/>
              <w:spacing w:after="0"/>
              <w:jc w:val="right"/>
              <w:rPr>
                <w:rFonts w:hint="default" w:eastAsiaTheme="minorEastAsia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</w:t>
            </w:r>
            <w:r>
              <w:rPr>
                <w:rFonts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6-2</w:t>
            </w:r>
          </w:p>
        </w:tc>
        <w:tc>
          <w:tcPr>
            <w:tcW w:w="709" w:type="dxa"/>
          </w:tcPr>
          <w:p>
            <w:pPr>
              <w:pStyle w:val="295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295"/>
              <w:spacing w:after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 xml:space="preserve">      -</w:t>
            </w:r>
          </w:p>
        </w:tc>
        <w:tc>
          <w:tcPr>
            <w:tcW w:w="709" w:type="dxa"/>
          </w:tcPr>
          <w:p>
            <w:pPr>
              <w:pStyle w:val="29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295"/>
              <w:spacing w:after="0"/>
              <w:jc w:val="center"/>
              <w:rPr>
                <w:b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 xml:space="preserve"> -</w:t>
            </w:r>
          </w:p>
        </w:tc>
        <w:tc>
          <w:tcPr>
            <w:tcW w:w="2410" w:type="dxa"/>
          </w:tcPr>
          <w:p>
            <w:pPr>
              <w:pStyle w:val="29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295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29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9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29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83"/>
                <w:rFonts w:cs="Arial"/>
                <w:b/>
                <w:i/>
                <w:color w:val="FF0000"/>
              </w:rPr>
              <w:t>HE</w:t>
            </w:r>
            <w:bookmarkStart w:id="6" w:name="_Hlt497126619"/>
            <w:r>
              <w:rPr>
                <w:rStyle w:val="83"/>
                <w:rFonts w:cs="Arial"/>
                <w:b/>
                <w:i/>
                <w:color w:val="FF0000"/>
              </w:rPr>
              <w:t>L</w:t>
            </w:r>
            <w:bookmarkEnd w:id="6"/>
            <w:r>
              <w:rPr>
                <w:rStyle w:val="83"/>
                <w:rFonts w:cs="Arial"/>
                <w:b/>
                <w:i/>
                <w:color w:val="FF0000"/>
              </w:rPr>
              <w:t>P</w:t>
            </w:r>
            <w:r>
              <w:rPr>
                <w:rStyle w:val="83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83"/>
                <w:rFonts w:cs="Arial"/>
                <w:i/>
              </w:rPr>
              <w:t>http://www.3gpp.org/Change-Requests</w:t>
            </w:r>
            <w:r>
              <w:rPr>
                <w:rStyle w:val="83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7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29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29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29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29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7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(TEI19-</w:t>
            </w:r>
            <w:r>
              <w:rPr>
                <w:rFonts w:hint="eastAsia"/>
              </w:rPr>
              <w:t>BDaT_simp_improvement</w:t>
            </w:r>
            <w:r>
              <w:rPr>
                <w:rFonts w:hint="eastAsia"/>
                <w:lang w:val="en-US" w:eastAsia="zh-CN"/>
              </w:rPr>
              <w:t>)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 CR to TS 38.1</w:t>
            </w:r>
            <w:r>
              <w:rPr>
                <w:rFonts w:hint="eastAsia"/>
                <w:lang w:val="en-US" w:eastAsia="zh-CN"/>
              </w:rPr>
              <w:t>76-2</w:t>
            </w:r>
            <w:r>
              <w:t xml:space="preserve">: </w:t>
            </w:r>
            <w:r>
              <w:rPr>
                <w:rFonts w:hint="eastAsia"/>
                <w:lang w:val="en-US" w:eastAsia="zh-CN"/>
              </w:rPr>
              <w:t>spec structure simplification</w:t>
            </w:r>
            <w:r>
              <w:t xml:space="preserve"> for </w:t>
            </w:r>
            <w:r>
              <w:rPr>
                <w:rFonts w:hint="eastAsia"/>
              </w:rPr>
              <w:t>co-locationco-existence requirements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 Corporation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R4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29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29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29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  <w:rPr>
                <w:rFonts w:hint="eastAsia" w:eastAsiaTheme="minorEastAsia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03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295"/>
              <w:spacing w:after="0"/>
              <w:ind w:left="100" w:right="-609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29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29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/>
                <w:lang w:val="en-US" w:eastAsia="zh-CN"/>
              </w:rPr>
              <w:t>9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29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29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83"/>
                <w:sz w:val="18"/>
              </w:rPr>
              <w:t>TR 21.900</w:t>
            </w:r>
            <w:r>
              <w:rPr>
                <w:rStyle w:val="83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29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According to the RAN task, the spec structure simplification f</w:t>
            </w:r>
            <w:r>
              <w:t xml:space="preserve">or transmitter spurious emission in subclause </w:t>
            </w:r>
            <w:r>
              <w:rPr>
                <w:lang w:eastAsia="ja-JP"/>
              </w:rPr>
              <w:t>6.7.5.4.5.1</w:t>
            </w:r>
            <w:r>
              <w:t xml:space="preserve"> and </w:t>
            </w:r>
            <w:r>
              <w:rPr>
                <w:lang w:eastAsia="ja-JP"/>
              </w:rPr>
              <w:t>6.7.5.5.5.1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t xml:space="preserve">The table is </w:t>
            </w:r>
            <w:r>
              <w:rPr>
                <w:rFonts w:hint="eastAsia"/>
                <w:lang w:val="en-US" w:eastAsia="zh-CN"/>
              </w:rPr>
              <w:t xml:space="preserve">simplified </w:t>
            </w:r>
            <w:r>
              <w:t>to include the general requirement level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t>If not approved, the specification cannot be improved as requested by RAN task.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2</w:t>
            </w:r>
            <w:bookmarkStart w:id="44" w:name="_GoBack"/>
            <w:bookmarkEnd w:id="44"/>
            <w:r>
              <w:rPr>
                <w:rFonts w:hint="eastAsia" w:eastAsia="宋体"/>
                <w:lang w:val="en-US" w:eastAsia="zh-CN"/>
              </w:rPr>
              <w:t xml:space="preserve">, </w:t>
            </w:r>
            <w:r>
              <w:rPr>
                <w:lang w:eastAsia="ja-JP"/>
              </w:rPr>
              <w:t>6.7.5.4.5.1</w:t>
            </w:r>
            <w:r>
              <w:t xml:space="preserve"> and </w:t>
            </w:r>
            <w:r>
              <w:rPr>
                <w:lang w:eastAsia="ja-JP"/>
              </w:rPr>
              <w:t>6.7.5.5.5.1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29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295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9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9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9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29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9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5"/>
              <w:spacing w:after="0"/>
              <w:ind w:left="100"/>
            </w:pPr>
          </w:p>
        </w:tc>
      </w:tr>
    </w:tbl>
    <w:p>
      <w:pPr>
        <w:rPr>
          <w:color w:val="000000"/>
          <w:lang w:eastAsia="zh-CN"/>
        </w:rPr>
      </w:pPr>
    </w:p>
    <w:p>
      <w:pPr>
        <w:jc w:val="center"/>
        <w:rPr>
          <w:color w:val="000000"/>
          <w:lang w:eastAsia="zh-CN"/>
        </w:rPr>
      </w:pPr>
      <w:r>
        <w:rPr>
          <w:i/>
          <w:color w:val="FF0000"/>
          <w:sz w:val="28"/>
          <w:szCs w:val="28"/>
          <w:lang w:eastAsia="zh-CN"/>
        </w:rPr>
        <w:t>&lt;</w:t>
      </w:r>
      <w:r>
        <w:rPr>
          <w:rFonts w:hint="eastAsia"/>
          <w:i/>
          <w:color w:val="FF0000"/>
          <w:sz w:val="28"/>
          <w:szCs w:val="28"/>
          <w:lang w:val="en-US" w:eastAsia="zh-CN"/>
        </w:rPr>
        <w:t>Start</w:t>
      </w:r>
      <w:r>
        <w:rPr>
          <w:i/>
          <w:color w:val="FF0000"/>
          <w:sz w:val="28"/>
          <w:szCs w:val="28"/>
          <w:lang w:eastAsia="zh-CN"/>
        </w:rPr>
        <w:t xml:space="preserve"> of the change&gt;</w:t>
      </w:r>
    </w:p>
    <w:p>
      <w:pPr>
        <w:pStyle w:val="3"/>
      </w:pPr>
      <w:bookmarkStart w:id="7" w:name="_Toc130393315"/>
      <w:bookmarkStart w:id="8" w:name="_Toc89939683"/>
      <w:bookmarkStart w:id="9" w:name="_Toc106177823"/>
      <w:bookmarkStart w:id="10" w:name="_Toc76540976"/>
      <w:bookmarkStart w:id="11" w:name="_Toc76541543"/>
      <w:bookmarkStart w:id="12" w:name="_Toc163219608"/>
      <w:bookmarkStart w:id="13" w:name="_Toc124150775"/>
      <w:bookmarkStart w:id="14" w:name="_Toc75815818"/>
      <w:bookmarkStart w:id="15" w:name="_Toc176699127"/>
      <w:bookmarkStart w:id="16" w:name="_Toc210481646"/>
      <w:bookmarkStart w:id="17" w:name="_Toc137561702"/>
      <w:bookmarkStart w:id="18" w:name="_Toc145534294"/>
      <w:bookmarkStart w:id="19" w:name="_Toc75508079"/>
      <w:bookmarkStart w:id="20" w:name="_Toc98754009"/>
      <w:bookmarkStart w:id="21" w:name="_Toc82429432"/>
      <w:bookmarkStart w:id="22" w:name="_Toc75333887"/>
      <w:bookmarkStart w:id="23" w:name="_Toc114148530"/>
      <w:bookmarkStart w:id="24" w:name="_Toc75165178"/>
      <w:bookmarkStart w:id="25" w:name="_Toc138870844"/>
      <w:r>
        <w:t>2</w:t>
      </w:r>
      <w:r>
        <w:tab/>
      </w:r>
      <w:r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r>
        <w:t>The following documents contain provisions which, through reference in this text, constitute provisions of the present document.</w:t>
      </w:r>
    </w:p>
    <w:p>
      <w:pPr>
        <w:pStyle w:val="103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103"/>
      </w:pPr>
      <w:r>
        <w:t>-</w:t>
      </w:r>
      <w:r>
        <w:tab/>
      </w:r>
      <w:r>
        <w:t>For a specific reference, subsequent revisions do not apply.</w:t>
      </w:r>
    </w:p>
    <w:p>
      <w:pPr>
        <w:pStyle w:val="103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99"/>
      </w:pPr>
      <w:r>
        <w:t>[1]</w:t>
      </w:r>
      <w:r>
        <w:tab/>
      </w:r>
      <w:r>
        <w:t>3GPP TR 21.905: "Vocabulary for 3GPP Specifications".</w:t>
      </w:r>
    </w:p>
    <w:p>
      <w:pPr>
        <w:pStyle w:val="99"/>
      </w:pPr>
      <w:r>
        <w:t>[2]</w:t>
      </w:r>
      <w:r>
        <w:tab/>
      </w:r>
      <w:r>
        <w:t>3GPP TS 38.174: "NR; Integrated access and backhaul radio transmission and reception".</w:t>
      </w:r>
    </w:p>
    <w:p>
      <w:pPr>
        <w:pStyle w:val="99"/>
      </w:pPr>
      <w:r>
        <w:t>[3]</w:t>
      </w:r>
      <w:r>
        <w:tab/>
      </w:r>
      <w:r>
        <w:t>3GPP TS 38.176-1: " NR; Integrated Access and Backhaul (IAB) conformance testing; Part 1: Conducted conformance testing".</w:t>
      </w:r>
    </w:p>
    <w:p>
      <w:pPr>
        <w:pStyle w:val="99"/>
      </w:pPr>
      <w:r>
        <w:t>[4]</w:t>
      </w:r>
      <w:r>
        <w:tab/>
      </w:r>
      <w:r>
        <w:t>3GPP TS 38.104: "NR; Base Station (BS) radio transmission and reception".</w:t>
      </w:r>
    </w:p>
    <w:p>
      <w:pPr>
        <w:pStyle w:val="99"/>
      </w:pPr>
      <w:r>
        <w:t>[5]</w:t>
      </w:r>
      <w:r>
        <w:tab/>
      </w:r>
      <w:r>
        <w:t>3GPP TS 38.141-1: "NR, Base Station (BS) conformance testing, Part 1: Conducted conformance testing".</w:t>
      </w:r>
    </w:p>
    <w:p>
      <w:pPr>
        <w:pStyle w:val="99"/>
      </w:pPr>
      <w:r>
        <w:t>[6]</w:t>
      </w:r>
      <w:r>
        <w:tab/>
      </w:r>
      <w:r>
        <w:t>3GPP TS 38.141-2: "NR, Base Station (BS) conformance testing, Part 2: Radiated conformance testing".</w:t>
      </w:r>
    </w:p>
    <w:p>
      <w:pPr>
        <w:pStyle w:val="99"/>
      </w:pPr>
      <w:r>
        <w:t>[7]</w:t>
      </w:r>
      <w:r>
        <w:tab/>
      </w:r>
      <w:r>
        <w:t>3GPP TS 38.211: "NR; Physical channels and modulation".</w:t>
      </w:r>
    </w:p>
    <w:p>
      <w:pPr>
        <w:pStyle w:val="99"/>
      </w:pPr>
      <w:r>
        <w:t>[8]</w:t>
      </w:r>
      <w:r>
        <w:tab/>
      </w:r>
      <w:r>
        <w:t>3GPP TS 38.212: "NR; Multiplexing and channel coding".</w:t>
      </w:r>
    </w:p>
    <w:p>
      <w:pPr>
        <w:pStyle w:val="99"/>
      </w:pPr>
      <w:r>
        <w:t>[9]</w:t>
      </w:r>
      <w:r>
        <w:tab/>
      </w:r>
      <w:r>
        <w:t>3GPP TS 38.213: "NR; Physical layer procedures for control".</w:t>
      </w:r>
    </w:p>
    <w:p>
      <w:pPr>
        <w:pStyle w:val="99"/>
      </w:pPr>
      <w:r>
        <w:t>[10]</w:t>
      </w:r>
      <w:r>
        <w:tab/>
      </w:r>
      <w:r>
        <w:t>Recommendation ITU-R SM.329: "Unwanted emissions in the spurious domain".</w:t>
      </w:r>
    </w:p>
    <w:p>
      <w:pPr>
        <w:pStyle w:val="99"/>
      </w:pPr>
      <w:r>
        <w:t>[11]</w:t>
      </w:r>
      <w:r>
        <w:tab/>
      </w:r>
      <w:r>
        <w:t>ERC Recommendation 74-01: "Unwanted emissions in the spurious domain".</w:t>
      </w:r>
    </w:p>
    <w:p>
      <w:pPr>
        <w:pStyle w:val="99"/>
      </w:pPr>
      <w:r>
        <w:t>[12]</w:t>
      </w:r>
      <w:r>
        <w:tab/>
      </w:r>
      <w:r>
        <w:t>Recommendation ITU-R M.1545, "Measurement uncertainty as it applies to test limits for the terrestrial component of International Mobile Telecommunications-2000".</w:t>
      </w:r>
    </w:p>
    <w:p>
      <w:pPr>
        <w:pStyle w:val="99"/>
      </w:pPr>
      <w:r>
        <w:t>[13]</w:t>
      </w:r>
      <w:r>
        <w:tab/>
      </w:r>
      <w:r>
        <w:t>Recommendation ITU-R SM.328: "Spectra and bandwidth of emissions".</w:t>
      </w:r>
    </w:p>
    <w:p>
      <w:pPr>
        <w:pStyle w:val="99"/>
      </w:pPr>
      <w:r>
        <w:t>[14]</w:t>
      </w:r>
      <w:r>
        <w:tab/>
      </w:r>
      <w:r>
        <w:t>"Title 47 of the Code of Federal Regulations (CFR)", Federal Communications Commission.</w:t>
      </w:r>
    </w:p>
    <w:p>
      <w:pPr>
        <w:pStyle w:val="99"/>
        <w:rPr>
          <w:lang w:val="pl-PL"/>
        </w:rPr>
      </w:pPr>
      <w:r>
        <w:rPr>
          <w:lang w:val="pl-PL"/>
        </w:rPr>
        <w:t>[15]</w:t>
      </w:r>
      <w:r>
        <w:rPr>
          <w:lang w:val="pl-PL"/>
        </w:rPr>
        <w:tab/>
      </w:r>
      <w:r>
        <w:rPr>
          <w:lang w:val="pl-PL"/>
        </w:rPr>
        <w:t>3GPP TR 25.942: "RF system scenarios".</w:t>
      </w:r>
    </w:p>
    <w:p>
      <w:pPr>
        <w:pStyle w:val="99"/>
      </w:pPr>
      <w:r>
        <w:t>[16]</w:t>
      </w:r>
      <w:r>
        <w:tab/>
      </w:r>
      <w:r>
        <w:t>3GPP TS 38.101-1: "NR; User Equipment (UE) radio transmission and reception; Part 1: Range 1 Standalone".</w:t>
      </w:r>
    </w:p>
    <w:p>
      <w:pPr>
        <w:pStyle w:val="99"/>
      </w:pPr>
      <w:r>
        <w:t>[17]</w:t>
      </w:r>
      <w:r>
        <w:tab/>
      </w:r>
      <w:r>
        <w:t>3GPP TS 38.101-2: "NR; User Equipment (UE) radio transmission and reception; Part 2: Range 2 Standalone".</w:t>
      </w:r>
    </w:p>
    <w:p>
      <w:pPr>
        <w:pStyle w:val="99"/>
      </w:pPr>
      <w:r>
        <w:t>[18]</w:t>
      </w:r>
      <w:r>
        <w:tab/>
      </w:r>
      <w:r>
        <w:t>3GPP TS 38.101-4: "NR; User Equipment (UE) radio transmission and reception; Part 4: Performance requirements".</w:t>
      </w:r>
    </w:p>
    <w:p>
      <w:pPr>
        <w:pStyle w:val="99"/>
      </w:pPr>
      <w:r>
        <w:t>[19]</w:t>
      </w:r>
      <w:r>
        <w:tab/>
      </w:r>
      <w:r>
        <w:t>IEC 60 721-3-3: "Classification of environmental conditions - Part 3-3: Classification of groups of environmental parameters and their severities - Stationary use at weather protected locations".</w:t>
      </w:r>
    </w:p>
    <w:p>
      <w:pPr>
        <w:pStyle w:val="99"/>
      </w:pPr>
      <w:r>
        <w:t>[20]</w:t>
      </w:r>
      <w:r>
        <w:tab/>
      </w:r>
      <w:r>
        <w:t>IEC 60 721-3-4: "Classification of environmental conditions - Part 3: Classification of groups of environmental parameters and their severities - Clause 4: Stationary use at non-weather protected locations".</w:t>
      </w:r>
    </w:p>
    <w:p>
      <w:pPr>
        <w:pStyle w:val="99"/>
      </w:pPr>
      <w:r>
        <w:t>[21]</w:t>
      </w:r>
      <w:r>
        <w:tab/>
      </w:r>
      <w:r>
        <w:t>IEC 60 721: "Classification of environmental conditions".</w:t>
      </w:r>
    </w:p>
    <w:p>
      <w:pPr>
        <w:pStyle w:val="99"/>
      </w:pPr>
      <w:r>
        <w:t>[22]</w:t>
      </w:r>
      <w:r>
        <w:tab/>
      </w:r>
      <w:r>
        <w:t>IEC 60 068-2-1 (2007): "Environmental testing - Part 2: Tests. Tests A: Cold".</w:t>
      </w:r>
    </w:p>
    <w:p>
      <w:pPr>
        <w:pStyle w:val="99"/>
      </w:pPr>
      <w:r>
        <w:t>[23]</w:t>
      </w:r>
      <w:r>
        <w:tab/>
      </w:r>
      <w:r>
        <w:t>IEC 60 068-2-2: (2007): "Environmental testing - Part 2: Tests. Tests B: Dry heat".</w:t>
      </w:r>
    </w:p>
    <w:p>
      <w:pPr>
        <w:pStyle w:val="99"/>
      </w:pPr>
      <w:r>
        <w:t>[24]</w:t>
      </w:r>
      <w:r>
        <w:tab/>
      </w:r>
      <w:r>
        <w:t>IEC 60 068-2-6: (2007): "Environmental testing - Part 2: Tests - Test Fc: Vibration (sinusoidal)".</w:t>
      </w:r>
    </w:p>
    <w:p>
      <w:pPr>
        <w:pStyle w:val="99"/>
      </w:pPr>
      <w:r>
        <w:t>[25]</w:t>
      </w:r>
      <w:r>
        <w:tab/>
      </w:r>
      <w:r>
        <w:t>3GPP TR 37.941: "Radio Frequency (RF) conformance testing background for radiated Base Station (BS) requirements".</w:t>
      </w:r>
    </w:p>
    <w:p>
      <w:pPr>
        <w:pStyle w:val="99"/>
      </w:pPr>
      <w:r>
        <w:t>[26]</w:t>
      </w:r>
      <w:r>
        <w:tab/>
      </w:r>
      <w:r>
        <w:t>3GPP TR 38.901: "Study on channel model for frequencies from 0.5 to 100 GHz".</w:t>
      </w:r>
    </w:p>
    <w:p>
      <w:pPr>
        <w:pStyle w:val="99"/>
      </w:pPr>
      <w:r>
        <w:t>[27]</w:t>
      </w:r>
      <w:r>
        <w:tab/>
      </w:r>
      <w:r>
        <w:t>3GPP TS 38.214: "NR; Physical layer procedures for data".</w:t>
      </w:r>
    </w:p>
    <w:p>
      <w:pPr>
        <w:pStyle w:val="99"/>
      </w:pPr>
      <w:r>
        <w:t>[28]</w:t>
      </w:r>
      <w:r>
        <w:tab/>
      </w:r>
      <w:r>
        <w:t>3GPP TS 38.521-1: "NR; User Equipment (UE) conformance specification; Radio transmission and reception; Part 1: Range 1 standalone".</w:t>
      </w:r>
    </w:p>
    <w:p>
      <w:pPr>
        <w:pStyle w:val="99"/>
      </w:pPr>
      <w:r>
        <w:t>[29]</w:t>
      </w:r>
      <w:r>
        <w:tab/>
      </w:r>
      <w:r>
        <w:t>3GPP TS 38.521-2: "NR; User Equipment (UE) conformance specification; Radio transmission and reception; Part 2: Range 2 standalone”.</w:t>
      </w:r>
    </w:p>
    <w:p>
      <w:pPr>
        <w:pStyle w:val="99"/>
        <w:rPr>
          <w:lang w:eastAsia="zh-CN"/>
        </w:rPr>
      </w:pPr>
      <w:r>
        <w:rPr>
          <w:lang w:eastAsia="zh-CN"/>
        </w:rPr>
        <w:t>[30]</w:t>
      </w:r>
      <w:r>
        <w:tab/>
      </w:r>
      <w:r>
        <w:rPr>
          <w:lang w:eastAsia="zh-CN"/>
        </w:rPr>
        <w:t>3GPP TS 38.300: “NR; NR and NG-RAN Overall description; Stage-2”.</w:t>
      </w:r>
    </w:p>
    <w:p>
      <w:pPr>
        <w:pStyle w:val="99"/>
        <w:rPr>
          <w:lang w:eastAsia="zh-CN"/>
        </w:rPr>
      </w:pPr>
      <w:r>
        <w:rPr>
          <w:lang w:eastAsia="zh-CN"/>
        </w:rPr>
        <w:t>[31]</w:t>
      </w:r>
      <w:r>
        <w:rPr>
          <w:lang w:eastAsia="zh-CN"/>
        </w:rPr>
        <w:tab/>
      </w:r>
      <w:r>
        <w:rPr>
          <w:szCs w:val="18"/>
          <w:lang w:eastAsia="fr-FR"/>
        </w:rPr>
        <w:t>Commission Implementing Decision (EU) 2020/590 of 24 April 2020 amending Decision (EU) 2019/784 as regards an update of relevant technical conditions applicable to the 24,25-27,5 GHz frequency band</w:t>
      </w:r>
    </w:p>
    <w:p>
      <w:pPr>
        <w:keepLines/>
        <w:ind w:left="1702" w:hanging="1418"/>
        <w:rPr>
          <w:ins w:id="0" w:author="ZTE, Li Lu" w:date="2025-10-16T15:31:11Z"/>
          <w:rFonts w:hint="eastAsia"/>
          <w:lang w:eastAsia="zh-CN"/>
        </w:rPr>
      </w:pPr>
      <w:ins w:id="1" w:author="ZTE, Li Lu" w:date="2025-10-16T15:30:26Z">
        <w:r>
          <w:rPr>
            <w:rFonts w:hint="eastAsia"/>
            <w:lang w:eastAsia="zh-CN"/>
          </w:rPr>
          <w:t>[</w:t>
        </w:r>
      </w:ins>
      <w:ins w:id="2" w:author="ZTE, Li Lu" w:date="2025-10-16T15:44:10Z">
        <w:r>
          <w:rPr>
            <w:rFonts w:hint="eastAsia"/>
            <w:lang w:val="en-US" w:eastAsia="zh-CN"/>
          </w:rPr>
          <w:t>32</w:t>
        </w:r>
      </w:ins>
      <w:ins w:id="3" w:author="ZTE, Li Lu" w:date="2025-10-16T15:30:26Z">
        <w:r>
          <w:rPr>
            <w:lang w:eastAsia="zh-CN"/>
          </w:rPr>
          <w:t>]</w:t>
        </w:r>
      </w:ins>
      <w:ins w:id="4" w:author="ZTE, Li Lu" w:date="2025-10-16T15:30:26Z">
        <w:r>
          <w:rPr>
            <w:lang w:eastAsia="zh-CN"/>
          </w:rPr>
          <w:tab/>
        </w:r>
      </w:ins>
      <w:ins w:id="5" w:author="ZTE, Li Lu" w:date="2025-10-16T15:30:26Z">
        <w:r>
          <w:rPr>
            <w:rFonts w:hint="eastAsia"/>
            <w:lang w:eastAsia="zh-CN"/>
          </w:rPr>
          <w:t>3GPP TS 25.104: "Base Station (BS) radio transmission and reception (FDD) "</w:t>
        </w:r>
      </w:ins>
    </w:p>
    <w:p>
      <w:pPr>
        <w:pStyle w:val="99"/>
        <w:rPr>
          <w:ins w:id="6" w:author="ZTE, Li Lu" w:date="2025-10-16T15:31:11Z"/>
        </w:rPr>
      </w:pPr>
      <w:ins w:id="7" w:author="ZTE, Li Lu" w:date="2025-10-16T15:31:11Z">
        <w:r>
          <w:rPr/>
          <w:t>[</w:t>
        </w:r>
      </w:ins>
      <w:ins w:id="8" w:author="ZTE, Li Lu" w:date="2025-10-16T15:44:13Z">
        <w:r>
          <w:rPr>
            <w:rFonts w:hint="eastAsia"/>
            <w:lang w:val="en-US" w:eastAsia="zh-CN"/>
          </w:rPr>
          <w:t>33</w:t>
        </w:r>
      </w:ins>
      <w:ins w:id="9" w:author="ZTE, Li Lu" w:date="2025-10-16T15:31:11Z">
        <w:r>
          <w:rPr/>
          <w:t>]</w:t>
        </w:r>
      </w:ins>
      <w:ins w:id="10" w:author="ZTE, Li Lu" w:date="2025-10-16T15:31:11Z">
        <w:r>
          <w:rPr/>
          <w:tab/>
        </w:r>
      </w:ins>
      <w:ins w:id="11" w:author="ZTE, Li Lu" w:date="2025-10-16T15:31:11Z">
        <w:r>
          <w:rPr/>
          <w:t>3GPP T</w:t>
        </w:r>
      </w:ins>
      <w:ins w:id="12" w:author="ZTE, Li Lu" w:date="2025-10-16T15:31:11Z">
        <w:r>
          <w:rPr>
            <w:lang w:eastAsia="zh-CN"/>
          </w:rPr>
          <w:t>S</w:t>
        </w:r>
      </w:ins>
      <w:ins w:id="13" w:author="ZTE, Li Lu" w:date="2025-10-16T15:31:11Z">
        <w:r>
          <w:rPr/>
          <w:t> 36.104: "Evolved Universal Terrestrial Radio Access (E-UTRA); Base Station (BS) radio transmission and reception"</w:t>
        </w:r>
      </w:ins>
    </w:p>
    <w:p>
      <w:pPr>
        <w:keepLines/>
        <w:ind w:left="1702" w:hanging="1418"/>
        <w:rPr>
          <w:ins w:id="14" w:author="ZTE, Li Lu" w:date="2025-10-16T15:30:26Z"/>
          <w:rFonts w:hint="eastAsia"/>
          <w:lang w:eastAsia="zh-CN"/>
        </w:rPr>
      </w:pPr>
    </w:p>
    <w:p>
      <w:pPr>
        <w:rPr>
          <w:rFonts w:eastAsiaTheme="minorEastAsia"/>
        </w:rPr>
      </w:pPr>
    </w:p>
    <w:p>
      <w:pPr>
        <w:jc w:val="center"/>
        <w:rPr>
          <w:color w:val="000000"/>
          <w:lang w:eastAsia="zh-CN"/>
        </w:rPr>
      </w:pPr>
      <w:r>
        <w:rPr>
          <w:i/>
          <w:color w:val="FF0000"/>
          <w:sz w:val="28"/>
          <w:szCs w:val="28"/>
          <w:lang w:eastAsia="zh-CN"/>
        </w:rPr>
        <w:t>&lt;</w:t>
      </w:r>
      <w:r>
        <w:rPr>
          <w:rFonts w:hint="eastAsia"/>
          <w:i/>
          <w:color w:val="FF0000"/>
          <w:sz w:val="28"/>
          <w:szCs w:val="28"/>
          <w:lang w:val="en-US" w:eastAsia="zh-CN"/>
        </w:rPr>
        <w:t>Next</w:t>
      </w:r>
      <w:r>
        <w:rPr>
          <w:i/>
          <w:color w:val="FF0000"/>
          <w:sz w:val="28"/>
          <w:szCs w:val="28"/>
          <w:lang w:eastAsia="zh-CN"/>
        </w:rPr>
        <w:t xml:space="preserve"> of the change&gt;</w:t>
      </w:r>
    </w:p>
    <w:p>
      <w:pPr>
        <w:pStyle w:val="7"/>
      </w:pPr>
      <w:bookmarkStart w:id="26" w:name="_Toc138871084"/>
      <w:bookmarkStart w:id="27" w:name="_Toc163219848"/>
      <w:bookmarkStart w:id="28" w:name="_Toc130393555"/>
      <w:bookmarkStart w:id="29" w:name="_Toc114148770"/>
      <w:bookmarkStart w:id="30" w:name="_Toc176699369"/>
      <w:bookmarkStart w:id="31" w:name="_Toc82429661"/>
      <w:bookmarkStart w:id="32" w:name="_Toc106178052"/>
      <w:bookmarkStart w:id="33" w:name="_Toc137561942"/>
      <w:bookmarkStart w:id="34" w:name="_Toc76541204"/>
      <w:bookmarkStart w:id="35" w:name="_Toc75816046"/>
      <w:bookmarkStart w:id="36" w:name="_Toc76541771"/>
      <w:bookmarkStart w:id="37" w:name="_Toc75508307"/>
      <w:bookmarkStart w:id="38" w:name="_Toc187261025"/>
      <w:bookmarkStart w:id="39" w:name="_Toc98754238"/>
      <w:bookmarkStart w:id="40" w:name="_Toc145534534"/>
      <w:bookmarkStart w:id="41" w:name="_Toc75334115"/>
      <w:bookmarkStart w:id="42" w:name="_Toc124151015"/>
      <w:bookmarkStart w:id="43" w:name="_Toc89939912"/>
      <w:r>
        <w:t>6.7.5.4.5</w:t>
      </w:r>
      <w:r>
        <w:tab/>
      </w:r>
      <w:r>
        <w:t>Test requirement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pStyle w:val="9"/>
        <w:rPr>
          <w:lang w:eastAsia="sv-SE"/>
        </w:rPr>
      </w:pPr>
      <w:r>
        <w:rPr>
          <w:lang w:eastAsia="ja-JP"/>
        </w:rPr>
        <w:t>6.7.5.4.5.1</w:t>
      </w:r>
      <w:r>
        <w:rPr>
          <w:lang w:eastAsia="ja-JP"/>
        </w:rPr>
        <w:tab/>
      </w:r>
      <w:r>
        <w:rPr>
          <w:lang w:eastAsia="ja-JP"/>
        </w:rPr>
        <w:t xml:space="preserve">Test requirement for </w:t>
      </w:r>
      <w:r>
        <w:rPr>
          <w:i/>
          <w:lang w:eastAsia="ja-JP"/>
        </w:rPr>
        <w:t>IAB type 1-O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power of any spurious emission shall not exceed the test limits in table 6.7.5.4.5-1 for a IAB where requirements for co-existence with the system listed in the first column apply. For </w:t>
      </w:r>
      <w:r>
        <w:rPr>
          <w:rFonts w:cs="Arial"/>
          <w:color w:val="000000"/>
          <w:lang w:eastAsia="ja-JP"/>
        </w:rPr>
        <w:t xml:space="preserve">a </w:t>
      </w:r>
      <w:r>
        <w:rPr>
          <w:rFonts w:cs="Arial"/>
          <w:i/>
          <w:color w:val="000000"/>
          <w:lang w:eastAsia="ja-JP"/>
        </w:rPr>
        <w:t>multi-band RIB</w:t>
      </w:r>
      <w:r>
        <w:rPr>
          <w:color w:val="000000"/>
          <w:lang w:eastAsia="ja-JP"/>
        </w:rPr>
        <w:t xml:space="preserve">, the exclusions and conditions in the </w:t>
      </w:r>
      <w:del w:id="15" w:author="ZTE, Li Lu" w:date="2025-10-16T15:45:05Z">
        <w:r>
          <w:rPr>
            <w:color w:val="000000"/>
            <w:lang w:eastAsia="ja-JP"/>
          </w:rPr>
          <w:delText xml:space="preserve">Note column of </w:delText>
        </w:r>
      </w:del>
      <w:r>
        <w:rPr>
          <w:color w:val="000000"/>
          <w:lang w:eastAsia="ja-JP"/>
        </w:rPr>
        <w:t xml:space="preserve">table 6.7.5.4.5-1 apply for each supported </w:t>
      </w:r>
      <w:r>
        <w:rPr>
          <w:i/>
          <w:color w:val="000000"/>
          <w:lang w:eastAsia="ja-JP"/>
        </w:rPr>
        <w:t>operating band</w:t>
      </w:r>
      <w:r>
        <w:rPr>
          <w:color w:val="000000"/>
          <w:lang w:eastAsia="ja-JP"/>
        </w:rPr>
        <w:t>.</w:t>
      </w:r>
    </w:p>
    <w:p>
      <w:pPr>
        <w:pStyle w:val="105"/>
        <w:rPr>
          <w:color w:val="000000"/>
          <w:lang w:eastAsia="ja-JP"/>
        </w:rPr>
      </w:pPr>
      <w:r>
        <w:rPr>
          <w:color w:val="000000"/>
          <w:lang w:eastAsia="ja-JP"/>
        </w:rPr>
        <w:t>Table 6.7.5.4.5.1-1: IAB-DU and IAB-MT spurious emissions basic limits for co-existence with systems operating in other frequency bands</w:t>
      </w:r>
    </w:p>
    <w:tbl>
      <w:tblPr>
        <w:tblStyle w:val="72"/>
        <w:tblW w:w="1110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301"/>
        <w:gridCol w:w="1700"/>
        <w:gridCol w:w="1107"/>
        <w:gridCol w:w="1418"/>
        <w:gridCol w:w="1417"/>
        <w:gridCol w:w="416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6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System type to co-exist with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7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Frequency range for co-existence requirement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" w:author="ZTE, Li Lu" w:date="2025-09-29T19:43:52Z">
              <w:r>
                <w:rPr>
                  <w:rFonts w:ascii="Arial" w:hAnsi="Arial"/>
                  <w:b/>
                  <w:i/>
                  <w:sz w:val="18"/>
                  <w:lang w:eastAsia="en-GB"/>
                </w:rPr>
                <w:delText xml:space="preserve">IAB-DU type 1-O </w:delText>
              </w:r>
            </w:del>
            <w:del w:id="19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Test limits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20" w:author="ZTE, Li Lu" w:date="2025-09-29T19:43:52Z">
              <w:r>
                <w:rPr>
                  <w:rFonts w:ascii="Arial" w:hAnsi="Arial"/>
                  <w:b/>
                  <w:i/>
                  <w:sz w:val="18"/>
                  <w:lang w:eastAsia="en-GB"/>
                </w:rPr>
                <w:delText xml:space="preserve">IAB-MT type 1-O </w:delText>
              </w:r>
            </w:del>
            <w:del w:id="21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Test limits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22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Measurement bandwidth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23" w:author="ZTE, Li Lu" w:date="2025-09-29T19:43:52Z">
              <w:r>
                <w:rPr>
                  <w:rFonts w:ascii="Arial" w:hAnsi="Arial"/>
                  <w:b/>
                  <w:sz w:val="18"/>
                  <w:lang w:eastAsia="en-GB"/>
                </w:rPr>
                <w:delText>Note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GSM900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921 – 960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" w:author="ZTE, Li Lu" w:date="2025-09-29T19:43:52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27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28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" w:author="ZTE, Li Lu" w:date="2025-09-29T19:43:52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30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 xml:space="preserve"> +Y</w:delText>
              </w:r>
            </w:del>
            <w:del w:id="31" w:author="ZTE, Li Lu" w:date="2025-09-29T19:43:52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3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3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876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5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36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3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8" w:author="ZTE, Li Lu" w:date="2025-09-29T19:43:52Z">
              <w:r>
                <w:rPr>
                  <w:rFonts w:ascii="Arial" w:hAnsi="Arial"/>
                  <w:sz w:val="18"/>
                </w:rPr>
                <w:delText xml:space="preserve">-49.4 </w:delText>
              </w:r>
            </w:del>
            <w:del w:id="39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0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4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42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3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DCS1800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1805 – 1880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5" w:author="ZTE, Li Lu" w:date="2025-09-29T19:43:52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46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4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8" w:author="ZTE, Li Lu" w:date="2025-09-29T19:43:52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49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50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1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5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3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5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56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5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8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59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60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1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6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3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4" w:author="ZTE, Li Lu" w:date="2025-09-29T19:43:52Z">
              <w:r>
                <w:rPr>
                  <w:rFonts w:ascii="Arial" w:hAnsi="Arial" w:cs="Arial"/>
                  <w:sz w:val="18"/>
                  <w:lang w:eastAsia="en-GB"/>
                </w:rPr>
                <w:delText>PCS1900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5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1930 – 1990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6" w:author="ZTE, Li Lu" w:date="2025-09-29T19:43:52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67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68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9" w:author="ZTE, Li Lu" w:date="2025-09-29T19:43:52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70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1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2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75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1850 – 1910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6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77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8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9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80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81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2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8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84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5" w:author="ZTE, Li Lu" w:date="2025-09-29T19:43:52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GSM850 or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86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869 – 894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7" w:author="ZTE, Li Lu" w:date="2025-09-29T19:43:52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88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89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0" w:author="ZTE, Li Lu" w:date="2025-09-29T19:43:52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91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92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3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94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5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6" w:author="ZTE, Li Lu" w:date="2025-09-29T19:43:52Z">
              <w:r>
                <w:rPr>
                  <w:rFonts w:ascii="Arial" w:hAnsi="Arial" w:cs="Arial"/>
                  <w:sz w:val="18"/>
                  <w:lang w:eastAsia="en-GB"/>
                </w:rPr>
                <w:delText>CDMA850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7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8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99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0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1" w:author="ZTE, Li Lu" w:date="2025-09-29T19:43:52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2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3" w:author="ZTE, Li Lu" w:date="2025-09-29T19:43:52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4" w:author="ZTE, Li Lu" w:date="2025-09-29T19:43:52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5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6" w:author="ZTE, Li Lu" w:date="2025-09-29T19:43:52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FDD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8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2110 – 2170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9" w:author="ZTE, Li Lu" w:date="2025-09-29T19:43:51Z">
              <w:r>
                <w:rPr>
                  <w:rFonts w:ascii="Arial" w:hAnsi="Arial"/>
                  <w:sz w:val="18"/>
                </w:rPr>
                <w:delText>-40.4</w:delText>
              </w:r>
            </w:del>
            <w:del w:id="110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2" w:author="ZTE, Li Lu" w:date="2025-09-29T19:43:51Z">
              <w:r>
                <w:rPr>
                  <w:rFonts w:ascii="Arial" w:hAnsi="Arial"/>
                  <w:sz w:val="18"/>
                </w:rPr>
                <w:delText>-40.4</w:delText>
              </w:r>
            </w:del>
            <w:del w:id="113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4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5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6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1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18" w:author="ZTE, Li Lu" w:date="2025-09-29T19:43:51Z"/>
                <w:rFonts w:ascii="Arial" w:hAnsi="Arial" w:cs="Arial"/>
                <w:sz w:val="18"/>
                <w:lang w:eastAsia="en-GB"/>
              </w:rPr>
            </w:pPr>
            <w:del w:id="11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Band I or 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2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E-UTRA Band 1 or NR Band n1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21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1920 – 1980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2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-37.4 </w:delText>
              </w:r>
            </w:del>
            <w:del w:id="12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4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-37.4 </w:delText>
              </w:r>
            </w:del>
            <w:del w:id="125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6" w:author="ZTE, Li Lu" w:date="2025-09-29T19:43:51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2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28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2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FDD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1930 – 1990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31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3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3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34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5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3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3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38" w:author="ZTE, Li Lu" w:date="2025-09-29T19:43:51Z"/>
                <w:rFonts w:ascii="Arial" w:hAnsi="Arial" w:cs="Arial"/>
                <w:sz w:val="18"/>
                <w:lang w:eastAsia="en-GB"/>
              </w:rPr>
            </w:pPr>
            <w:del w:id="13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Band II or 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4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E-UTRA Band 2 or NR Band n2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41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2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4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44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45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46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4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48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4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FDD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5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1805 – 1880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51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53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54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55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5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5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58" w:author="ZTE, Li Lu" w:date="2025-09-29T19:43:51Z"/>
                <w:rFonts w:ascii="Arial" w:hAnsi="Arial" w:cs="Arial"/>
                <w:sz w:val="18"/>
                <w:lang w:eastAsia="en-GB"/>
              </w:rPr>
            </w:pPr>
            <w:del w:id="15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Band III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6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E-UTRA Band 3 or NR Band n3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61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62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64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65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66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68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69" w:author="ZTE, Li Lu" w:date="2025-09-29T19:43:51Z"/>
                <w:rFonts w:ascii="Arial" w:hAnsi="Arial" w:cs="Arial"/>
                <w:sz w:val="18"/>
                <w:lang w:eastAsia="en-GB"/>
              </w:rPr>
            </w:pPr>
            <w:del w:id="17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UTRA FDD Band IV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71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E-UTRA Band 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72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2110 – 2155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73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7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75" w:author="ZTE, Li Lu" w:date="2025-09-29T19:43:51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76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77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7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79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0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1710 – 1755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81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8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3" w:author="ZTE, Li Lu" w:date="2025-09-29T19:43:51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84" w:author="ZTE, Li Lu" w:date="2025-09-29T19:43:51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85" w:author="ZTE, Li Lu" w:date="2025-09-29T19:43:51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8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7" w:author="ZTE, Li Lu" w:date="2025-09-29T19:43:51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188" w:author="ZTE, Li Lu" w:date="2025-09-29T19:43:50Z"/>
                <w:rFonts w:ascii="Arial" w:hAnsi="Arial" w:cs="Arial"/>
                <w:sz w:val="18"/>
                <w:lang w:eastAsia="en-GB"/>
              </w:rPr>
            </w:pPr>
            <w:del w:id="189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UTRA FDD Band V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90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E-UTRA Band 5 or NR Band n5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91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869 – 894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92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9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4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95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96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9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98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99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00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0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2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03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04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0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0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0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FDD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08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860 – 890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09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1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1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12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13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1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1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1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Band VI, XIX or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1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815 – 830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18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1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0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21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22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2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24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2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6, 18, 19 or </w:delText>
              </w:r>
            </w:del>
            <w:del w:id="226" w:author="ZTE, Li Lu" w:date="2025-09-29T19:43:50Z">
              <w:r>
                <w:rPr>
                  <w:rFonts w:ascii="Arial" w:hAnsi="Arial" w:eastAsia="Yu Gothic UI" w:cs="Arial"/>
                  <w:sz w:val="18"/>
                  <w:lang w:eastAsia="ja-JP"/>
                </w:rPr>
                <w:delText>NR Band n18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830 – 845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28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0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31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32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4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235" w:author="ZTE, Li Lu" w:date="2025-09-29T19:43:50Z"/>
                <w:rFonts w:ascii="Arial" w:hAnsi="Arial" w:cs="Arial"/>
                <w:sz w:val="18"/>
                <w:lang w:eastAsia="en-GB"/>
              </w:rPr>
            </w:pPr>
            <w:del w:id="23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UTRA FDD Band VII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3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E-UTRA Band 7 or NR Band n7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38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2620 – 2690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39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4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1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42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43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4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4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4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2500 – 2570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47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4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9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50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51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3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254" w:author="ZTE, Li Lu" w:date="2025-09-29T19:43:50Z"/>
                <w:rFonts w:ascii="Arial" w:hAnsi="Arial" w:cs="Arial"/>
                <w:sz w:val="18"/>
                <w:lang w:eastAsia="en-GB"/>
              </w:rPr>
            </w:pPr>
            <w:del w:id="25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UTRA FDD Band VIII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56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E-UTRA Band 8 or NR Band n8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7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925 – 960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58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5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60" w:author="ZTE, Li Lu" w:date="2025-09-29T19:43:50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61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62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4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5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6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68" w:author="ZTE, Li Lu" w:date="2025-09-29T19:43:50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69" w:author="ZTE, Li Lu" w:date="2025-09-29T19:43:5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70" w:author="ZTE, Li Lu" w:date="2025-09-29T19:43:50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2" w:author="ZTE, Li Lu" w:date="2025-09-29T19:43:50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273" w:author="ZTE, Li Lu" w:date="2025-09-29T19:43:49Z"/>
                <w:rFonts w:ascii="Arial" w:hAnsi="Arial" w:cs="Arial"/>
                <w:sz w:val="18"/>
                <w:lang w:eastAsia="en-GB"/>
              </w:rPr>
            </w:pPr>
            <w:del w:id="27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IX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7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del w:id="276" w:author="ZTE, Li Lu" w:date="2025-09-29T19:43:49Z"/>
                <w:rFonts w:ascii="Arial" w:hAnsi="Arial" w:cs="Arial"/>
                <w:sz w:val="18"/>
                <w:lang w:eastAsia="zh-CN"/>
              </w:rPr>
            </w:pPr>
            <w:del w:id="277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1844.9 – 1879.9 MHz</w:delText>
              </w:r>
            </w:del>
          </w:p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8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7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0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81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82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1749.9 – 1784.9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6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8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8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289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0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29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2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293" w:author="ZTE, Li Lu" w:date="2025-09-29T19:43:49Z"/>
                <w:rFonts w:ascii="Arial" w:hAnsi="Arial" w:cs="Arial"/>
                <w:sz w:val="18"/>
                <w:lang w:eastAsia="en-GB"/>
              </w:rPr>
            </w:pPr>
            <w:del w:id="29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29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6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2110 – 2170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7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29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99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00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01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0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3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1710 – 1770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5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0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07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08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09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1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11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312" w:author="ZTE, Li Lu" w:date="2025-09-29T19:43:49Z"/>
                <w:rFonts w:ascii="Arial" w:hAnsi="Arial" w:cs="Arial"/>
                <w:sz w:val="18"/>
                <w:lang w:eastAsia="en-GB"/>
              </w:rPr>
            </w:pPr>
            <w:del w:id="313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XI or XXI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1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11 or 21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1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1475.9 – 1510.9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16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1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18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19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20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2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22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23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1427.9 – 1447.9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24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2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26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27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28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3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31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1447.9 – 1462.9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32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34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35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36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3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38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339" w:author="ZTE, Li Lu" w:date="2025-09-29T19:43:49Z"/>
                <w:rFonts w:ascii="Arial" w:hAnsi="Arial" w:cs="Arial"/>
                <w:sz w:val="18"/>
                <w:lang w:eastAsia="en-GB"/>
              </w:rPr>
            </w:pPr>
            <w:del w:id="34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41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12 or NR Band n12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42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729 – 746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43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4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45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46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47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4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49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5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699 – 716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51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53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54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55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5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57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358" w:author="ZTE, Li Lu" w:date="2025-09-29T19:43:49Z"/>
                <w:rFonts w:ascii="Arial" w:hAnsi="Arial" w:cs="Arial"/>
                <w:sz w:val="18"/>
                <w:lang w:eastAsia="en-GB"/>
              </w:rPr>
            </w:pPr>
            <w:del w:id="359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XIII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6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61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746 – 756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62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64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65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66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68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69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777 – 787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70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72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73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74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7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76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377" w:author="ZTE, Li Lu" w:date="2025-09-29T19:43:49Z"/>
                <w:rFonts w:ascii="Arial" w:hAnsi="Arial" w:cs="Arial"/>
                <w:sz w:val="18"/>
                <w:lang w:eastAsia="en-GB"/>
              </w:rPr>
            </w:pPr>
            <w:del w:id="378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UTRA FDD Band XIV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79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E-UTRA Band 14 or NR band n14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80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758 – 768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81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8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83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84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85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8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87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88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788 – 798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89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9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91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392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93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39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9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396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E-UTRA Band 17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97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734 – 746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98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39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00" w:author="ZTE, Li Lu" w:date="2025-09-29T19:43:49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01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02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0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04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05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704 – 716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06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0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08" w:author="ZTE, Li Lu" w:date="2025-09-29T19:43:49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09" w:author="ZTE, Li Lu" w:date="2025-09-29T19:43:49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10" w:author="ZTE, Li Lu" w:date="2025-09-29T19:43:49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1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12" w:author="ZTE, Li Lu" w:date="2025-09-29T19:43:49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13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UTRA FDD Band XX or E-UTRA Band 20 or NR Band n20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14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791 – 821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15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1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17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18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19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2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21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22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23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2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25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26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27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2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29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30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UTRA FDD Band XXII or E-UTRA Band 22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31" w:author="ZTE, Li Lu" w:date="2025-09-29T19:43:48Z">
              <w:r>
                <w:rPr>
                  <w:rFonts w:ascii="Arial" w:hAnsi="Arial"/>
                  <w:sz w:val="18"/>
                  <w:lang w:eastAsia="en-GB"/>
                </w:rPr>
                <w:delText>3510 – 3590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32" w:author="ZTE, Li Lu" w:date="2025-09-29T19:43:48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4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34" w:author="ZTE, Li Lu" w:date="2025-09-29T19:43:48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435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36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3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38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439" w:author="ZTE, Li Lu" w:date="2025-09-29T19:43:48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n77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40" w:author="ZTE, Li Lu" w:date="2025-09-29T19:43:48Z">
              <w:r>
                <w:rPr>
                  <w:rFonts w:ascii="Arial" w:hAnsi="Arial"/>
                  <w:sz w:val="18"/>
                  <w:lang w:eastAsia="en-GB"/>
                </w:rPr>
                <w:delText>3410 – 3490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41" w:author="ZTE, Li Lu" w:date="2025-09-29T19:43:48Z">
              <w:r>
                <w:rPr>
                  <w:rFonts w:ascii="Arial" w:hAnsi="Arial"/>
                  <w:sz w:val="18"/>
                </w:rPr>
                <w:delText xml:space="preserve">-37 </w:delText>
              </w:r>
            </w:del>
            <w:del w:id="44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43" w:author="ZTE, Li Lu" w:date="2025-09-29T19:43:48Z">
              <w:r>
                <w:rPr>
                  <w:rFonts w:ascii="Arial" w:hAnsi="Arial"/>
                  <w:sz w:val="18"/>
                </w:rPr>
                <w:delText xml:space="preserve">-37 </w:delText>
              </w:r>
            </w:del>
            <w:del w:id="444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45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4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4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448" w:author="ZTE, Li Lu" w:date="2025-09-29T19:43:48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n77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49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50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1525 – 1559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51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53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54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55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5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5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58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1626.5 – 1660.5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59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6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61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62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63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6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65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466" w:author="ZTE, Li Lu" w:date="2025-09-29T19:43:48Z"/>
                <w:rFonts w:ascii="Arial" w:hAnsi="Arial" w:cs="Arial"/>
                <w:sz w:val="18"/>
                <w:lang w:eastAsia="en-GB"/>
              </w:rPr>
            </w:pPr>
            <w:del w:id="46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UTRA FDD Band XXV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68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25 or NR band n25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69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1930 – 1995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70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72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73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74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7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76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7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1850 – 1915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78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7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80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81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82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84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del w:id="485" w:author="ZTE, Li Lu" w:date="2025-09-29T19:43:48Z"/>
                <w:rFonts w:ascii="Arial" w:hAnsi="Arial" w:cs="Arial"/>
                <w:sz w:val="18"/>
                <w:lang w:eastAsia="en-GB"/>
              </w:rPr>
            </w:pPr>
            <w:del w:id="486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UTRA FDD Band XXVI or</w:delText>
              </w:r>
            </w:del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48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26 or NR Band n26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88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859 – 894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89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9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91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492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493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49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95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496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814 – 849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497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49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499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00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01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0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03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04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05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852 – 869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06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0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08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09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10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1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12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13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807 – 824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14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1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16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17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18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1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20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21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E-UTRA Band 28 or NR Band n28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22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758 – 803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23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2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25" w:author="ZTE, Li Lu" w:date="2025-09-29T19:43:48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26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27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2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29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30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703 – 748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31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3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33" w:author="ZTE, Li Lu" w:date="2025-09-29T19:43:48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34" w:author="ZTE, Li Lu" w:date="2025-09-29T19:43:48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35" w:author="ZTE, Li Lu" w:date="2025-09-29T19:43:48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3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37" w:author="ZTE, Li Lu" w:date="2025-09-29T19:43:48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38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 xml:space="preserve">E-UTRA Band 29 </w:delText>
              </w:r>
            </w:del>
            <w:del w:id="539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or NR Band n29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4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717 – 728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41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4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43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44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45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4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47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48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E-UTRA Band 30 or NR Band n30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49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2350 – 2360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50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5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52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53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54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5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56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57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2305 – 2315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58" w:author="ZTE, Li Lu" w:date="2025-09-29T19:43:47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5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60" w:author="ZTE, Li Lu" w:date="2025-09-29T19:43:47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61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62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64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6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566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31</w:delText>
              </w:r>
            </w:del>
            <w:del w:id="567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 xml:space="preserve"> or NR Band n3</w:delText>
              </w:r>
            </w:del>
            <w:del w:id="568" w:author="ZTE, Li Lu" w:date="2025-09-29T19:43:47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delText>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69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462.5 – 467.5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70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72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73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74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7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76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77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452.5 – 457.5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78" w:author="ZTE, Li Lu" w:date="2025-09-29T19:43:47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7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80" w:author="ZTE, Li Lu" w:date="2025-09-29T19:43:47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581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82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84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8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FDD band XXXII or E-UTRA band 32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86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1452 – 1496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87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8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89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90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591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59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59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594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a) or E-UTRA Band 33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59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1900 – 1920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59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9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598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599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00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0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0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0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a) or E-UTRA Band 34</w:delText>
              </w:r>
            </w:del>
            <w:del w:id="604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or NR band n34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0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2010 – 2025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0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0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08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09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10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1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1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1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b) or E-UTRA Band 35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614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15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1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17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18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19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2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21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2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b) or E-UTRA Band 36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2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1930 – 1990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24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2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2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27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28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3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31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c) or E-UTRA Band 37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3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1910 – 1930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33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3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35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36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37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3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39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4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d) or E-UTRA Band 38 or NR Band n38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41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2570 – 2620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42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4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44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45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46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4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48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49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UTRA TDD Band f) or E-UTRA Band 3</w:delText>
              </w:r>
            </w:del>
            <w:del w:id="650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9 or NR band n39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51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1880</w:delText>
              </w:r>
            </w:del>
            <w:del w:id="65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653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1920MHz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54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5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5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57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58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5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6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61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UTRA TDD Band e) or E-UTRA Band </w:delText>
              </w:r>
            </w:del>
            <w:del w:id="662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40 or NR Band n40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63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2300 </w:delText>
              </w:r>
            </w:del>
            <w:del w:id="664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– </w:delText>
              </w:r>
            </w:del>
            <w:del w:id="665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2400MHz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66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68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69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70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7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7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7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674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41 or NR Band n41, n90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75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2496</w:delText>
              </w:r>
            </w:del>
            <w:del w:id="676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677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2690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78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7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80" w:author="ZTE, Li Lu" w:date="2025-09-29T19:43:47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681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82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84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685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This is not applicable IAB-DU and IAB-MT operating in Band n</w:delText>
              </w:r>
            </w:del>
            <w:del w:id="686" w:author="ZTE, Li Lu" w:date="2025-09-29T19:43:47Z">
              <w:r>
                <w:rPr>
                  <w:rFonts w:ascii="Arial" w:hAnsi="Arial"/>
                  <w:sz w:val="18"/>
                  <w:lang w:eastAsia="zh-CN"/>
                </w:rPr>
                <w:delText>41.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687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688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42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89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3400</w:delText>
              </w:r>
            </w:del>
            <w:del w:id="690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360</w:delText>
              </w:r>
            </w:del>
            <w:del w:id="691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692" w:author="ZTE, Li Lu" w:date="2025-09-29T19:43:47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69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694" w:author="ZTE, Li Lu" w:date="2025-09-29T19:43:47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695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696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69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698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699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700" w:author="ZTE, Li Lu" w:date="2025-09-29T19:43:47Z">
              <w:r>
                <w:rPr>
                  <w:rFonts w:ascii="Arial" w:hAnsi="Arial"/>
                  <w:sz w:val="18"/>
                  <w:lang w:eastAsia="zh-CN"/>
                </w:rPr>
                <w:delText>77</w:delText>
              </w:r>
            </w:del>
            <w:del w:id="701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 xml:space="preserve">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02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703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43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04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3600</w:delText>
              </w:r>
            </w:del>
            <w:del w:id="705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380</w:delText>
              </w:r>
            </w:del>
            <w:del w:id="706" w:author="ZTE, Li Lu" w:date="2025-09-29T19:43:47Z">
              <w:r>
                <w:rPr>
                  <w:rFonts w:ascii="Arial" w:hAnsi="Arial" w:cs="Arial"/>
                  <w:sz w:val="18"/>
                  <w:lang w:eastAsia="zh-CN"/>
                </w:rPr>
                <w:delText>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07" w:author="ZTE, Li Lu" w:date="2025-09-29T19:43:47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70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09" w:author="ZTE, Li Lu" w:date="2025-09-29T19:43:47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710" w:author="ZTE, Li Lu" w:date="2025-09-29T19:43:47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11" w:author="ZTE, Li Lu" w:date="2025-09-29T19:43:47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1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13" w:author="ZTE, Li Lu" w:date="2025-09-29T19:43:47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714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715" w:author="ZTE, Li Lu" w:date="2025-09-29T19:43:47Z">
              <w:r>
                <w:rPr>
                  <w:rFonts w:ascii="Arial" w:hAnsi="Arial"/>
                  <w:sz w:val="18"/>
                  <w:lang w:eastAsia="zh-CN"/>
                </w:rPr>
                <w:delText>77</w:delText>
              </w:r>
            </w:del>
            <w:del w:id="716" w:author="ZTE, Li Lu" w:date="2025-09-29T19:43:47Z">
              <w:r>
                <w:rPr>
                  <w:rFonts w:ascii="Arial" w:hAnsi="Arial"/>
                  <w:sz w:val="18"/>
                  <w:lang w:eastAsia="en-GB"/>
                </w:rPr>
                <w:delText xml:space="preserve">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1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44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18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703</w:delText>
              </w:r>
            </w:del>
            <w:del w:id="71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80</w:delText>
              </w:r>
            </w:del>
            <w:del w:id="720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21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2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23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24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25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2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2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28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>E-UTRA Band 4</w:delText>
              </w:r>
            </w:del>
            <w:del w:id="729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30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1447</w:delText>
              </w:r>
            </w:del>
            <w:del w:id="731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 xml:space="preserve"> – </w:delText>
              </w:r>
            </w:del>
            <w:del w:id="732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1467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33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3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735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36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37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3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39" w:author="ZTE, Li Lu" w:date="2025-09-29T19:43:46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40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46 or NR Band n46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41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5150</w:delText>
              </w:r>
            </w:del>
            <w:del w:id="74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743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5925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44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745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46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747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48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49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50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5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4</w:delText>
              </w:r>
            </w:del>
            <w:del w:id="752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53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5855</w:delText>
              </w:r>
            </w:del>
            <w:del w:id="75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755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5925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56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75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58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759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60" w:author="ZTE, Li Lu" w:date="2025-09-29T19:43:46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76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6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63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E-UTRA Band </w:delText>
              </w:r>
            </w:del>
            <w:del w:id="764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48 or NR Band n48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65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3550</w:delText>
              </w:r>
            </w:del>
            <w:del w:id="766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 – </w:delText>
              </w:r>
            </w:del>
            <w:del w:id="767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3700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68" w:author="ZTE, Li Lu" w:date="2025-09-29T19:43:46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76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70" w:author="ZTE, Li Lu" w:date="2025-09-29T19:43:46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771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72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7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74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775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776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>77</w:delText>
              </w:r>
            </w:del>
            <w:del w:id="777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 xml:space="preserve"> or n78.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78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50 or NR band n50 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7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80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8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82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83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84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8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86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8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51 or NR Band n51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88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1427 – 1432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789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9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791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792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793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79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79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796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797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53 or NR Band n53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798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2483.5</w:delText>
              </w:r>
            </w:del>
            <w:del w:id="79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- 2495</w:delText>
              </w:r>
            </w:del>
            <w:del w:id="800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01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0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03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04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05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0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0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808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809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>41</w:delText>
              </w:r>
            </w:del>
            <w:del w:id="810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.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del w:id="811" w:author="ZTE, Li Lu" w:date="2025-09-29T19:43:46Z">
              <w:r>
                <w:rPr>
                  <w:rFonts w:ascii="Arial" w:hAnsi="Arial"/>
                  <w:sz w:val="18"/>
                </w:rPr>
                <w:delText xml:space="preserve">E-UTRA Band </w:delText>
              </w:r>
            </w:del>
            <w:del w:id="812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>54 or NR Band n54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13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>1670</w:delText>
              </w:r>
            </w:del>
            <w:del w:id="814" w:author="ZTE, Li Lu" w:date="2025-09-29T19:43:46Z">
              <w:r>
                <w:rPr>
                  <w:rFonts w:ascii="Arial" w:hAnsi="Arial"/>
                  <w:sz w:val="18"/>
                </w:rPr>
                <w:delText xml:space="preserve"> - 1675</w:delText>
              </w:r>
            </w:del>
            <w:del w:id="815" w:author="ZTE, Li Lu" w:date="2025-09-29T19:43:46Z">
              <w:r>
                <w:rPr>
                  <w:rFonts w:ascii="Arial" w:hAnsi="Arial"/>
                  <w:sz w:val="18"/>
                  <w:lang w:eastAsia="zh-CN"/>
                </w:rPr>
                <w:delText xml:space="preserve">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16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1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18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19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20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2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22" w:author="ZTE, Li Lu" w:date="2025-09-29T19:43:46Z">
              <w:r>
                <w:rPr>
                  <w:rFonts w:ascii="Arial" w:hAnsi="Arial"/>
                  <w:sz w:val="18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23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>E-UTRA Band 65</w:delText>
              </w:r>
            </w:del>
            <w:del w:id="82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or NR Band n65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2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2110 – 2</w:delText>
              </w:r>
            </w:del>
            <w:del w:id="826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>20</w:delText>
              </w:r>
            </w:del>
            <w:del w:id="82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28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30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31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32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3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3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1920 – </w:delText>
              </w:r>
            </w:del>
            <w:del w:id="836" w:author="ZTE, Li Lu" w:date="2025-09-29T19:43:46Z">
              <w:r>
                <w:rPr>
                  <w:rFonts w:ascii="Arial" w:hAnsi="Arial" w:cs="Arial"/>
                  <w:sz w:val="18"/>
                  <w:lang w:eastAsia="ja-JP"/>
                </w:rPr>
                <w:delText>2010</w:delText>
              </w:r>
            </w:del>
            <w:del w:id="83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38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3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40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41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42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4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4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4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66 or NR Band n66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46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2110 – 2200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47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4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49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50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51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5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53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5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1710 – 1780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55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5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57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58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59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6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6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6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67 </w:delText>
              </w:r>
            </w:del>
            <w:del w:id="863" w:author="ZTE, Li Lu" w:date="2025-09-29T19:43:46Z">
              <w:r>
                <w:rPr>
                  <w:rFonts w:ascii="Arial" w:hAnsi="Arial"/>
                  <w:sz w:val="18"/>
                </w:rPr>
                <w:delText>or NR Band n67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64" w:author="ZTE, Li Lu" w:date="2025-09-29T19:43:46Z">
              <w:r>
                <w:rPr>
                  <w:rFonts w:ascii="Arial" w:hAnsi="Arial" w:cs="Arial"/>
                  <w:sz w:val="18"/>
                  <w:lang w:eastAsia="zh-CN"/>
                </w:rPr>
                <w:delText>738 – 758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65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6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67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68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69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7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7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7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68</w:delText>
              </w:r>
            </w:del>
            <w:del w:id="873" w:author="ZTE, Li Lu" w:date="2025-09-29T19:43:46Z">
              <w:r>
                <w:rPr>
                  <w:rFonts w:hint="eastAsia" w:ascii="Arial" w:hAnsi="Arial" w:cs="Arial"/>
                  <w:sz w:val="18"/>
                  <w:lang w:val="en-US" w:eastAsia="zh-CN"/>
                </w:rPr>
                <w:delText xml:space="preserve"> or NR Band n68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7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753 -783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75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7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77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78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79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8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8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8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698-728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83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8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85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886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87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8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8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90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69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91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2570 – 2620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892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9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894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895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896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89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898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899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70 or NR Band n70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00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1995 – 2020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01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0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03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04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05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0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07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08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1695 – 1710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09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1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11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12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13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1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15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16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E-UTRA Band 71 or NR Band n71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17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617 – 652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18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1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20" w:author="ZTE, Li Lu" w:date="2025-09-29T19:43:46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21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22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2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24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925" w:author="ZTE, Li Lu" w:date="2025-09-29T19:43:46Z">
              <w:r>
                <w:rPr>
                  <w:rFonts w:ascii="Arial" w:hAnsi="Arial"/>
                  <w:sz w:val="18"/>
                  <w:lang w:eastAsia="en-GB"/>
                </w:rPr>
                <w:delText>663 – 698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26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2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28" w:author="ZTE, Li Lu" w:date="2025-09-29T19:43:46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29" w:author="ZTE, Li Lu" w:date="2025-09-29T19:43:46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30" w:author="ZTE, Li Lu" w:date="2025-09-29T19:43:46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3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32" w:author="ZTE, Li Lu" w:date="2025-09-29T19:43:46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33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E-UTRA Band 72 or NR Band n</w:delText>
              </w:r>
            </w:del>
            <w:del w:id="934" w:author="ZTE, Li Lu" w:date="2025-09-29T19:43:45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delText>72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35" w:author="ZTE, Li Lu" w:date="2025-09-29T19:43:45Z">
              <w:r>
                <w:rPr>
                  <w:rFonts w:ascii="Arial" w:hAnsi="Arial" w:cs="Arial"/>
                  <w:sz w:val="18"/>
                  <w:lang w:eastAsia="zh-CN"/>
                </w:rPr>
                <w:delText>461 – 466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36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3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38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3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40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4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42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43" w:author="ZTE, Li Lu" w:date="2025-09-29T19:43:45Z">
              <w:r>
                <w:rPr>
                  <w:rFonts w:ascii="Arial" w:hAnsi="Arial" w:cs="Arial"/>
                  <w:sz w:val="18"/>
                  <w:lang w:eastAsia="zh-CN"/>
                </w:rPr>
                <w:delText>451 – 456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44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4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46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4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48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4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50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5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</w:delText>
              </w:r>
            </w:del>
            <w:del w:id="952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 Band 74 or NR Band n74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53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>1475 – 1518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54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5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56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5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58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5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60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61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>1427 – 1470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62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6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64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96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66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6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68" w:author="ZTE, Li Lu" w:date="2025-09-29T19:43:45Z">
              <w:r>
                <w:rPr>
                  <w:rFonts w:ascii="Arial" w:hAnsi="Arial" w:cs="Arial"/>
                  <w:sz w:val="18"/>
                  <w:lang w:eastAsia="ja-JP"/>
                </w:rPr>
                <w:delText>1MHz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6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75 or NR Band n75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7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71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7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73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74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75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7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7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7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76 or NR Band n76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7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1427 – 1432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80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8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82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98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84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8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8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8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n77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8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3.3 – 4.2 GHz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89" w:author="ZTE, Li Lu" w:date="2025-09-29T19:43:45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99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991" w:author="ZTE, Li Lu" w:date="2025-09-29T19:43:45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99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993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99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9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99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n77 or n78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99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n78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99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3.3 – 3.8 GHz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999" w:author="ZTE, Li Lu" w:date="2025-09-29T19:43:45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100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01" w:author="ZTE, Li Lu" w:date="2025-09-29T19:43:45Z">
              <w:r>
                <w:rPr>
                  <w:rFonts w:ascii="Arial" w:hAnsi="Arial"/>
                  <w:sz w:val="18"/>
                </w:rPr>
                <w:delText xml:space="preserve">-40 </w:delText>
              </w:r>
            </w:del>
            <w:del w:id="100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03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00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0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00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n77 or n78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0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n79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0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4.4 – 5.0 GHz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09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1010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1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-39.5 </w:delText>
              </w:r>
            </w:del>
            <w:del w:id="101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13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14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1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01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This requirement does not apply to IAB-DU and IAB-MT operating in Band n79</w:delText>
              </w:r>
            </w:del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1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1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19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020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21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02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23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02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2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2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27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28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0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30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03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32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0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3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3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3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37" w:author="ZTE, Li Lu" w:date="2025-09-29T19:43:45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1038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39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40" w:author="ZTE, Li Lu" w:date="2025-09-29T19:43:45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104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4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43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44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4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4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47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703 – 748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48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49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50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51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52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5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54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55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5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05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n84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5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1920 – 1980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59" w:author="ZTE, Li Lu" w:date="2025-09-29T19:43:45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1060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6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62" w:author="ZTE, Li Lu" w:date="2025-09-29T19:43:45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1063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64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65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66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6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06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E-UTRA Band 85 or NR Band n85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69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728 – 746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70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7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7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73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74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7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7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7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7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79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698 – 716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80" w:author="ZTE, Li Lu" w:date="2025-09-29T19:43:45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108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8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83" w:author="ZTE, Li Lu" w:date="2025-09-29T19:43:45Z">
              <w:r>
                <w:rPr>
                  <w:rFonts w:ascii="Arial" w:hAnsi="Arial"/>
                  <w:sz w:val="18"/>
                </w:rPr>
                <w:delText>-35.4</w:delText>
              </w:r>
            </w:del>
            <w:del w:id="1084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8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8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8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8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089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n86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090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1710 – 1780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091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92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9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094" w:author="ZTE, Li Lu" w:date="2025-09-29T19:43:45Z">
              <w:r>
                <w:rPr>
                  <w:rFonts w:ascii="Arial" w:hAnsi="Arial"/>
                  <w:sz w:val="18"/>
                </w:rPr>
                <w:delText>-49.4</w:delText>
              </w:r>
            </w:del>
            <w:del w:id="1095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9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097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098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09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0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87</w:delText>
              </w:r>
            </w:del>
            <w:del w:id="1101" w:author="ZTE, Li Lu" w:date="2025-09-29T19:43:45Z">
              <w:r>
                <w:rPr>
                  <w:rFonts w:hint="eastAsia" w:ascii="Arial" w:hAnsi="Arial" w:cs="Arial"/>
                  <w:sz w:val="18"/>
                  <w:lang w:val="en-US" w:eastAsia="zh-CN"/>
                </w:rPr>
                <w:delText xml:space="preserve"> or NR Band n87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0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420 - 425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0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-4</w:delText>
              </w:r>
            </w:del>
            <w:del w:id="1104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0</w:delText>
              </w:r>
            </w:del>
            <w:del w:id="110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</w:delText>
              </w:r>
            </w:del>
            <w:del w:id="1106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07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0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-4</w:delText>
              </w:r>
            </w:del>
            <w:del w:id="1109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0</w:delText>
              </w:r>
            </w:del>
            <w:del w:id="111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 +Y</w:delText>
              </w:r>
            </w:del>
            <w:del w:id="1111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12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1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1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410 – 415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1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-3</w:delText>
              </w:r>
            </w:del>
            <w:del w:id="1116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7</w:delText>
              </w:r>
            </w:del>
            <w:del w:id="111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</w:delText>
              </w:r>
            </w:del>
            <w:del w:id="1118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19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2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-3</w:delText>
              </w:r>
            </w:del>
            <w:del w:id="1121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7</w:delText>
              </w:r>
            </w:del>
            <w:del w:id="112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 +Y</w:delText>
              </w:r>
            </w:del>
            <w:del w:id="1123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24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2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2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88</w:delText>
              </w:r>
            </w:del>
            <w:del w:id="1127" w:author="ZTE, Li Lu" w:date="2025-09-29T19:43:45Z">
              <w:r>
                <w:rPr>
                  <w:rFonts w:hint="eastAsia" w:ascii="Arial" w:hAnsi="Arial" w:cs="Arial"/>
                  <w:sz w:val="18"/>
                  <w:lang w:val="en-US" w:eastAsia="zh-CN"/>
                </w:rPr>
                <w:delText xml:space="preserve"> or NR Band n88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2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422 - 427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2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-4</w:delText>
              </w:r>
            </w:del>
            <w:del w:id="1130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0</w:delText>
              </w:r>
            </w:del>
            <w:del w:id="113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</w:delText>
              </w:r>
            </w:del>
            <w:del w:id="1132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33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34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-4</w:delText>
              </w:r>
            </w:del>
            <w:del w:id="1135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0</w:delText>
              </w:r>
            </w:del>
            <w:del w:id="113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 +Y</w:delText>
              </w:r>
            </w:del>
            <w:del w:id="1137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38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3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4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412 - 417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4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-3</w:delText>
              </w:r>
            </w:del>
            <w:del w:id="1142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7</w:delText>
              </w:r>
            </w:del>
            <w:del w:id="114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</w:delText>
              </w:r>
            </w:del>
            <w:del w:id="1144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45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4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-3</w:delText>
              </w:r>
            </w:del>
            <w:del w:id="1147" w:author="ZTE, Li Lu" w:date="2025-09-29T19:43:45Z">
              <w:r>
                <w:rPr>
                  <w:rFonts w:hint="eastAsia" w:ascii="Arial" w:hAnsi="Arial" w:cs="Arial"/>
                  <w:sz w:val="18"/>
                  <w:szCs w:val="18"/>
                  <w:lang w:eastAsia="zh-CN"/>
                </w:rPr>
                <w:delText>7</w:delText>
              </w:r>
            </w:del>
            <w:del w:id="114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.4 +Y</w:delText>
              </w:r>
            </w:del>
            <w:del w:id="1149" w:author="ZTE, Li Lu" w:date="2025-09-29T19:43:4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 xml:space="preserve"> </w:delText>
              </w:r>
            </w:del>
            <w:del w:id="1150" w:author="ZTE, Li Lu" w:date="2025-10-14T21:55:16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5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52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n89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15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54" w:author="ZTE, Li Lu" w:date="2025-09-29T19:43:45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1155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56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57" w:author="ZTE, Li Lu" w:date="2025-09-29T19:43:45Z">
              <w:r>
                <w:rPr>
                  <w:rFonts w:ascii="Arial" w:hAnsi="Arial"/>
                  <w:sz w:val="18"/>
                </w:rPr>
                <w:delText>-45.4</w:delText>
              </w:r>
            </w:del>
            <w:del w:id="1158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5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60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6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6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63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6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1427 – 1432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65" w:author="ZTE, Li Lu" w:date="2025-09-29T19:43:45Z">
              <w:r>
                <w:rPr>
                  <w:rFonts w:ascii="Arial" w:hAnsi="Arial"/>
                  <w:sz w:val="18"/>
                </w:rPr>
                <w:delText>-40.4</w:delText>
              </w:r>
            </w:del>
            <w:del w:id="116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6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68" w:author="ZTE, Li Lu" w:date="2025-09-29T19:43:45Z">
              <w:r>
                <w:rPr>
                  <w:rFonts w:ascii="Arial" w:hAnsi="Arial"/>
                  <w:sz w:val="18"/>
                </w:rPr>
                <w:delText>-40.4</w:delText>
              </w:r>
            </w:del>
            <w:del w:id="1169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7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7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7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7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7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75" w:author="ZTE, Li Lu" w:date="2025-09-29T19:43:45Z">
              <w:r>
                <w:rPr>
                  <w:rFonts w:ascii="Arial" w:hAnsi="Arial"/>
                  <w:sz w:val="18"/>
                </w:rPr>
                <w:delText>-37.4</w:delText>
              </w:r>
            </w:del>
            <w:del w:id="117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7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78" w:author="ZTE, Li Lu" w:date="2025-09-29T19:43:45Z">
              <w:r>
                <w:rPr>
                  <w:rFonts w:ascii="Arial" w:hAnsi="Arial"/>
                  <w:sz w:val="18"/>
                </w:rPr>
                <w:delText>-37.4</w:delText>
              </w:r>
            </w:del>
            <w:del w:id="1179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8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81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82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8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184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8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86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-40.4 </w:delText>
              </w:r>
            </w:del>
            <w:del w:id="118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88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-40.4 </w:delText>
              </w:r>
            </w:del>
            <w:del w:id="118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90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191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9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19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194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19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196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19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198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19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0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01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0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1427 – 1432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03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04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05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0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07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0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0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1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11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1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13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14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15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16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1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1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1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20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2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22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2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24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2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2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2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28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2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30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3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32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3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3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35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3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2010 – 2025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37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38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39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4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41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42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4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44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>NR Band n96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4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5925 – 7125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46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 xml:space="preserve">-39.5 </w:delText>
              </w:r>
            </w:del>
            <w:del w:id="1247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48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 xml:space="preserve">-39.5 </w:delText>
              </w:r>
            </w:del>
            <w:del w:id="1249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50" w:author="ZTE, Li Lu" w:date="2025-09-29T19:43:45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1251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5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5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n97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5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2300 – 2400MHz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5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256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5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25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5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260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6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6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n98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6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1880 – 1920MHz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6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265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6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267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6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269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7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7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n99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7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1626.5 – 1660.5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7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-37.4 </w:delText>
              </w:r>
            </w:del>
            <w:del w:id="1274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7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-37.4 </w:delText>
              </w:r>
            </w:del>
            <w:del w:id="1276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7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278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7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280" w:author="ZTE, Li Lu" w:date="2025-09-29T19:43:45Z">
              <w:r>
                <w:rPr>
                  <w:rFonts w:ascii="Arial" w:hAnsi="Arial"/>
                  <w:sz w:val="18"/>
                  <w:lang w:eastAsia="ko-KR"/>
                </w:rPr>
                <w:delText>NR Band n100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81" w:author="ZTE, Li Lu" w:date="2025-09-29T19:43:45Z">
              <w:r>
                <w:rPr>
                  <w:rFonts w:ascii="Arial" w:hAnsi="Arial"/>
                  <w:sz w:val="18"/>
                </w:rPr>
                <w:delText>919.4 – 925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82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8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84" w:author="ZTE, Li Lu" w:date="2025-09-29T19:43:45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285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86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8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88" w:author="ZTE, Li Lu" w:date="2025-09-29T19:43:45Z">
              <w:r>
                <w:rPr>
                  <w:rFonts w:ascii="Arial" w:hAnsi="Arial"/>
                  <w:sz w:val="18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89" w:author="ZTE, Li Lu" w:date="2025-09-29T19:43:45Z">
              <w:r>
                <w:rPr>
                  <w:rFonts w:ascii="Arial" w:hAnsi="Arial"/>
                  <w:sz w:val="18"/>
                </w:rPr>
                <w:delText>874.4 – 880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290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9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92" w:author="ZTE, Li Lu" w:date="2025-09-29T19:43:45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293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294" w:author="ZTE, Li Lu" w:date="2025-09-29T19:43:45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29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96" w:author="ZTE, Li Lu" w:date="2025-09-29T19:43:45Z">
              <w:r>
                <w:rPr>
                  <w:rFonts w:ascii="Arial" w:hAnsi="Arial"/>
                  <w:sz w:val="18"/>
                </w:rPr>
                <w:delText>1MHz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29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n101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29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1900 - 1910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29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300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0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30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0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304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0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30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n102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0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6425 – 7125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30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-39.5 </w:delText>
              </w:r>
            </w:del>
            <w:del w:id="1309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10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-39.5 </w:delText>
              </w:r>
            </w:del>
            <w:del w:id="1311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1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313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14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31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E-UTRA Band 103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1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757 –</w:delText>
              </w:r>
            </w:del>
            <w:del w:id="131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tab/>
              </w:r>
            </w:del>
            <w:del w:id="131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758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31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320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2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-40.4 </w:delText>
              </w:r>
            </w:del>
            <w:del w:id="132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2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324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2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2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787 –</w:delText>
              </w:r>
            </w:del>
            <w:del w:id="132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tab/>
              </w:r>
            </w:del>
            <w:del w:id="1328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788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329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-37.4 </w:delText>
              </w:r>
            </w:del>
            <w:del w:id="1330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31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-37.4 </w:delText>
              </w:r>
            </w:del>
            <w:del w:id="1332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33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1334" w:author="ZTE, Li Lu" w:date="2025-10-14T21:55:16Z">
              <w:r>
                <w:rPr>
                  <w:rFonts w:ascii="Arial" w:hAnsi="Arial" w:cs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35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del w:id="1336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NR Band n104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37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6425 – 7125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3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 xml:space="preserve">-39.5 </w:delText>
              </w:r>
            </w:del>
            <w:del w:id="13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40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 xml:space="preserve">-39.5 +Y </w:delText>
              </w:r>
            </w:del>
            <w:del w:id="13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42" w:author="ZTE, Li Lu" w:date="2025-09-29T19:43:45Z">
              <w:r>
                <w:rPr>
                  <w:rFonts w:ascii="Arial" w:hAnsi="Arial" w:cs="Arial"/>
                  <w:sz w:val="18"/>
                  <w:lang w:eastAsia="en-GB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single" w:color="FFFFFF" w:themeColor="background1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343" w:author="ZTE, Li Lu" w:date="2025-09-29T19:43:45Z">
              <w:r>
                <w:rPr>
                  <w:rFonts w:ascii="Arial" w:hAnsi="Arial" w:cs="Arial"/>
                  <w:sz w:val="18"/>
                  <w:lang w:eastAsia="zh-CN"/>
                </w:rPr>
                <w:delText>NR Band n105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44" w:author="ZTE, Li Lu" w:date="2025-09-29T19:43:45Z">
              <w:r>
                <w:rPr>
                  <w:rFonts w:ascii="Arial" w:hAnsi="Arial" w:cs="Arial"/>
                  <w:sz w:val="18"/>
                </w:rPr>
                <w:delText>612 – 652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345" w:author="ZTE, Li Lu" w:date="2025-09-29T19:43:45Z">
              <w:r>
                <w:rPr>
                  <w:rFonts w:ascii="Arial" w:hAnsi="Arial" w:cs="Arial"/>
                  <w:sz w:val="18"/>
                </w:rPr>
                <w:delText xml:space="preserve">-40.4 </w:delText>
              </w:r>
            </w:del>
            <w:del w:id="1346" w:author="ZTE, Li Lu" w:date="2025-10-14T21:55:16Z">
              <w:r>
                <w:rPr>
                  <w:rFonts w:ascii="Arial" w:hAnsi="Arial" w:cs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47" w:author="ZTE, Li Lu" w:date="2025-09-29T19:43:45Z">
              <w:r>
                <w:rPr>
                  <w:rFonts w:ascii="Arial" w:hAnsi="Arial" w:cs="Arial"/>
                  <w:sz w:val="18"/>
                </w:rPr>
                <w:delText xml:space="preserve">-40.4 </w:delText>
              </w:r>
            </w:del>
            <w:del w:id="1348" w:author="ZTE, Li Lu" w:date="2025-09-29T19:43:45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49" w:author="ZTE, Li Lu" w:date="2025-09-29T19:43:45Z">
              <w:r>
                <w:rPr>
                  <w:rFonts w:ascii="Arial" w:hAnsi="Arial" w:cs="Arial"/>
                  <w:sz w:val="18"/>
                </w:rPr>
                <w:delText xml:space="preserve"> </w:delText>
              </w:r>
            </w:del>
            <w:del w:id="1350" w:author="ZTE, Li Lu" w:date="2025-10-14T21:55:16Z">
              <w:r>
                <w:rPr>
                  <w:rFonts w:ascii="Arial" w:hAnsi="Arial" w:cs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51" w:author="ZTE, Li Lu" w:date="2025-09-29T19:43:45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FFFFFF" w:themeColor="background1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52" w:author="ZTE, Li Lu" w:date="2025-09-29T19:43:44Z">
              <w:r>
                <w:rPr>
                  <w:rFonts w:ascii="Arial" w:hAnsi="Arial" w:cs="Arial"/>
                  <w:sz w:val="18"/>
                </w:rPr>
                <w:delText>663 – 703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353" w:author="ZTE, Li Lu" w:date="2025-09-29T19:43:44Z">
              <w:r>
                <w:rPr>
                  <w:rFonts w:ascii="Arial" w:hAnsi="Arial" w:cs="Arial"/>
                  <w:sz w:val="18"/>
                </w:rPr>
                <w:delText xml:space="preserve">-37.4 </w:delText>
              </w:r>
            </w:del>
            <w:del w:id="1354" w:author="ZTE, Li Lu" w:date="2025-10-14T21:55:16Z">
              <w:r>
                <w:rPr>
                  <w:rFonts w:ascii="Arial" w:hAnsi="Arial" w:cs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55" w:author="ZTE, Li Lu" w:date="2025-09-29T19:43:44Z">
              <w:r>
                <w:rPr>
                  <w:rFonts w:ascii="Arial" w:hAnsi="Arial" w:cs="Arial"/>
                  <w:sz w:val="18"/>
                </w:rPr>
                <w:delText xml:space="preserve">-37.4 </w:delText>
              </w:r>
            </w:del>
            <w:del w:id="1356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57" w:author="ZTE, Li Lu" w:date="2025-09-29T19:43:44Z">
              <w:r>
                <w:rPr>
                  <w:rFonts w:ascii="Arial" w:hAnsi="Arial" w:cs="Arial"/>
                  <w:sz w:val="18"/>
                </w:rPr>
                <w:delText xml:space="preserve"> </w:delText>
              </w:r>
            </w:del>
            <w:del w:id="1358" w:author="ZTE, Li Lu" w:date="2025-10-14T21:55:16Z">
              <w:r>
                <w:rPr>
                  <w:rFonts w:ascii="Arial" w:hAnsi="Arial" w:cs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359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FFFFFF" w:themeColor="background1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360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106 </w:delText>
              </w:r>
            </w:del>
            <w:del w:id="1361" w:author="ZTE, Li Lu" w:date="2025-09-29T19:43:44Z">
              <w:r>
                <w:rPr>
                  <w:rFonts w:ascii="Arial" w:hAnsi="Arial"/>
                  <w:sz w:val="18"/>
                  <w:lang w:eastAsia="en-GB"/>
                </w:rPr>
                <w:delText xml:space="preserve">or </w:delText>
              </w:r>
            </w:del>
            <w:del w:id="1362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NR Band n10</w:delText>
              </w:r>
            </w:del>
            <w:del w:id="1363" w:author="ZTE, Li Lu" w:date="2025-09-29T19:43:44Z">
              <w:r>
                <w:rPr>
                  <w:rFonts w:hint="eastAsia" w:ascii="Arial" w:hAnsi="Arial" w:cs="Arial"/>
                  <w:sz w:val="18"/>
                  <w:lang w:val="en-US" w:eastAsia="zh-CN"/>
                </w:rPr>
                <w:delText>6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64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935 - 940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65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-40.4 </w:delText>
              </w:r>
            </w:del>
            <w:del w:id="1366" w:author="ZTE, Li Lu" w:date="2025-10-14T21:55:16Z">
              <w:r>
                <w:rPr>
                  <w:rFonts w:ascii="Arial" w:hAnsi="Arial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67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-40.4 </w:delText>
              </w:r>
            </w:del>
            <w:del w:id="1368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69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</w:delText>
              </w:r>
            </w:del>
            <w:del w:id="1370" w:author="ZTE, Li Lu" w:date="2025-10-14T21:55:16Z">
              <w:r>
                <w:rPr>
                  <w:rFonts w:ascii="Arial" w:hAnsi="Arial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71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72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896 – 901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73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-37.4 </w:delText>
              </w:r>
            </w:del>
            <w:del w:id="1374" w:author="ZTE, Li Lu" w:date="2025-10-14T21:55:16Z">
              <w:r>
                <w:rPr>
                  <w:rFonts w:ascii="Arial" w:hAnsi="Arial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75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-37.4 </w:delText>
              </w:r>
            </w:del>
            <w:del w:id="1376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77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</w:delText>
              </w:r>
            </w:del>
            <w:del w:id="1378" w:author="ZTE, Li Lu" w:date="2025-10-14T21:55:16Z">
              <w:r>
                <w:rPr>
                  <w:rFonts w:ascii="Arial" w:hAnsi="Arial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79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380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NR Band n109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81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1432 – 1517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82" w:author="ZTE, Li Lu" w:date="2025-09-29T19:43:44Z">
              <w:r>
                <w:rPr>
                  <w:rFonts w:ascii="Arial" w:hAnsi="Arial"/>
                  <w:sz w:val="18"/>
                  <w:lang w:eastAsia="ko-KR"/>
                </w:rPr>
                <w:delText xml:space="preserve">-40.4 </w:delText>
              </w:r>
            </w:del>
            <w:del w:id="1383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84" w:author="ZTE, Li Lu" w:date="2025-09-29T19:43:44Z">
              <w:r>
                <w:rPr>
                  <w:rFonts w:ascii="Arial" w:hAnsi="Arial"/>
                  <w:sz w:val="18"/>
                  <w:lang w:eastAsia="ko-KR"/>
                </w:rPr>
                <w:delText xml:space="preserve">-40.4 </w:delText>
              </w:r>
            </w:del>
            <w:del w:id="1385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86" w:author="ZTE, Li Lu" w:date="2025-09-29T19:43:44Z">
              <w:r>
                <w:rPr>
                  <w:rFonts w:ascii="Arial" w:hAnsi="Arial"/>
                  <w:sz w:val="18"/>
                  <w:lang w:eastAsia="ko-KR"/>
                </w:rPr>
                <w:delText xml:space="preserve"> </w:delText>
              </w:r>
            </w:del>
            <w:del w:id="1387" w:author="ZTE, Li Lu" w:date="2025-10-14T21:55:16Z">
              <w:r>
                <w:rPr>
                  <w:rFonts w:ascii="Arial" w:hAnsi="Arial"/>
                  <w:sz w:val="18"/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88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1389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703 – 733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90" w:author="ZTE, Li Lu" w:date="2025-09-29T19:43:44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391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392" w:author="ZTE, Li Lu" w:date="2025-09-29T19:43:44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393" w:author="ZTE, Li Lu" w:date="2025-09-29T19:43:44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1394" w:author="ZTE, Li Lu" w:date="2025-09-29T19:43:44Z">
              <w:r>
                <w:rPr>
                  <w:rFonts w:ascii="Arial" w:hAnsi="Arial"/>
                  <w:sz w:val="18"/>
                </w:rPr>
                <w:delText xml:space="preserve"> </w:delText>
              </w:r>
            </w:del>
            <w:del w:id="139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396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95"/>
              <w:rPr>
                <w:rFonts w:cs="Arial"/>
                <w:lang w:eastAsia="en-GB"/>
              </w:rPr>
            </w:pPr>
            <w:del w:id="1397" w:author="ZTE, Li Lu" w:date="2025-09-29T19:43:44Z">
              <w:r>
                <w:rPr>
                  <w:lang w:eastAsia="ko-KR"/>
                </w:rPr>
                <w:delText>NR Band n110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cs="Arial"/>
                <w:lang w:eastAsia="en-GB"/>
              </w:rPr>
            </w:pPr>
            <w:del w:id="1398" w:author="ZTE, Li Lu" w:date="2025-09-29T19:43:44Z">
              <w:r>
                <w:rPr/>
                <w:delText>1432 - 1435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hint="eastAsia" w:eastAsia="宋体"/>
                <w:lang w:eastAsia="zh-CN"/>
              </w:rPr>
            </w:pPr>
            <w:del w:id="1399" w:author="ZTE, Li Lu" w:date="2025-09-29T19:43:44Z">
              <w:r>
                <w:rPr>
                  <w:lang w:eastAsia="ko-KR"/>
                </w:rPr>
                <w:delText xml:space="preserve">-40.4 </w:delText>
              </w:r>
            </w:del>
            <w:del w:id="1400" w:author="ZTE, Li Lu" w:date="2025-10-14T21:55:16Z">
              <w:r>
                <w:rPr>
                  <w:lang w:eastAsia="ko-KR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hint="eastAsia" w:eastAsia="宋体"/>
                <w:lang w:eastAsia="zh-CN"/>
              </w:rPr>
            </w:pPr>
            <w:del w:id="1401" w:author="ZTE, Li Lu" w:date="2025-09-29T19:43:44Z">
              <w:r>
                <w:rPr>
                  <w:lang w:eastAsia="ko-KR"/>
                </w:rPr>
                <w:delText xml:space="preserve">-40.4 </w:delText>
              </w:r>
            </w:del>
            <w:del w:id="1402" w:author="ZTE, Li Lu" w:date="2025-09-29T19:43:44Z">
              <w:r>
                <w:rPr>
                  <w:szCs w:val="18"/>
                </w:rPr>
                <w:delText>+Y</w:delText>
              </w:r>
            </w:del>
            <w:del w:id="1403" w:author="ZTE, Li Lu" w:date="2025-09-29T19:43:44Z">
              <w:r>
                <w:rPr>
                  <w:lang w:eastAsia="ko-KR"/>
                </w:rPr>
                <w:delText xml:space="preserve"> </w:delText>
              </w:r>
            </w:del>
            <w:del w:id="1404" w:author="ZTE, Li Lu" w:date="2025-10-14T21:55:16Z">
              <w:r>
                <w:rPr>
                  <w:lang w:eastAsia="ko-KR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cs="Arial"/>
                <w:lang w:eastAsia="zh-CN"/>
              </w:rPr>
            </w:pPr>
            <w:del w:id="1405" w:author="ZTE, Li Lu" w:date="2025-09-29T19:43:44Z">
              <w:r>
                <w:rPr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5"/>
              <w:rPr>
                <w:rFonts w:cs="Arial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cs="Arial"/>
                <w:lang w:eastAsia="en-GB"/>
              </w:rPr>
            </w:pPr>
            <w:del w:id="1406" w:author="ZTE, Li Lu" w:date="2025-09-29T19:43:44Z">
              <w:r>
                <w:rPr/>
                <w:delText>1390 – 1395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hint="eastAsia" w:eastAsia="宋体"/>
                <w:lang w:eastAsia="zh-CN"/>
              </w:rPr>
            </w:pPr>
            <w:del w:id="1407" w:author="ZTE, Li Lu" w:date="2025-09-29T19:43:44Z">
              <w:r>
                <w:rPr/>
                <w:delText xml:space="preserve">-37.4 </w:delText>
              </w:r>
            </w:del>
            <w:del w:id="1408" w:author="ZTE, Li Lu" w:date="2025-10-14T21:55:16Z">
              <w:r>
                <w:rPr/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hint="eastAsia" w:eastAsia="宋体"/>
                <w:lang w:eastAsia="zh-CN"/>
              </w:rPr>
            </w:pPr>
            <w:del w:id="1409" w:author="ZTE, Li Lu" w:date="2025-09-29T19:43:44Z">
              <w:r>
                <w:rPr/>
                <w:delText xml:space="preserve">-37.4 </w:delText>
              </w:r>
            </w:del>
            <w:del w:id="1410" w:author="ZTE, Li Lu" w:date="2025-09-29T19:43:44Z">
              <w:r>
                <w:rPr>
                  <w:szCs w:val="18"/>
                </w:rPr>
                <w:delText>+Y</w:delText>
              </w:r>
            </w:del>
            <w:del w:id="1411" w:author="ZTE, Li Lu" w:date="2025-09-29T19:43:44Z">
              <w:r>
                <w:rPr/>
                <w:delText xml:space="preserve"> </w:delText>
              </w:r>
            </w:del>
            <w:del w:id="1412" w:author="ZTE, Li Lu" w:date="2025-10-14T21:55:16Z">
              <w:r>
                <w:rPr/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rFonts w:cs="Arial"/>
                <w:lang w:eastAsia="zh-CN"/>
              </w:rPr>
            </w:pPr>
            <w:del w:id="1413" w:author="ZTE, Li Lu" w:date="2025-09-29T19:43:44Z">
              <w:r>
                <w:rPr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  <w:del w:id="1414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E-UTRA Band 111</w:delText>
              </w:r>
            </w:del>
          </w:p>
        </w:tc>
        <w:tc>
          <w:tcPr>
            <w:tcW w:w="1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415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1820 - 1830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16" w:author="ZTE, Li Lu" w:date="2025-09-29T19:43:44Z">
              <w:r>
                <w:rPr>
                  <w:rFonts w:ascii="Arial" w:hAnsi="Arial"/>
                  <w:sz w:val="18"/>
                </w:rPr>
                <w:delText xml:space="preserve">-40.4 </w:delText>
              </w:r>
            </w:del>
            <w:del w:id="1417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18" w:author="ZTE, Li Lu" w:date="2025-09-29T19:43:44Z">
              <w:r>
                <w:rPr>
                  <w:rFonts w:ascii="Arial" w:hAnsi="Arial"/>
                  <w:sz w:val="18"/>
                </w:rPr>
                <w:delText xml:space="preserve">-40.4 +Y </w:delText>
              </w:r>
            </w:del>
            <w:del w:id="1419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420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1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1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421" w:author="ZTE, Li Lu" w:date="2025-09-29T19:43:44Z">
              <w:r>
                <w:rPr>
                  <w:rFonts w:ascii="Arial" w:hAnsi="Arial" w:cs="Arial"/>
                  <w:sz w:val="18"/>
                  <w:lang w:eastAsia="en-GB"/>
                </w:rPr>
                <w:delText>1800 - 1810 MHz</w:delText>
              </w:r>
            </w:del>
          </w:p>
        </w:tc>
        <w:tc>
          <w:tcPr>
            <w:tcW w:w="1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22" w:author="ZTE, Li Lu" w:date="2025-09-29T19:43:44Z">
              <w:r>
                <w:rPr>
                  <w:rFonts w:ascii="Arial" w:hAnsi="Arial"/>
                  <w:sz w:val="18"/>
                </w:rPr>
                <w:delText xml:space="preserve">-37.4 </w:delText>
              </w:r>
            </w:del>
            <w:del w:id="1423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424" w:author="ZTE, Li Lu" w:date="2025-09-29T19:43:44Z">
              <w:r>
                <w:rPr>
                  <w:rFonts w:ascii="Arial" w:hAnsi="Arial"/>
                  <w:sz w:val="18"/>
                </w:rPr>
                <w:delText xml:space="preserve">-37.4 +Y </w:delText>
              </w:r>
            </w:del>
            <w:del w:id="1425" w:author="ZTE, Li Lu" w:date="2025-10-14T21:55:16Z">
              <w:r>
                <w:rPr>
                  <w:rFonts w:ascii="Arial" w:hAnsi="Arial"/>
                  <w:sz w:val="18"/>
                </w:rPr>
                <w:delText>dBm</w:delText>
              </w:r>
            </w:del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1426" w:author="ZTE, Li Lu" w:date="2025-09-29T19:43:44Z">
              <w:r>
                <w:rPr>
                  <w:rFonts w:ascii="Arial" w:hAnsi="Arial" w:cs="Arial"/>
                  <w:sz w:val="18"/>
                  <w:lang w:eastAsia="zh-CN"/>
                </w:rPr>
                <w:delText>1 MHz</w:delText>
              </w:r>
            </w:del>
          </w:p>
        </w:tc>
        <w:tc>
          <w:tcPr>
            <w:tcW w:w="41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</w:p>
        </w:tc>
      </w:tr>
    </w:tbl>
    <w:p>
      <w:pPr>
        <w:rPr>
          <w:ins w:id="1427" w:author="ZTE, Fei Xue" w:date="2025-08-15T19:37:51Z"/>
          <w:lang w:eastAsia="en-GB"/>
        </w:rPr>
      </w:pPr>
    </w:p>
    <w:p>
      <w:pPr>
        <w:rPr>
          <w:ins w:id="1428" w:author="ZTE, Li Lu" w:date="2025-09-30T08:59:55Z"/>
          <w:rFonts w:hint="eastAsia" w:eastAsia="宋体"/>
          <w:lang w:val="en-US" w:eastAsia="zh-CN"/>
        </w:rPr>
      </w:pPr>
    </w:p>
    <w:tbl>
      <w:tblPr>
        <w:tblStyle w:val="72"/>
        <w:tblW w:w="1046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988"/>
        <w:gridCol w:w="2123"/>
        <w:gridCol w:w="1877"/>
        <w:gridCol w:w="1474"/>
        <w:gridCol w:w="1417"/>
        <w:tblGridChange w:id="1429">
          <w:tblGrid>
            <w:gridCol w:w="1587"/>
            <w:gridCol w:w="1988"/>
            <w:gridCol w:w="2123"/>
            <w:gridCol w:w="1877"/>
            <w:gridCol w:w="1474"/>
            <w:gridCol w:w="1417"/>
          </w:tblGrid>
        </w:tblGridChange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430" w:author="ZTE, Li Lu" w:date="2025-09-30T08:59:55Z"/>
        </w:trPr>
        <w:tc>
          <w:tcPr>
            <w:tcW w:w="15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31" w:author="ZTE, Li Lu" w:date="2025-10-14T13:47:15Z"/>
                <w:rFonts w:ascii="Arial" w:hAnsi="Arial"/>
                <w:b/>
                <w:sz w:val="18"/>
                <w:lang w:eastAsia="en-GB"/>
              </w:rPr>
            </w:pPr>
            <w:ins w:id="1432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System type to co-exist with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1433" w:author="ZTE, Li Lu" w:date="2025-09-30T08:59:55Z"/>
                <w:rFonts w:hint="default" w:ascii="Arial" w:hAnsi="Arial" w:eastAsia="宋体"/>
                <w:b/>
                <w:sz w:val="18"/>
                <w:lang w:val="en-US" w:eastAsia="zh-CN"/>
              </w:rPr>
            </w:pPr>
            <w:ins w:id="1434" w:author="ZTE, Li Lu" w:date="2025-10-14T13:47:1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(</w:t>
              </w:r>
            </w:ins>
            <w:ins w:id="1435" w:author="ZTE, Li Lu" w:date="2025-10-14T13:47:2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N</w:t>
              </w:r>
            </w:ins>
            <w:ins w:id="1436" w:author="ZTE, Li Lu" w:date="2025-10-16T15:45:2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ote</w:t>
              </w:r>
            </w:ins>
            <w:ins w:id="1437" w:author="ZTE, Li Lu" w:date="2025-10-14T13:47:2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1438" w:author="ZTE, Li Lu" w:date="2025-10-14T14:51:41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4</w:t>
              </w:r>
            </w:ins>
            <w:ins w:id="1439" w:author="ZTE, Li Lu" w:date="2025-10-14T13:47:2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40" w:author="ZTE, Li Lu" w:date="2025-09-30T08:59:55Z"/>
                <w:rFonts w:hint="eastAsia" w:eastAsia="宋体" w:cs="v5.0.0"/>
                <w:iCs/>
                <w:lang w:val="en-US" w:eastAsia="zh-CN"/>
              </w:rPr>
            </w:pPr>
            <w:ins w:id="1441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Frequency range for co-existence requirement</w:t>
              </w:r>
            </w:ins>
            <w:ins w:id="1442" w:author="ZTE, Li Lu" w:date="2025-10-14T13:47:3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1443" w:author="ZTE, Li Lu" w:date="2025-10-14T13:47:4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  <w:rPrChange w:id="1444" w:author="ZTE, Li Lu" w:date="2025-10-14T13:47:40Z">
                    <w:rPr>
                      <w:rFonts w:hint="eastAsia"/>
                    </w:rPr>
                  </w:rPrChange>
                </w:rPr>
                <w:t>(MHz) (N</w:t>
              </w:r>
            </w:ins>
            <w:ins w:id="1445" w:author="ZTE, Li Lu" w:date="2025-10-16T15:45:2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</w:t>
              </w:r>
            </w:ins>
            <w:ins w:id="1446" w:author="ZTE, Li Lu" w:date="2025-10-16T15:45:28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te</w:t>
              </w:r>
            </w:ins>
            <w:ins w:id="1447" w:author="ZTE, Li Lu" w:date="2025-10-14T13:47:4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  <w:rPrChange w:id="1448" w:author="ZTE, Li Lu" w:date="2025-10-14T13:47:40Z">
                    <w:rPr>
                      <w:rFonts w:hint="eastAsia"/>
                    </w:rPr>
                  </w:rPrChange>
                </w:rPr>
                <w:t xml:space="preserve"> </w:t>
              </w:r>
            </w:ins>
            <w:ins w:id="1449" w:author="ZTE, Li Lu" w:date="2025-10-14T14:51:4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5</w:t>
              </w:r>
            </w:ins>
            <w:ins w:id="1450" w:author="ZTE, Li Lu" w:date="2025-10-14T13:47:4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  <w:rPrChange w:id="1451" w:author="ZTE, Li Lu" w:date="2025-10-14T13:47:40Z">
                    <w:rPr>
                      <w:rFonts w:hint="eastAsia"/>
                    </w:rPr>
                  </w:rPrChange>
                </w:rPr>
                <w:t>)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52" w:author="ZTE, Li Lu" w:date="2025-09-30T08:59:55Z"/>
                <w:rFonts w:hint="default" w:eastAsia="宋体" w:cs="Arial"/>
                <w:i/>
                <w:lang w:val="en-US" w:eastAsia="zh-CN"/>
              </w:rPr>
            </w:pPr>
            <w:ins w:id="1453" w:author="ZTE, Li Lu" w:date="2025-09-30T08:59:55Z">
              <w:r>
                <w:rPr>
                  <w:rFonts w:ascii="Arial" w:hAnsi="Arial"/>
                  <w:b/>
                  <w:i/>
                  <w:sz w:val="18"/>
                  <w:lang w:eastAsia="en-GB"/>
                </w:rPr>
                <w:t xml:space="preserve">IAB-DU type 1-O </w:t>
              </w:r>
            </w:ins>
            <w:ins w:id="1454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Test limits</w:t>
              </w:r>
            </w:ins>
            <w:ins w:id="1455" w:author="ZTE, Li Lu" w:date="2025-10-14T13:49:12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1456" w:author="ZTE, Li Lu" w:date="2025-10-14T13:49:0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(</w:t>
              </w:r>
            </w:ins>
            <w:ins w:id="1457" w:author="ZTE, Li Lu" w:date="2025-10-14T21:55:5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d</w:t>
              </w:r>
            </w:ins>
            <w:ins w:id="1458" w:author="ZTE, Li Lu" w:date="2025-10-14T21:55:58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B</w:t>
              </w:r>
            </w:ins>
            <w:ins w:id="1459" w:author="ZTE, Li Lu" w:date="2025-10-14T21:55:5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m</w:t>
              </w:r>
            </w:ins>
            <w:ins w:id="1460" w:author="ZTE, Li Lu" w:date="2025-10-14T13:49:1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61" w:author="ZTE, Li Lu" w:date="2025-09-30T08:59:55Z"/>
                <w:rFonts w:cs="v5.0.0"/>
                <w:i/>
              </w:rPr>
            </w:pPr>
            <w:ins w:id="1462" w:author="ZTE, Li Lu" w:date="2025-09-30T08:59:55Z">
              <w:r>
                <w:rPr>
                  <w:rFonts w:ascii="Arial" w:hAnsi="Arial"/>
                  <w:b/>
                  <w:i/>
                  <w:sz w:val="18"/>
                  <w:lang w:eastAsia="en-GB"/>
                </w:rPr>
                <w:t xml:space="preserve">IAB-MT type 1-O </w:t>
              </w:r>
            </w:ins>
            <w:ins w:id="1463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Test limits</w:t>
              </w:r>
            </w:ins>
            <w:ins w:id="1464" w:author="ZTE, Li Lu" w:date="2025-10-14T13:49:2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(</w:t>
              </w:r>
            </w:ins>
            <w:ins w:id="1465" w:author="ZTE, Li Lu" w:date="2025-10-14T21:56:0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dB</w:t>
              </w:r>
            </w:ins>
            <w:ins w:id="1466" w:author="ZTE, Li Lu" w:date="2025-10-14T21:56:0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m</w:t>
              </w:r>
            </w:ins>
            <w:ins w:id="1467" w:author="ZTE, Li Lu" w:date="2025-10-14T13:49:2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14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68" w:author="ZTE, Li Lu" w:date="2025-09-30T08:59:55Z"/>
                <w:rFonts w:cs="Arial"/>
              </w:rPr>
            </w:pPr>
            <w:ins w:id="1469" w:author="ZTE, Li Lu" w:date="2025-09-30T08:59:55Z">
              <w:r>
                <w:rPr>
                  <w:rFonts w:ascii="Arial" w:hAnsi="Arial"/>
                  <w:b/>
                  <w:sz w:val="18"/>
                  <w:lang w:eastAsia="en-GB"/>
                </w:rPr>
                <w:t>Measurement bandwidth</w:t>
              </w:r>
            </w:ins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6"/>
              <w:rPr>
                <w:ins w:id="1470" w:author="ZTE, Li Lu" w:date="2025-09-30T08:59:55Z"/>
                <w:rFonts w:cs="Arial"/>
                <w:lang w:val="en-US"/>
              </w:rPr>
            </w:pPr>
            <w:ins w:id="1471" w:author="ZTE, Li Lu" w:date="2025-09-30T08:59:55Z">
              <w:r>
                <w:rPr>
                  <w:rFonts w:cs="Arial"/>
                </w:rPr>
                <w:t>Note</w:t>
              </w:r>
            </w:ins>
            <w:ins w:id="1472" w:author="ZTE, Li Lu" w:date="2025-09-30T08:59:55Z">
              <w:r>
                <w:rPr>
                  <w:rFonts w:cs="Arial"/>
                  <w:lang w:val="en-US"/>
                </w:rPr>
                <w:t>s</w:t>
              </w:r>
            </w:ins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473" w:author="ZTE, Li Lu" w:date="2025-09-30T08:59:55Z"/>
        </w:trPr>
        <w:tc>
          <w:tcPr>
            <w:tcW w:w="158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74" w:author="ZTE, Li Lu" w:date="2025-09-30T08:59:55Z"/>
                <w:lang w:val="en-US" w:eastAsia="zh-CN"/>
              </w:rPr>
            </w:pPr>
            <w:ins w:id="1475" w:author="ZTE, Li Lu" w:date="2025-09-30T08:59:55Z">
              <w:r>
                <w:rPr>
                  <w:lang w:val="en-US" w:eastAsia="zh-CN"/>
                </w:rPr>
                <w:t>GSM850 or CDMA850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76" w:author="ZTE, Li Lu" w:date="2025-09-30T08:59:55Z"/>
              </w:rPr>
            </w:pPr>
            <w:ins w:id="1477" w:author="ZTE, Li Lu" w:date="2025-09-30T08:59:55Z">
              <w:r>
                <w:rPr/>
                <w:t>869 - 894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78" w:author="ZTE, Li Lu" w:date="2025-09-30T08:59:55Z"/>
              </w:rPr>
            </w:pPr>
            <w:ins w:id="1479" w:author="ZTE, Li Lu" w:date="2025-09-30T08:59:55Z">
              <w:r>
                <w:rPr>
                  <w:rFonts w:ascii="Arial" w:hAnsi="Arial"/>
                  <w:sz w:val="18"/>
                </w:rPr>
                <w:t>-45.4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80" w:author="ZTE, Li Lu" w:date="2025-09-30T08:59:55Z"/>
              </w:rPr>
            </w:pPr>
            <w:ins w:id="1481" w:author="ZTE, Li Lu" w:date="2025-09-30T08:59:55Z">
              <w:r>
                <w:rPr>
                  <w:rFonts w:ascii="Arial" w:hAnsi="Arial"/>
                  <w:sz w:val="18"/>
                </w:rPr>
                <w:t>-45.4</w:t>
              </w:r>
            </w:ins>
            <w:ins w:id="1482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483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84" w:author="ZTE, Li Lu" w:date="2025-09-30T08:59:55Z"/>
                <w:lang w:val="en-US" w:eastAsia="zh-CN"/>
              </w:rPr>
            </w:pPr>
            <w:ins w:id="1485" w:author="ZTE, Li Lu" w:date="2025-09-30T08:59:55Z">
              <w:r>
                <w:rPr>
                  <w:lang w:val="en-US" w:eastAsia="zh-CN"/>
                </w:rPr>
                <w:t>100kHz</w:t>
              </w:r>
            </w:ins>
          </w:p>
        </w:tc>
        <w:tc>
          <w:tcPr>
            <w:tcW w:w="141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86" w:author="ZTE, Li Lu" w:date="2025-09-30T08:59:55Z"/>
                <w:lang w:val="en-US" w:eastAsia="zh-CN"/>
              </w:rPr>
            </w:pPr>
            <w:ins w:id="1487" w:author="ZTE, Li Lu" w:date="2025-10-14T13:50:26Z">
              <w:r>
                <w:rPr>
                  <w:lang w:val="en-US" w:eastAsia="zh-CN"/>
                </w:rPr>
                <w:t>N</w:t>
              </w:r>
            </w:ins>
            <w:ins w:id="1488" w:author="ZTE, Li Lu" w:date="2025-10-16T15:45:35Z">
              <w:r>
                <w:rPr>
                  <w:rFonts w:hint="eastAsia"/>
                  <w:lang w:val="en-US" w:eastAsia="zh-CN"/>
                </w:rPr>
                <w:t>o</w:t>
              </w:r>
            </w:ins>
            <w:ins w:id="1489" w:author="ZTE, Li Lu" w:date="2025-10-16T15:45:36Z">
              <w:r>
                <w:rPr>
                  <w:rFonts w:hint="eastAsia"/>
                  <w:lang w:val="en-US" w:eastAsia="zh-CN"/>
                </w:rPr>
                <w:t>te</w:t>
              </w:r>
            </w:ins>
            <w:ins w:id="1490" w:author="ZTE, Li Lu" w:date="2025-10-14T21:37:32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491" w:author="ZTE, Li Lu" w:date="2025-10-14T13:50:26Z">
              <w:r>
                <w:rPr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492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93" w:author="ZTE, Li Lu" w:date="2025-09-30T08:59:55Z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494" w:author="ZTE, Li Lu" w:date="2025-09-30T08:59:55Z"/>
              </w:rPr>
            </w:pPr>
            <w:ins w:id="1495" w:author="ZTE, Li Lu" w:date="2025-09-30T08:59:55Z">
              <w:r>
                <w:rPr/>
                <w:t xml:space="preserve">824 </w:t>
              </w:r>
              <w:r>
                <w:rPr/>
                <w:noBreakHyphen/>
              </w:r>
              <w:r>
                <w:rPr/>
                <w:t xml:space="preserve"> 849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96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497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498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499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  <w:ins w:id="1500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01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02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03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04" w:author="ZTE, Li Lu" w:date="2025-09-30T08:59:55Z"/>
        </w:trPr>
        <w:tc>
          <w:tcPr>
            <w:tcW w:w="158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05" w:author="ZTE, Li Lu" w:date="2025-09-30T08:59:55Z"/>
                <w:lang w:val="en-US" w:eastAsia="zh-CN"/>
              </w:rPr>
            </w:pPr>
            <w:ins w:id="1506" w:author="ZTE, Li Lu" w:date="2025-09-30T08:59:55Z">
              <w:r>
                <w:rPr>
                  <w:lang w:val="en-US" w:eastAsia="zh-CN"/>
                </w:rPr>
                <w:t>GSM900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07" w:author="ZTE, Li Lu" w:date="2025-09-30T08:59:55Z"/>
                <w:rFonts w:hint="eastAsia" w:eastAsia="宋体"/>
                <w:lang w:val="en-US" w:eastAsia="zh-CN"/>
              </w:rPr>
            </w:pPr>
            <w:ins w:id="1508" w:author="ZTE, Li Lu" w:date="2025-09-30T08:59:55Z">
              <w:r>
                <w:rPr/>
                <w:t xml:space="preserve">921 </w:t>
              </w:r>
              <w:r>
                <w:rPr/>
                <w:noBreakHyphen/>
              </w:r>
              <w:r>
                <w:rPr/>
                <w:t xml:space="preserve"> 96</w:t>
              </w:r>
            </w:ins>
            <w:ins w:id="1509" w:author="ZTE, Li Lu" w:date="2025-10-14T21:51:19Z">
              <w:r>
                <w:rPr>
                  <w:rFonts w:hint="eastAsia" w:eastAsia="宋体"/>
                  <w:lang w:val="en-US" w:eastAsia="zh-CN"/>
                </w:rPr>
                <w:t>0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10" w:author="ZTE, Li Lu" w:date="2025-09-30T08:59:55Z"/>
              </w:rPr>
            </w:pPr>
            <w:ins w:id="1511" w:author="ZTE, Li Lu" w:date="2025-09-30T08:59:55Z">
              <w:r>
                <w:rPr>
                  <w:rFonts w:ascii="Arial" w:hAnsi="Arial"/>
                  <w:sz w:val="18"/>
                </w:rPr>
                <w:t>-45.4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12" w:author="ZTE, Li Lu" w:date="2025-09-30T08:59:55Z"/>
              </w:rPr>
            </w:pPr>
            <w:ins w:id="1513" w:author="ZTE, Li Lu" w:date="2025-09-30T08:59:55Z">
              <w:r>
                <w:rPr>
                  <w:rFonts w:ascii="Arial" w:hAnsi="Arial"/>
                  <w:sz w:val="18"/>
                </w:rPr>
                <w:t>-45.4</w:t>
              </w:r>
            </w:ins>
            <w:ins w:id="1514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  <w:ins w:id="1515" w:author="ZTE, Li Lu" w:date="2025-09-30T08:59:55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 xml:space="preserve"> 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16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17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18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19" w:author="ZTE, Li Lu" w:date="2025-09-30T08:59:55Z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20" w:author="ZTE, Li Lu" w:date="2025-09-30T08:59:55Z"/>
              </w:rPr>
            </w:pPr>
            <w:ins w:id="1521" w:author="ZTE, Li Lu" w:date="2025-09-30T08:59:55Z">
              <w:r>
                <w:rPr/>
                <w:t>876 - 915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22" w:author="ZTE, Li Lu" w:date="2025-09-30T08:59:55Z"/>
              </w:rPr>
            </w:pPr>
            <w:ins w:id="1523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24" w:author="ZTE, Li Lu" w:date="2025-09-30T08:59:55Z"/>
              </w:rPr>
            </w:pPr>
            <w:ins w:id="1525" w:author="ZTE, Li Lu" w:date="2025-09-30T08:59:55Z">
              <w:r>
                <w:rPr>
                  <w:rFonts w:ascii="Arial" w:hAnsi="Arial"/>
                  <w:sz w:val="18"/>
                </w:rPr>
                <w:t xml:space="preserve">-49.4 </w:t>
              </w:r>
            </w:ins>
            <w:ins w:id="1526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27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28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29" w:author="ZTE, Li Lu" w:date="2025-09-30T08:59:55Z"/>
        </w:trPr>
        <w:tc>
          <w:tcPr>
            <w:tcW w:w="158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30" w:author="ZTE, Li Lu" w:date="2025-09-30T08:59:55Z"/>
                <w:lang w:val="en-US" w:eastAsia="zh-CN"/>
              </w:rPr>
            </w:pPr>
            <w:ins w:id="1531" w:author="ZTE, Li Lu" w:date="2025-09-30T08:59:55Z">
              <w:r>
                <w:rPr>
                  <w:lang w:val="en-US" w:eastAsia="zh-CN"/>
                </w:rPr>
                <w:t>DCS1800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32" w:author="ZTE, Li Lu" w:date="2025-09-30T08:59:55Z"/>
              </w:rPr>
            </w:pPr>
            <w:ins w:id="1533" w:author="ZTE, Li Lu" w:date="2025-09-30T08:59:55Z">
              <w:r>
                <w:rPr/>
                <w:t xml:space="preserve">1805 </w:t>
              </w:r>
              <w:r>
                <w:rPr/>
                <w:noBreakHyphen/>
              </w:r>
              <w:r>
                <w:rPr/>
                <w:t xml:space="preserve"> 1880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34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535" w:author="ZTE, Li Lu" w:date="2025-09-30T08:59:55Z">
              <w:r>
                <w:rPr>
                  <w:rFonts w:ascii="Arial" w:hAnsi="Arial"/>
                  <w:sz w:val="18"/>
                </w:rPr>
                <w:t>-35.4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36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537" w:author="ZTE, Li Lu" w:date="2025-09-30T08:59:55Z">
              <w:r>
                <w:rPr>
                  <w:rFonts w:ascii="Arial" w:hAnsi="Arial"/>
                  <w:sz w:val="18"/>
                </w:rPr>
                <w:t>-35.4</w:t>
              </w:r>
            </w:ins>
            <w:ins w:id="1538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39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40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41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42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43" w:author="ZTE, Li Lu" w:date="2025-09-30T08:59:55Z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44" w:author="ZTE, Li Lu" w:date="2025-09-30T08:59:55Z"/>
              </w:rPr>
            </w:pPr>
            <w:ins w:id="1545" w:author="ZTE, Li Lu" w:date="2025-09-30T08:59:55Z">
              <w:r>
                <w:rPr/>
                <w:t>1710 - 1785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46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547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48" w:author="ZTE, Li Lu" w:date="2025-09-30T08:59:55Z"/>
                <w:rFonts w:ascii="Arial" w:hAnsi="Arial" w:eastAsia="Times New Roman" w:cs="Times New Roman"/>
                <w:sz w:val="18"/>
                <w:lang w:val="en-GB" w:eastAsia="en-GB" w:bidi="ar-SA"/>
              </w:rPr>
            </w:pPr>
            <w:ins w:id="1549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  <w:ins w:id="1550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51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52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53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54" w:author="ZTE, Li Lu" w:date="2025-09-30T08:59:55Z"/>
        </w:trPr>
        <w:tc>
          <w:tcPr>
            <w:tcW w:w="1587" w:type="dxa"/>
            <w:vMerge w:val="restart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55" w:author="ZTE, Li Lu" w:date="2025-09-30T08:59:55Z"/>
                <w:lang w:val="en-US" w:eastAsia="zh-CN"/>
              </w:rPr>
            </w:pPr>
            <w:ins w:id="1556" w:author="ZTE, Li Lu" w:date="2025-09-30T08:59:55Z">
              <w:r>
                <w:rPr>
                  <w:lang w:val="en-US" w:eastAsia="zh-CN"/>
                </w:rPr>
                <w:t>PCS1900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57" w:author="ZTE, Li Lu" w:date="2025-09-30T08:59:55Z"/>
                <w:lang w:val="en-US" w:eastAsia="zh-CN"/>
              </w:rPr>
            </w:pPr>
            <w:ins w:id="1558" w:author="ZTE, Li Lu" w:date="2025-09-30T08:59:55Z">
              <w:r>
                <w:rPr>
                  <w:lang w:val="en-US" w:eastAsia="zh-CN"/>
                </w:rPr>
                <w:t xml:space="preserve">1930 </w:t>
              </w:r>
              <w:r>
                <w:rPr>
                  <w:lang w:val="en-US" w:eastAsia="zh-CN"/>
                </w:rPr>
                <w:noBreakHyphen/>
              </w:r>
              <w:r>
                <w:rPr>
                  <w:lang w:val="en-US" w:eastAsia="zh-CN"/>
                </w:rPr>
                <w:t xml:space="preserve"> 1990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59" w:author="ZTE, Li Lu" w:date="2025-09-30T08:59:55Z"/>
                <w:lang w:val="en-US" w:eastAsia="zh-CN"/>
              </w:rPr>
            </w:pPr>
            <w:ins w:id="1560" w:author="ZTE, Li Lu" w:date="2025-09-30T08:59:55Z">
              <w:r>
                <w:rPr>
                  <w:rFonts w:ascii="Arial" w:hAnsi="Arial"/>
                  <w:sz w:val="18"/>
                </w:rPr>
                <w:t>-35.4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61" w:author="ZTE, Li Lu" w:date="2025-09-30T08:59:55Z"/>
                <w:lang w:val="en-US" w:eastAsia="zh-CN"/>
              </w:rPr>
            </w:pPr>
            <w:ins w:id="1562" w:author="ZTE, Li Lu" w:date="2025-09-30T08:59:55Z">
              <w:r>
                <w:rPr>
                  <w:rFonts w:ascii="Arial" w:hAnsi="Arial"/>
                  <w:sz w:val="18"/>
                </w:rPr>
                <w:t>-35.4</w:t>
              </w:r>
            </w:ins>
            <w:ins w:id="1563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64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65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66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  <w:ins w:id="1567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68" w:author="ZTE, Li Lu" w:date="2025-09-30T08:59:55Z"/>
                <w:lang w:val="en-US"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69" w:author="ZTE, Li Lu" w:date="2025-09-30T08:59:55Z"/>
                <w:lang w:val="en-US" w:eastAsia="zh-CN"/>
              </w:rPr>
            </w:pPr>
            <w:ins w:id="1570" w:author="ZTE, Li Lu" w:date="2025-09-30T08:59:55Z">
              <w:r>
                <w:rPr>
                  <w:lang w:val="en-US" w:eastAsia="zh-CN"/>
                </w:rPr>
                <w:t xml:space="preserve">1850 </w:t>
              </w:r>
              <w:r>
                <w:rPr>
                  <w:lang w:val="en-US" w:eastAsia="zh-CN"/>
                </w:rPr>
                <w:noBreakHyphen/>
              </w:r>
              <w:r>
                <w:rPr>
                  <w:lang w:val="en-US" w:eastAsia="zh-CN"/>
                </w:rPr>
                <w:t xml:space="preserve"> 1910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71" w:author="ZTE, Li Lu" w:date="2025-09-30T08:59:55Z"/>
                <w:lang w:val="en-US" w:eastAsia="zh-CN"/>
              </w:rPr>
            </w:pPr>
            <w:ins w:id="1572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</w:p>
        </w:tc>
        <w:tc>
          <w:tcPr>
            <w:tcW w:w="1877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573" w:author="ZTE, Li Lu" w:date="2025-09-30T08:59:55Z"/>
                <w:lang w:val="en-US" w:eastAsia="zh-CN"/>
              </w:rPr>
            </w:pPr>
            <w:ins w:id="1574" w:author="ZTE, Li Lu" w:date="2025-09-30T08:59:55Z">
              <w:r>
                <w:rPr>
                  <w:rFonts w:ascii="Arial" w:hAnsi="Arial"/>
                  <w:sz w:val="18"/>
                </w:rPr>
                <w:t>-49.4</w:t>
              </w:r>
            </w:ins>
            <w:ins w:id="1575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576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77" w:author="ZTE, Li Lu" w:date="2025-09-30T08:59:55Z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578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80" w:author="ZTE, Li Lu" w:date="2025-10-14T18:45:33Z">
            <w:tblPrEx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62" w:hRule="atLeast"/>
          <w:jc w:val="center"/>
          <w:ins w:id="1579" w:author="ZTE, Li Lu" w:date="2025-09-30T08:59:55Z"/>
          <w:trPrChange w:id="1580" w:author="ZTE, Li Lu" w:date="2025-10-14T18:45:33Z">
            <w:trPr>
              <w:cantSplit/>
              <w:trHeight w:val="631" w:hRule="atLeast"/>
              <w:jc w:val="center"/>
            </w:trPr>
          </w:trPrChange>
        </w:trPr>
        <w:tc>
          <w:tcPr>
            <w:tcW w:w="158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PrChange w:id="1581" w:author="ZTE, Li Lu" w:date="2025-10-14T18:45:33Z">
              <w:tcPr>
                <w:tcW w:w="1587" w:type="dxa"/>
                <w:vMerge w:val="restart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</w:tcPr>
            </w:tcPrChange>
          </w:tcPr>
          <w:p>
            <w:pPr>
              <w:pStyle w:val="97"/>
              <w:rPr>
                <w:ins w:id="1582" w:author="ZTE, Li Lu" w:date="2025-09-30T08:59:55Z"/>
              </w:rPr>
            </w:pPr>
            <w:ins w:id="1583" w:author="ZTE, Li Lu" w:date="2025-10-14T13:50:12Z">
              <w:r>
                <w:rPr>
                  <w:lang w:val="sv-SE" w:eastAsia="zh-CN"/>
                </w:rPr>
                <w:t>UTRA, E-UTRA or NR</w:t>
              </w:r>
            </w:ins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PrChange w:id="1584" w:author="ZTE, Li Lu" w:date="2025-10-14T18:45:33Z">
              <w:tcPr>
                <w:tcW w:w="1988" w:type="dxa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</w:tcPr>
            </w:tcPrChange>
          </w:tcPr>
          <w:p>
            <w:pPr>
              <w:pStyle w:val="97"/>
              <w:rPr>
                <w:ins w:id="1585" w:author="ZTE, Li Lu" w:date="2025-10-14T19:04:32Z"/>
                <w:rFonts w:hint="default"/>
                <w:lang w:val="en-US" w:eastAsia="zh-CN"/>
              </w:rPr>
            </w:pPr>
            <w:ins w:id="1586" w:author="ZTE, Li Lu" w:date="2025-10-14T19:04:32Z">
              <w:r>
                <w:rPr>
                  <w:rFonts w:hint="eastAsia"/>
                  <w:lang w:val="en-US" w:eastAsia="zh-CN"/>
                </w:rPr>
                <w:t xml:space="preserve">Uplink </w:t>
              </w:r>
            </w:ins>
            <w:ins w:id="1587" w:author="ZTE, Li Lu" w:date="2025-10-14T19:04:32Z">
              <w:r>
                <w:rPr>
                  <w:rFonts w:hint="eastAsia"/>
                  <w:i/>
                  <w:iCs/>
                  <w:lang w:val="en-US" w:eastAsia="zh-CN"/>
                  <w:rPrChange w:id="1588" w:author="ZTE, Li Lu" w:date="2025-10-15T14:56:01Z">
                    <w:rPr>
                      <w:rFonts w:hint="eastAsia"/>
                      <w:lang w:val="en-US" w:eastAsia="zh-CN"/>
                    </w:rPr>
                  </w:rPrChange>
                </w:rPr>
                <w:t>operating band</w:t>
              </w:r>
            </w:ins>
            <w:ins w:id="1589" w:author="ZTE, Li Lu" w:date="2025-10-14T19:04:32Z">
              <w:r>
                <w:rPr>
                  <w:rFonts w:hint="eastAsia"/>
                  <w:lang w:val="en-US" w:eastAsia="zh-CN"/>
                </w:rPr>
                <w:t xml:space="preserve"> 22 and</w:t>
              </w:r>
            </w:ins>
          </w:p>
          <w:p>
            <w:pPr>
              <w:pStyle w:val="97"/>
              <w:rPr>
                <w:ins w:id="1590" w:author="ZTE, Li Lu" w:date="2025-09-30T08:59:55Z"/>
                <w:rFonts w:hint="eastAsia"/>
                <w:lang w:val="en-US" w:eastAsia="zh-CN"/>
              </w:rPr>
            </w:pPr>
            <w:ins w:id="1591" w:author="ZTE, Li Lu" w:date="2025-10-14T19:04:32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592" w:author="ZTE, Li Lu" w:date="2025-10-14T19:04:32Z">
              <w:r>
                <w:rPr>
                  <w:rFonts w:ascii="Arial" w:hAnsi="Arial" w:cs="Arial"/>
                  <w:sz w:val="18"/>
                  <w:lang w:eastAsia="en-GB"/>
                </w:rPr>
                <w:t>UTRA FDD Band XXII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  <w:tcPrChange w:id="1593" w:author="ZTE, Li Lu" w:date="2025-10-14T18:45:33Z">
              <w:tcPr>
                <w:tcW w:w="2123" w:type="dxa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1594" w:author="ZTE, Li Lu" w:date="2025-09-30T08:59:55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595" w:author="ZTE, Li Lu" w:date="2025-10-14T19:04:34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-37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  <w:tcPrChange w:id="1596" w:author="ZTE, Li Lu" w:date="2025-10-14T18:45:33Z">
              <w:tcPr>
                <w:tcW w:w="1877" w:type="dxa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1597" w:author="ZTE, Li Lu" w:date="2025-09-30T08:59:55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598" w:author="ZTE, Li Lu" w:date="2025-10-14T19:04:39Z">
              <w:r>
                <w:rPr>
                  <w:rFonts w:ascii="Arial" w:hAnsi="Arial"/>
                  <w:sz w:val="18"/>
                </w:rPr>
                <w:t>-</w:t>
              </w:r>
            </w:ins>
            <w:ins w:id="1599" w:author="ZTE, Li Lu" w:date="2025-10-14T19:04:39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t>37</w:t>
              </w:r>
            </w:ins>
            <w:ins w:id="1600" w:author="ZTE, Li Lu" w:date="2025-10-14T19:04:39Z">
              <w:r>
                <w:rPr>
                  <w:rFonts w:ascii="Arial" w:hAnsi="Arial"/>
                  <w:sz w:val="18"/>
                </w:rPr>
                <w:t xml:space="preserve"> </w:t>
              </w:r>
            </w:ins>
            <w:ins w:id="1601" w:author="ZTE, Li Lu" w:date="2025-10-14T19:04:39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PrChange w:id="1602" w:author="ZTE, Li Lu" w:date="2025-10-14T18:45:33Z">
              <w:tcPr>
                <w:tcW w:w="1474" w:type="dxa"/>
                <w:vMerge w:val="restart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</w:tcPr>
            </w:tcPrChange>
          </w:tcPr>
          <w:p>
            <w:pPr>
              <w:pStyle w:val="97"/>
              <w:rPr>
                <w:ins w:id="1603" w:author="ZTE, Li Lu" w:date="2025-09-30T08:59:55Z"/>
              </w:rPr>
            </w:pPr>
            <w:ins w:id="1604" w:author="ZTE, Li Lu" w:date="2025-09-30T08:59:55Z">
              <w:r>
                <w:rPr/>
                <w:t>1MHz</w:t>
              </w:r>
            </w:ins>
          </w:p>
        </w:tc>
        <w:tc>
          <w:tcPr>
            <w:tcW w:w="141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PrChange w:id="1605" w:author="ZTE, Li Lu" w:date="2025-10-14T18:45:33Z">
              <w:tcPr>
                <w:tcW w:w="1417" w:type="dxa"/>
                <w:vMerge w:val="restart"/>
                <w:tcBorders>
                  <w:top w:val="single" w:color="auto" w:sz="2" w:space="0"/>
                  <w:left w:val="single" w:color="auto" w:sz="2" w:space="0"/>
                  <w:right w:val="single" w:color="auto" w:sz="2" w:space="0"/>
                </w:tcBorders>
              </w:tcPr>
            </w:tcPrChange>
          </w:tcPr>
          <w:p>
            <w:pPr>
              <w:pStyle w:val="97"/>
              <w:rPr>
                <w:ins w:id="1606" w:author="ZTE, Li Lu" w:date="2025-09-30T08:59:55Z"/>
              </w:rPr>
            </w:pPr>
            <w:ins w:id="1607" w:author="ZTE, Li Lu" w:date="2025-10-14T13:50:38Z">
              <w:r>
                <w:rPr>
                  <w:lang w:val="en-US" w:eastAsia="zh-CN"/>
                </w:rPr>
                <w:t>N</w:t>
              </w:r>
            </w:ins>
            <w:ins w:id="1608" w:author="ZTE, Li Lu" w:date="2025-10-16T15:45:39Z">
              <w:r>
                <w:rPr>
                  <w:rFonts w:hint="eastAsia"/>
                  <w:lang w:val="en-US" w:eastAsia="zh-CN"/>
                </w:rPr>
                <w:t>ote</w:t>
              </w:r>
            </w:ins>
            <w:ins w:id="1609" w:author="ZTE, Li Lu" w:date="2025-10-14T13:50:38Z">
              <w:r>
                <w:rPr>
                  <w:lang w:val="en-US" w:eastAsia="zh-CN"/>
                </w:rPr>
                <w:t xml:space="preserve"> 1</w:t>
              </w:r>
            </w:ins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10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11" w:author="ZTE, Li Lu" w:date="2025-09-30T08:59:55Z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12" w:author="ZTE, Li Lu" w:date="2025-10-14T19:04:43Z"/>
                <w:rFonts w:hint="default"/>
                <w:lang w:val="en-US" w:eastAsia="zh-CN"/>
              </w:rPr>
            </w:pPr>
            <w:ins w:id="1613" w:author="ZTE, Li Lu" w:date="2025-10-14T19:04:43Z">
              <w:r>
                <w:rPr>
                  <w:rFonts w:hint="eastAsia"/>
                  <w:lang w:val="en-US" w:eastAsia="zh-CN"/>
                </w:rPr>
                <w:t xml:space="preserve">Downlink </w:t>
              </w:r>
            </w:ins>
            <w:ins w:id="1614" w:author="ZTE, Li Lu" w:date="2025-10-14T19:04:43Z">
              <w:r>
                <w:rPr>
                  <w:rFonts w:hint="eastAsia"/>
                  <w:i/>
                  <w:iCs/>
                  <w:lang w:val="en-US" w:eastAsia="zh-CN"/>
                  <w:rPrChange w:id="1615" w:author="ZTE, Li Lu" w:date="2025-10-15T14:55:57Z">
                    <w:rPr>
                      <w:rFonts w:hint="eastAsia"/>
                      <w:lang w:val="en-US" w:eastAsia="zh-CN"/>
                    </w:rPr>
                  </w:rPrChange>
                </w:rPr>
                <w:t>operating band</w:t>
              </w:r>
            </w:ins>
            <w:ins w:id="1616" w:author="ZTE, Li Lu" w:date="2025-10-14T19:04:43Z">
              <w:r>
                <w:rPr>
                  <w:rFonts w:hint="eastAsia"/>
                  <w:lang w:val="en-US" w:eastAsia="zh-CN"/>
                </w:rPr>
                <w:t xml:space="preserve"> 22, 42, 43 n48/48, n77, n78 and</w:t>
              </w:r>
            </w:ins>
          </w:p>
          <w:p>
            <w:pPr>
              <w:pStyle w:val="97"/>
              <w:rPr>
                <w:ins w:id="1617" w:author="ZTE, Li Lu" w:date="2025-09-30T08:59:55Z"/>
                <w:rFonts w:hint="default"/>
                <w:lang w:val="en-US" w:eastAsia="zh-CN"/>
              </w:rPr>
            </w:pPr>
            <w:ins w:id="1618" w:author="ZTE, Li Lu" w:date="2025-10-14T19:04:43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619" w:author="ZTE, Li Lu" w:date="2025-10-14T19:04:43Z">
              <w:r>
                <w:rPr>
                  <w:rFonts w:ascii="Arial" w:hAnsi="Arial" w:cs="Arial"/>
                  <w:sz w:val="18"/>
                  <w:lang w:eastAsia="en-GB"/>
                </w:rPr>
                <w:t>UTRA FDD Band XXII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20" w:author="ZTE, Li Lu" w:date="2025-09-30T08:59:55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21" w:author="ZTE, Li Lu" w:date="2025-10-14T19:04:4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-40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22" w:author="ZTE, Li Lu" w:date="2025-09-30T08:59:55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23" w:author="ZTE, Li Lu" w:date="2025-10-14T19:04:47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-40</w:t>
              </w:r>
            </w:ins>
            <w:ins w:id="1624" w:author="ZTE, Li Lu" w:date="2025-10-14T19:04:47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625" w:author="ZTE, Li Lu" w:date="2025-10-14T19:04:47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26" w:author="ZTE, Li Lu" w:date="2025-09-30T08:59:55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27" w:author="ZTE, Li Lu" w:date="2025-09-30T08:59:55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28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29" w:author="ZTE, Li Lu" w:date="2025-09-30T08:59:55Z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30" w:author="ZTE, Li Lu" w:date="2025-09-30T08:59:55Z"/>
                <w:rFonts w:hint="default"/>
                <w:lang w:val="en-US" w:eastAsia="zh-CN"/>
              </w:rPr>
            </w:pPr>
            <w:ins w:id="1631" w:author="ZTE, Li Lu" w:date="2025-10-14T19:04:50Z">
              <w:r>
                <w:rPr>
                  <w:rFonts w:hint="eastAsia"/>
                  <w:i w:val="0"/>
                  <w:iCs/>
                  <w:lang w:val="en-US" w:eastAsia="zh-CN"/>
                </w:rPr>
                <w:t>n46/46, 47, n79, n96, n102, n104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32" w:author="ZTE, Li Lu" w:date="2025-09-30T08:59:55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633" w:author="ZTE, Li Lu" w:date="2025-10-14T19:04:52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634" w:author="ZTE, Li Lu" w:date="2025-10-14T19:04:52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39.5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35" w:author="ZTE, Li Lu" w:date="2025-09-30T08:59:55Z"/>
                <w:rFonts w:ascii="Arial" w:hAnsi="Arial" w:cs="Arial"/>
                <w:sz w:val="18"/>
                <w:szCs w:val="18"/>
              </w:rPr>
            </w:pPr>
            <w:ins w:id="1636" w:author="ZTE, Li Lu" w:date="2025-10-14T19:04:54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637" w:author="ZTE, Li Lu" w:date="2025-10-14T19:04:54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39.5</w:t>
              </w:r>
            </w:ins>
            <w:ins w:id="1638" w:author="ZTE, Li Lu" w:date="2025-10-14T19:04:54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39" w:author="ZTE, Li Lu" w:date="2025-09-30T08:59:55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40" w:author="ZTE, Li Lu" w:date="2025-09-30T08:59:55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41" w:author="ZTE, Li Lu" w:date="2025-10-14T18:58:36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42" w:author="ZTE, Li Lu" w:date="2025-10-14T18:58:36Z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43" w:author="ZTE, Li Lu" w:date="2025-10-14T18:58:36Z"/>
                <w:rFonts w:hint="eastAsia"/>
                <w:lang w:val="en-US" w:eastAsia="zh-CN"/>
              </w:rPr>
            </w:pPr>
            <w:ins w:id="1644" w:author="ZTE, Li Lu" w:date="2025-10-14T19:04:57Z">
              <w:r>
                <w:rPr>
                  <w:rFonts w:hint="eastAsia"/>
                  <w:lang w:val="en-US" w:eastAsia="zh-CN"/>
                </w:rPr>
                <w:t>n82, n89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45" w:author="ZTE, Li Lu" w:date="2025-10-14T18:58:36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46" w:author="ZTE, Li Lu" w:date="2025-10-14T19:04:58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-45.4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47" w:author="ZTE, Li Lu" w:date="2025-10-14T18:58:36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48" w:author="ZTE, Li Lu" w:date="2025-10-14T19:05:03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-45.4</w:t>
              </w:r>
            </w:ins>
            <w:ins w:id="1649" w:author="ZTE, Li Lu" w:date="2025-10-14T19:05:03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50" w:author="ZTE, Li Lu" w:date="2025-10-14T18:58:36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51" w:author="ZTE, Li Lu" w:date="2025-10-14T18:58:36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52" w:author="ZTE, Li Lu" w:date="2025-10-14T18:58:37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53" w:author="ZTE, Li Lu" w:date="2025-10-14T18:58:37Z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54" w:author="ZTE, Li Lu" w:date="2025-10-14T18:58:37Z"/>
                <w:rFonts w:hint="default"/>
                <w:lang w:val="en-US" w:eastAsia="zh-CN"/>
              </w:rPr>
            </w:pPr>
            <w:ins w:id="1655" w:author="ZTE, Li Lu" w:date="2025-10-14T19:05:18Z">
              <w:r>
                <w:rPr>
                  <w:rFonts w:hint="eastAsia"/>
                  <w:lang w:val="en-US" w:eastAsia="zh-CN"/>
                </w:rPr>
                <w:t xml:space="preserve">Downlink </w:t>
              </w:r>
            </w:ins>
            <w:ins w:id="1656" w:author="ZTE, Li Lu" w:date="2025-10-14T19:05:18Z">
              <w:r>
                <w:rPr>
                  <w:rFonts w:hint="eastAsia"/>
                  <w:i/>
                  <w:iCs/>
                  <w:lang w:val="en-US" w:eastAsia="zh-CN"/>
                  <w:rPrChange w:id="1657" w:author="ZTE, Li Lu" w:date="2025-10-15T14:55:33Z">
                    <w:rPr>
                      <w:rFonts w:hint="eastAsia"/>
                      <w:lang w:val="en-US" w:eastAsia="zh-CN"/>
                    </w:rPr>
                  </w:rPrChange>
                </w:rPr>
                <w:t>operating band</w:t>
              </w:r>
            </w:ins>
            <w:ins w:id="1658" w:author="ZTE, Li Lu" w:date="2025-10-14T19:05:18Z">
              <w:r>
                <w:rPr>
                  <w:rFonts w:hint="eastAsia"/>
                  <w:lang w:val="en-US" w:eastAsia="zh-CN"/>
                </w:rPr>
                <w:t xml:space="preserve"> n83, n85/85, n86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59" w:author="ZTE, Li Lu" w:date="2025-10-14T18:58:37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660" w:author="ZTE, Li Lu" w:date="2025-10-14T19:05:2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-49.4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61" w:author="ZTE, Li Lu" w:date="2025-10-14T18:58:37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662" w:author="ZTE, Li Lu" w:date="2025-10-14T19:05:26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-49.4</w:t>
              </w:r>
            </w:ins>
            <w:ins w:id="1663" w:author="ZTE, Li Lu" w:date="2025-10-14T19:05:26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64" w:author="ZTE, Li Lu" w:date="2025-10-14T18:58:37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65" w:author="ZTE, Li Lu" w:date="2025-10-14T18:58:37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66" w:author="ZTE, Li Lu" w:date="2025-10-14T19:00:24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67" w:author="ZTE, Li Lu" w:date="2025-10-14T19:00:24Z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68" w:author="ZTE, Li Lu" w:date="2025-10-14T19:00:24Z"/>
                <w:rFonts w:hint="eastAsia"/>
                <w:lang w:val="en-US" w:eastAsia="zh-CN"/>
              </w:rPr>
            </w:pPr>
            <w:ins w:id="1669" w:author="ZTE, Li Lu" w:date="2025-10-14T19:05:15Z">
              <w:r>
                <w:rPr>
                  <w:rFonts w:hint="eastAsia"/>
                  <w:lang w:val="en-US" w:eastAsia="zh-CN"/>
                </w:rPr>
                <w:t xml:space="preserve">Uplink </w:t>
              </w:r>
            </w:ins>
            <w:ins w:id="1670" w:author="ZTE, Li Lu" w:date="2025-10-14T19:05:15Z">
              <w:r>
                <w:rPr>
                  <w:rFonts w:hint="eastAsia"/>
                  <w:i/>
                  <w:iCs/>
                  <w:lang w:val="en-US" w:eastAsia="zh-CN"/>
                  <w:rPrChange w:id="1671" w:author="ZTE, Li Lu" w:date="2025-10-15T14:55:38Z">
                    <w:rPr>
                      <w:rFonts w:hint="eastAsia"/>
                      <w:lang w:val="en-US" w:eastAsia="zh-CN"/>
                    </w:rPr>
                  </w:rPrChange>
                </w:rPr>
                <w:t>operating band</w:t>
              </w:r>
            </w:ins>
            <w:ins w:id="1672" w:author="ZTE, Li Lu" w:date="2025-10-14T19:05:15Z">
              <w:r>
                <w:rPr>
                  <w:rFonts w:hint="eastAsia"/>
                  <w:lang w:val="en-US" w:eastAsia="zh-CN"/>
                </w:rPr>
                <w:t xml:space="preserve"> n84, n85/85 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73" w:author="ZTE, Li Lu" w:date="2025-10-14T19:00:24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674" w:author="ZTE, Li Lu" w:date="2025-10-14T19:02:18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</w:t>
              </w:r>
            </w:ins>
            <w:ins w:id="1675" w:author="ZTE, Li Lu" w:date="2025-10-14T19:02:2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3</w:t>
              </w:r>
            </w:ins>
            <w:ins w:id="1676" w:author="ZTE, Li Lu" w:date="2025-10-14T19:02:18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5.4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677" w:author="ZTE, Li Lu" w:date="2025-10-14T19:00:24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1678" w:author="ZTE, Li Lu" w:date="2025-10-14T19:02:2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</w:t>
              </w:r>
            </w:ins>
            <w:ins w:id="1679" w:author="ZTE, Li Lu" w:date="2025-10-14T19:02:27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3</w:t>
              </w:r>
            </w:ins>
            <w:ins w:id="1680" w:author="ZTE, Li Lu" w:date="2025-10-14T19:02:2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5.4</w:t>
              </w:r>
            </w:ins>
            <w:ins w:id="1681" w:author="ZTE, Li Lu" w:date="2025-10-14T19:02:25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82" w:author="ZTE, Li Lu" w:date="2025-10-14T19:00:24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83" w:author="ZTE, Li Lu" w:date="2025-10-14T19:00:24Z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684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85" w:author="ZTE, Li Lu" w:date="2025-09-30T08:59:55Z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686" w:author="ZTE, Li Lu" w:date="2025-09-30T08:59:55Z"/>
                <w:rFonts w:hint="default"/>
                <w:lang w:val="en-US" w:eastAsia="zh-CN"/>
              </w:rPr>
            </w:pPr>
            <w:ins w:id="1687" w:author="ZTE, Li Lu" w:date="2025-10-14T18:50:09Z">
              <w:r>
                <w:rPr>
                  <w:rFonts w:hint="eastAsia"/>
                  <w:lang w:val="en-US" w:eastAsia="zh-CN"/>
                </w:rPr>
                <w:t>n</w:t>
              </w:r>
            </w:ins>
            <w:ins w:id="1688" w:author="ZTE, Li Lu" w:date="2025-10-14T18:49:35Z">
              <w:r>
                <w:rPr>
                  <w:rFonts w:hint="eastAsia"/>
                  <w:lang w:val="en-US" w:eastAsia="zh-CN"/>
                </w:rPr>
                <w:t>81</w:t>
              </w:r>
            </w:ins>
            <w:ins w:id="1689" w:author="ZTE, Li Lu" w:date="2025-10-14T18:49:37Z">
              <w:r>
                <w:rPr>
                  <w:rFonts w:hint="eastAsia"/>
                  <w:lang w:val="en-US" w:eastAsia="zh-CN"/>
                </w:rPr>
                <w:t>,</w:t>
              </w:r>
            </w:ins>
            <w:ins w:id="1690" w:author="ZTE, Li Lu" w:date="2025-10-14T18:49:38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691" w:author="ZTE, Li Lu" w:date="2025-10-14T18:49:53Z">
              <w:r>
                <w:rPr>
                  <w:rFonts w:hint="eastAsia"/>
                  <w:lang w:val="en-US" w:eastAsia="zh-CN"/>
                </w:rPr>
                <w:t>u</w:t>
              </w:r>
            </w:ins>
            <w:ins w:id="1692" w:author="ZTE, Li Lu" w:date="2025-10-14T18:49:55Z">
              <w:r>
                <w:rPr>
                  <w:rFonts w:hint="eastAsia"/>
                  <w:lang w:val="en-US" w:eastAsia="zh-CN"/>
                </w:rPr>
                <w:t>p</w:t>
              </w:r>
            </w:ins>
            <w:ins w:id="1693" w:author="ZTE, Li Lu" w:date="2025-10-14T18:49:56Z">
              <w:r>
                <w:rPr>
                  <w:rFonts w:hint="eastAsia"/>
                  <w:lang w:val="en-US" w:eastAsia="zh-CN"/>
                </w:rPr>
                <w:t>lin</w:t>
              </w:r>
            </w:ins>
            <w:ins w:id="1694" w:author="ZTE, Li Lu" w:date="2025-10-14T18:49:57Z">
              <w:r>
                <w:rPr>
                  <w:rFonts w:hint="eastAsia"/>
                  <w:lang w:val="en-US" w:eastAsia="zh-CN"/>
                </w:rPr>
                <w:t>k</w:t>
              </w:r>
            </w:ins>
            <w:ins w:id="1695" w:author="ZTE, Li Lu" w:date="2025-10-14T18:52:44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696" w:author="ZTE, Li Lu" w:date="2025-10-14T18:52:44Z">
              <w:r>
                <w:rPr>
                  <w:rFonts w:hint="eastAsia"/>
                  <w:i/>
                  <w:iCs/>
                  <w:lang w:val="en-US" w:eastAsia="zh-CN"/>
                  <w:rPrChange w:id="1697" w:author="ZTE, Li Lu" w:date="2025-10-15T14:55:43Z">
                    <w:rPr>
                      <w:rFonts w:hint="eastAsia"/>
                      <w:lang w:val="en-US" w:eastAsia="zh-CN"/>
                    </w:rPr>
                  </w:rPrChange>
                </w:rPr>
                <w:t>ope</w:t>
              </w:r>
            </w:ins>
            <w:ins w:id="1698" w:author="ZTE, Li Lu" w:date="2025-10-14T18:52:45Z">
              <w:r>
                <w:rPr>
                  <w:rFonts w:hint="eastAsia"/>
                  <w:i/>
                  <w:iCs/>
                  <w:lang w:val="en-US" w:eastAsia="zh-CN"/>
                  <w:rPrChange w:id="1699" w:author="ZTE, Li Lu" w:date="2025-10-15T14:55:43Z">
                    <w:rPr>
                      <w:rFonts w:hint="eastAsia"/>
                      <w:lang w:val="en-US" w:eastAsia="zh-CN"/>
                    </w:rPr>
                  </w:rPrChange>
                </w:rPr>
                <w:t>ratin</w:t>
              </w:r>
            </w:ins>
            <w:ins w:id="1700" w:author="ZTE, Li Lu" w:date="2025-10-14T18:52:46Z">
              <w:r>
                <w:rPr>
                  <w:rFonts w:hint="eastAsia"/>
                  <w:i/>
                  <w:iCs/>
                  <w:lang w:val="en-US" w:eastAsia="zh-CN"/>
                  <w:rPrChange w:id="1701" w:author="ZTE, Li Lu" w:date="2025-10-15T14:55:43Z">
                    <w:rPr>
                      <w:rFonts w:hint="eastAsia"/>
                      <w:lang w:val="en-US" w:eastAsia="zh-CN"/>
                    </w:rPr>
                  </w:rPrChange>
                </w:rPr>
                <w:t>g ba</w:t>
              </w:r>
            </w:ins>
            <w:ins w:id="1702" w:author="ZTE, Li Lu" w:date="2025-10-14T18:52:47Z">
              <w:r>
                <w:rPr>
                  <w:rFonts w:hint="eastAsia"/>
                  <w:i/>
                  <w:iCs/>
                  <w:lang w:val="en-US" w:eastAsia="zh-CN"/>
                  <w:rPrChange w:id="1703" w:author="ZTE, Li Lu" w:date="2025-10-15T14:55:43Z">
                    <w:rPr>
                      <w:rFonts w:hint="eastAsia"/>
                      <w:lang w:val="en-US" w:eastAsia="zh-CN"/>
                    </w:rPr>
                  </w:rPrChange>
                </w:rPr>
                <w:t>nd</w:t>
              </w:r>
            </w:ins>
            <w:ins w:id="1704" w:author="ZTE, Li Lu" w:date="2025-10-14T18:49:58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705" w:author="ZTE, Li Lu" w:date="2025-10-14T18:49:59Z">
              <w:r>
                <w:rPr>
                  <w:rFonts w:hint="eastAsia"/>
                  <w:lang w:val="en-US" w:eastAsia="zh-CN"/>
                </w:rPr>
                <w:t>n</w:t>
              </w:r>
            </w:ins>
            <w:ins w:id="1706" w:author="ZTE, Li Lu" w:date="2025-10-14T18:50:00Z">
              <w:r>
                <w:rPr>
                  <w:rFonts w:hint="eastAsia"/>
                  <w:lang w:val="en-US" w:eastAsia="zh-CN"/>
                </w:rPr>
                <w:t>93</w:t>
              </w:r>
            </w:ins>
            <w:ins w:id="1707" w:author="ZTE, Li Lu" w:date="2025-10-14T18:50:02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708" w:author="ZTE, Li Lu" w:date="2025-10-14T18:50:03Z">
              <w:r>
                <w:rPr>
                  <w:rFonts w:hint="eastAsia"/>
                  <w:lang w:val="en-US" w:eastAsia="zh-CN"/>
                </w:rPr>
                <w:t xml:space="preserve">and </w:t>
              </w:r>
            </w:ins>
            <w:ins w:id="1709" w:author="ZTE, Li Lu" w:date="2025-10-14T18:50:06Z">
              <w:r>
                <w:rPr>
                  <w:rFonts w:hint="eastAsia"/>
                  <w:lang w:val="en-US" w:eastAsia="zh-CN"/>
                </w:rPr>
                <w:t>o</w:t>
              </w:r>
            </w:ins>
            <w:ins w:id="1710" w:author="ZTE, Li Lu" w:date="2025-10-14T18:48:30Z">
              <w:r>
                <w:rPr>
                  <w:rFonts w:hint="eastAsia"/>
                  <w:lang w:val="en-US" w:eastAsia="zh-CN"/>
                </w:rPr>
                <w:t>ther</w:t>
              </w:r>
            </w:ins>
            <w:ins w:id="1711" w:author="ZTE, Li Lu" w:date="2025-10-14T18:34:17Z">
              <w:r>
                <w:rPr>
                  <w:lang w:eastAsia="zh-CN"/>
                </w:rPr>
                <w:t xml:space="preserve"> downlink </w:t>
              </w:r>
            </w:ins>
            <w:ins w:id="1712" w:author="ZTE, Li Lu" w:date="2025-10-14T18:34:17Z">
              <w:r>
                <w:rPr>
                  <w:i/>
                  <w:iCs w:val="0"/>
                  <w:lang w:eastAsia="zh-CN"/>
                  <w:rPrChange w:id="1713" w:author="ZTE, Li Lu" w:date="2025-10-15T14:55:17Z">
                    <w:rPr>
                      <w:i/>
                      <w:lang w:eastAsia="zh-CN"/>
                    </w:rPr>
                  </w:rPrChange>
                </w:rPr>
                <w:t>operating band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714" w:author="ZTE, Li Lu" w:date="2025-09-30T08:59:55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715" w:author="ZTE, Li Lu" w:date="2025-09-30T08:59:5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</w:t>
              </w:r>
            </w:ins>
            <w:ins w:id="1716" w:author="ZTE, Li Lu" w:date="2025-10-14T18:45:52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4</w:t>
              </w:r>
            </w:ins>
            <w:ins w:id="1717" w:author="ZTE, Li Lu" w:date="2025-10-14T18:45:53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0.4</w:t>
              </w:r>
            </w:ins>
            <w:ins w:id="1718" w:author="ZTE, Li Lu" w:date="2025-09-30T08:59:5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719" w:author="ZTE, Li Lu" w:date="2025-09-30T08:59:55Z"/>
                <w:rFonts w:ascii="Arial" w:hAnsi="Arial" w:cs="Arial"/>
                <w:sz w:val="18"/>
                <w:szCs w:val="18"/>
              </w:rPr>
            </w:pPr>
            <w:ins w:id="1720" w:author="ZTE, Li Lu" w:date="2025-10-14T18:45:58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</w:t>
              </w:r>
            </w:ins>
            <w:ins w:id="1721" w:author="ZTE, Li Lu" w:date="2025-10-14T18:45:59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40.</w:t>
              </w:r>
            </w:ins>
            <w:ins w:id="1722" w:author="ZTE, Li Lu" w:date="2025-10-14T18:46:0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4</w:t>
              </w:r>
            </w:ins>
            <w:ins w:id="1723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724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25" w:author="ZTE, Li Lu" w:date="2025-09-30T08:59:55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26" w:author="ZTE, Li Lu" w:date="2025-09-30T08:59:55Z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  <w:ins w:id="1727" w:author="ZTE, Li Lu" w:date="2025-09-30T08:59:55Z"/>
        </w:trPr>
        <w:tc>
          <w:tcPr>
            <w:tcW w:w="158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28" w:author="ZTE, Li Lu" w:date="2025-09-30T08:59:55Z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29" w:author="ZTE, Li Lu" w:date="2025-09-30T08:59:55Z"/>
                <w:rFonts w:hint="default"/>
                <w:lang w:val="en-US" w:eastAsia="zh-CN"/>
              </w:rPr>
            </w:pPr>
            <w:ins w:id="1730" w:author="ZTE, Li Lu" w:date="2025-10-14T18:50:49Z">
              <w:r>
                <w:rPr>
                  <w:rFonts w:hint="eastAsia"/>
                  <w:lang w:val="en-US" w:eastAsia="zh-CN"/>
                </w:rPr>
                <w:t>Do</w:t>
              </w:r>
            </w:ins>
            <w:ins w:id="1731" w:author="ZTE, Li Lu" w:date="2025-10-14T18:50:50Z">
              <w:r>
                <w:rPr>
                  <w:rFonts w:hint="eastAsia"/>
                  <w:lang w:val="en-US" w:eastAsia="zh-CN"/>
                </w:rPr>
                <w:t>wn</w:t>
              </w:r>
            </w:ins>
            <w:ins w:id="1732" w:author="ZTE, Li Lu" w:date="2025-10-14T18:50:51Z">
              <w:r>
                <w:rPr>
                  <w:rFonts w:hint="eastAsia"/>
                  <w:lang w:val="en-US" w:eastAsia="zh-CN"/>
                </w:rPr>
                <w:t xml:space="preserve">link </w:t>
              </w:r>
            </w:ins>
            <w:ins w:id="1733" w:author="ZTE, Li Lu" w:date="2025-10-14T18:52:54Z">
              <w:r>
                <w:rPr>
                  <w:rFonts w:hint="eastAsia"/>
                  <w:i/>
                  <w:iCs/>
                  <w:lang w:val="en-US" w:eastAsia="zh-CN"/>
                  <w:rPrChange w:id="1734" w:author="ZTE, Li Lu" w:date="2025-10-15T14:55:47Z">
                    <w:rPr>
                      <w:rFonts w:hint="eastAsia"/>
                      <w:lang w:val="en-US" w:eastAsia="zh-CN"/>
                    </w:rPr>
                  </w:rPrChange>
                </w:rPr>
                <w:t>oper</w:t>
              </w:r>
            </w:ins>
            <w:ins w:id="1735" w:author="ZTE, Li Lu" w:date="2025-10-14T18:52:55Z">
              <w:r>
                <w:rPr>
                  <w:rFonts w:hint="eastAsia"/>
                  <w:i/>
                  <w:iCs/>
                  <w:lang w:val="en-US" w:eastAsia="zh-CN"/>
                  <w:rPrChange w:id="1736" w:author="ZTE, Li Lu" w:date="2025-10-15T14:55:47Z">
                    <w:rPr>
                      <w:rFonts w:hint="eastAsia"/>
                      <w:lang w:val="en-US" w:eastAsia="zh-CN"/>
                    </w:rPr>
                  </w:rPrChange>
                </w:rPr>
                <w:t xml:space="preserve">ating </w:t>
              </w:r>
            </w:ins>
            <w:ins w:id="1737" w:author="ZTE, Li Lu" w:date="2025-10-14T18:52:56Z">
              <w:r>
                <w:rPr>
                  <w:rFonts w:hint="eastAsia"/>
                  <w:i/>
                  <w:iCs/>
                  <w:lang w:val="en-US" w:eastAsia="zh-CN"/>
                  <w:rPrChange w:id="1738" w:author="ZTE, Li Lu" w:date="2025-10-15T14:55:47Z">
                    <w:rPr>
                      <w:rFonts w:hint="eastAsia"/>
                      <w:lang w:val="en-US" w:eastAsia="zh-CN"/>
                    </w:rPr>
                  </w:rPrChange>
                </w:rPr>
                <w:t>band</w:t>
              </w:r>
            </w:ins>
            <w:ins w:id="1739" w:author="ZTE, Li Lu" w:date="2025-10-14T18:50:55Z">
              <w:r>
                <w:rPr>
                  <w:rFonts w:hint="eastAsia"/>
                  <w:lang w:val="en-US" w:eastAsia="zh-CN"/>
                </w:rPr>
                <w:t xml:space="preserve"> n</w:t>
              </w:r>
            </w:ins>
            <w:ins w:id="1740" w:author="ZTE, Li Lu" w:date="2025-10-14T18:50:57Z">
              <w:r>
                <w:rPr>
                  <w:rFonts w:hint="eastAsia"/>
                  <w:lang w:val="en-US" w:eastAsia="zh-CN"/>
                </w:rPr>
                <w:t>93</w:t>
              </w:r>
            </w:ins>
            <w:ins w:id="1741" w:author="ZTE, Li Lu" w:date="2025-10-14T18:50:58Z">
              <w:r>
                <w:rPr>
                  <w:rFonts w:hint="eastAsia"/>
                  <w:lang w:val="en-US" w:eastAsia="zh-CN"/>
                </w:rPr>
                <w:t xml:space="preserve"> a</w:t>
              </w:r>
            </w:ins>
            <w:ins w:id="1742" w:author="ZTE, Li Lu" w:date="2025-10-14T18:50:59Z">
              <w:r>
                <w:rPr>
                  <w:rFonts w:hint="eastAsia"/>
                  <w:lang w:val="en-US" w:eastAsia="zh-CN"/>
                </w:rPr>
                <w:t>nd o</w:t>
              </w:r>
            </w:ins>
            <w:ins w:id="1743" w:author="ZTE, Li Lu" w:date="2025-10-14T18:48:52Z">
              <w:r>
                <w:rPr>
                  <w:rFonts w:hint="eastAsia"/>
                  <w:lang w:val="en-US" w:eastAsia="zh-CN"/>
                </w:rPr>
                <w:t>th</w:t>
              </w:r>
            </w:ins>
            <w:ins w:id="1744" w:author="ZTE, Li Lu" w:date="2025-10-14T18:48:53Z">
              <w:r>
                <w:rPr>
                  <w:rFonts w:hint="eastAsia"/>
                  <w:lang w:val="en-US" w:eastAsia="zh-CN"/>
                </w:rPr>
                <w:t>er</w:t>
              </w:r>
            </w:ins>
            <w:ins w:id="1745" w:author="ZTE, Li Lu" w:date="2025-10-14T18:34:23Z">
              <w:r>
                <w:rPr>
                  <w:lang w:eastAsia="zh-CN"/>
                </w:rPr>
                <w:t xml:space="preserve"> uplink</w:t>
              </w:r>
            </w:ins>
            <w:ins w:id="1746" w:author="ZTE, Li Lu" w:date="2025-10-14T18:34:23Z">
              <w:r>
                <w:rPr>
                  <w:i w:val="0"/>
                  <w:iCs w:val="0"/>
                  <w:lang w:eastAsia="zh-CN"/>
                  <w:rPrChange w:id="1747" w:author="ZTE, Li Lu" w:date="2025-10-14T18:49:01Z">
                    <w:rPr>
                      <w:lang w:eastAsia="zh-CN"/>
                    </w:rPr>
                  </w:rPrChange>
                </w:rPr>
                <w:t xml:space="preserve"> </w:t>
              </w:r>
            </w:ins>
            <w:ins w:id="1748" w:author="ZTE, Li Lu" w:date="2025-10-14T18:34:23Z">
              <w:r>
                <w:rPr>
                  <w:i/>
                  <w:iCs/>
                  <w:lang w:eastAsia="zh-CN"/>
                  <w:rPrChange w:id="1749" w:author="ZTE, Li Lu" w:date="2025-10-15T14:55:23Z">
                    <w:rPr>
                      <w:i/>
                      <w:lang w:eastAsia="zh-CN"/>
                    </w:rPr>
                  </w:rPrChange>
                </w:rPr>
                <w:t>operating band</w:t>
              </w:r>
            </w:ins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750" w:author="ZTE, Li Lu" w:date="2025-09-30T08:59:55Z"/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ins w:id="1751" w:author="ZTE, Li Lu" w:date="2025-09-30T08:59:5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-3</w:t>
              </w:r>
            </w:ins>
            <w:ins w:id="1752" w:author="ZTE, Li Lu" w:date="2025-10-14T18:46:17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7.4</w:t>
              </w:r>
            </w:ins>
          </w:p>
        </w:tc>
        <w:tc>
          <w:tcPr>
            <w:tcW w:w="1877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top"/>
          </w:tcPr>
          <w:p>
            <w:pPr>
              <w:keepNext/>
              <w:keepLines/>
              <w:spacing w:after="0"/>
              <w:jc w:val="center"/>
              <w:rPr>
                <w:ins w:id="1753" w:author="ZTE, Li Lu" w:date="2025-09-30T08:59:55Z"/>
                <w:rFonts w:ascii="Arial" w:hAnsi="Arial" w:cs="Arial"/>
                <w:sz w:val="18"/>
                <w:szCs w:val="18"/>
              </w:rPr>
            </w:pPr>
            <w:ins w:id="1754" w:author="ZTE, Li Lu" w:date="2025-09-30T08:59:55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-3</w:t>
              </w:r>
            </w:ins>
            <w:ins w:id="1755" w:author="ZTE, Li Lu" w:date="2025-10-14T18:46:20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7</w:t>
              </w:r>
            </w:ins>
            <w:ins w:id="1756" w:author="ZTE, Li Lu" w:date="2025-10-14T18:46:2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.4</w:t>
              </w:r>
            </w:ins>
            <w:ins w:id="1757" w:author="ZTE, Li Lu" w:date="2025-09-30T08:59:55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758" w:author="ZTE, Li Lu" w:date="2025-09-30T08:59:55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</w:p>
        </w:tc>
        <w:tc>
          <w:tcPr>
            <w:tcW w:w="1474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59" w:author="ZTE, Li Lu" w:date="2025-09-30T08:59:55Z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pStyle w:val="97"/>
              <w:rPr>
                <w:ins w:id="1760" w:author="ZTE, Li Lu" w:date="2025-09-30T08:59:55Z"/>
                <w:lang w:val="en-US" w:eastAsia="zh-CN"/>
              </w:rPr>
            </w:pPr>
          </w:p>
        </w:tc>
      </w:tr>
    </w:tbl>
    <w:p>
      <w:pPr>
        <w:rPr>
          <w:ins w:id="1761" w:author="ZTE, Li Lu" w:date="2025-09-30T08:59:55Z"/>
          <w:rFonts w:hint="eastAsia" w:eastAsia="宋体"/>
          <w:lang w:val="en-US" w:eastAsia="zh-CN"/>
        </w:rPr>
      </w:pPr>
    </w:p>
    <w:p>
      <w:pPr>
        <w:pStyle w:val="92"/>
        <w:rPr>
          <w:lang w:eastAsia="en-GB"/>
        </w:rPr>
      </w:pPr>
      <w:r>
        <w:rPr>
          <w:lang w:eastAsia="en-GB"/>
        </w:rPr>
        <w:t>NOTE 1:</w:t>
      </w:r>
      <w:r>
        <w:rPr>
          <w:lang w:eastAsia="en-GB"/>
        </w:rPr>
        <w:tab/>
      </w:r>
      <w:r>
        <w:rPr>
          <w:lang w:eastAsia="en-GB"/>
        </w:rPr>
        <w:t>As defined in the scope for spurious emissions in this clause the co-existence requirements in table 6.7.5.4.5.1-1do not apply for the Δf</w:t>
      </w:r>
      <w:r>
        <w:rPr>
          <w:vertAlign w:val="subscript"/>
          <w:lang w:eastAsia="en-GB"/>
        </w:rPr>
        <w:t>OBUE</w:t>
      </w:r>
      <w:r>
        <w:rPr>
          <w:lang w:eastAsia="en-GB"/>
        </w:rPr>
        <w:t xml:space="preserve"> frequency range immediately outside the downlink </w:t>
      </w:r>
      <w:r>
        <w:rPr>
          <w:i/>
          <w:lang w:eastAsia="en-GB"/>
        </w:rPr>
        <w:t>operating band</w:t>
      </w:r>
      <w:r>
        <w:rPr>
          <w:lang w:eastAsia="en-GB"/>
        </w:rPr>
        <w:t xml:space="preserve"> (see table 5.2-1). Emission limits for this excluded frequency range may be covered by local or regional requirements.</w:t>
      </w:r>
    </w:p>
    <w:p>
      <w:pPr>
        <w:pStyle w:val="92"/>
        <w:rPr>
          <w:lang w:eastAsia="en-GB"/>
        </w:rPr>
      </w:pPr>
      <w:r>
        <w:rPr>
          <w:lang w:eastAsia="en-GB"/>
        </w:rPr>
        <w:t>NOTE 2:</w:t>
      </w:r>
      <w:r>
        <w:rPr>
          <w:lang w:eastAsia="en-GB"/>
        </w:rPr>
        <w:tab/>
      </w:r>
      <w:r>
        <w:rPr>
          <w:lang w:eastAsia="en-GB"/>
        </w:rPr>
        <w:t xml:space="preserve">Table 6.7.5.4.5.1-1 assumes that two </w:t>
      </w:r>
      <w:r>
        <w:rPr>
          <w:i/>
          <w:lang w:eastAsia="en-GB"/>
        </w:rPr>
        <w:t>operating bands</w:t>
      </w:r>
      <w:r>
        <w:rPr>
          <w:lang w:eastAsia="en-GB"/>
        </w:rPr>
        <w:t>, where the frequency ranges in table 5.2-1 would be overlapping, are not deployed in the same geographical area. For such a case of operation with overlapping frequency arrangements in the same geographical area, special co-existence requirements may apply that are not covered by the 3GPP specifications.</w:t>
      </w:r>
    </w:p>
    <w:p>
      <w:pPr>
        <w:pStyle w:val="92"/>
        <w:rPr>
          <w:lang w:eastAsia="en-GB"/>
        </w:rPr>
      </w:pPr>
      <w:r>
        <w:rPr>
          <w:lang w:val="en-US" w:eastAsia="zh-CN"/>
        </w:rPr>
        <w:t xml:space="preserve">NOTE 3:  </w:t>
      </w:r>
      <w:r>
        <w:rPr>
          <w:rFonts w:eastAsiaTheme="minorEastAsia"/>
          <w:lang w:eastAsia="zh-CN"/>
        </w:rPr>
        <w:t xml:space="preserve"> </w:t>
      </w:r>
      <w:r>
        <w:rPr>
          <w:rFonts w:cs="Arial" w:eastAsiaTheme="minorEastAsia"/>
          <w:lang w:eastAsia="zh-CN"/>
        </w:rPr>
        <w:t>Y</w:t>
      </w:r>
      <w:r>
        <w:rPr>
          <w:rFonts w:cs="Arial"/>
        </w:rPr>
        <w:t xml:space="preserve"> =</w:t>
      </w:r>
      <w:r>
        <w:t xml:space="preserve"> </w:t>
      </w:r>
      <w:r>
        <w:rPr>
          <w:rFonts w:hint="eastAsia" w:eastAsiaTheme="minorEastAsia"/>
          <w:lang w:eastAsia="zh-CN"/>
        </w:rPr>
        <w:t>- 9</w:t>
      </w:r>
      <w:r>
        <w:t xml:space="preserve"> + 10log</w:t>
      </w:r>
      <w:r>
        <w:rPr>
          <w:vertAlign w:val="subscript"/>
        </w:rPr>
        <w:t>10</w:t>
      </w:r>
      <w:r>
        <w:t>(N</w:t>
      </w:r>
      <w:r>
        <w:rPr>
          <w:vertAlign w:val="subscript"/>
        </w:rPr>
        <w:t>TXU,OTApercell</w:t>
      </w:r>
      <w:r>
        <w:t>) dB</w:t>
      </w:r>
    </w:p>
    <w:p>
      <w:pPr>
        <w:pStyle w:val="92"/>
        <w:ind w:left="1135"/>
        <w:jc w:val="left"/>
        <w:rPr>
          <w:ins w:id="1762" w:author="ZTE, Li Lu" w:date="2025-09-29T19:40:46Z"/>
          <w:rFonts w:ascii="Times New Roman" w:hAnsi="Times New Roman" w:eastAsiaTheme="minorEastAsia"/>
          <w:sz w:val="20"/>
        </w:rPr>
      </w:pPr>
      <w:ins w:id="1763" w:author="ZTE, Li Lu" w:date="2025-09-29T19:40:46Z">
        <w:r>
          <w:rPr>
            <w:rFonts w:eastAsiaTheme="minorEastAsia"/>
          </w:rPr>
          <w:t xml:space="preserve">NOTE </w:t>
        </w:r>
      </w:ins>
      <w:ins w:id="1764" w:author="ZTE, Li Lu" w:date="2025-09-29T19:40:49Z">
        <w:r>
          <w:rPr>
            <w:rFonts w:hint="eastAsia" w:eastAsiaTheme="minorEastAsia"/>
            <w:lang w:val="en-US" w:eastAsia="zh-CN"/>
          </w:rPr>
          <w:t>4</w:t>
        </w:r>
      </w:ins>
      <w:ins w:id="1765" w:author="ZTE, Li Lu" w:date="2025-09-29T19:40:46Z">
        <w:r>
          <w:rPr>
            <w:rFonts w:eastAsiaTheme="minorEastAsia"/>
          </w:rPr>
          <w:t>:</w:t>
        </w:r>
      </w:ins>
      <w:ins w:id="1766" w:author="ZTE, Li Lu" w:date="2025-09-29T19:40:46Z">
        <w:r>
          <w:rPr>
            <w:rFonts w:eastAsiaTheme="minorEastAsia"/>
            <w:lang w:val="en-US" w:eastAsia="zh-CN"/>
          </w:rPr>
          <w:tab/>
        </w:r>
      </w:ins>
      <w:ins w:id="1767" w:author="ZTE, Li Lu" w:date="2025-09-29T19:40:46Z">
        <w:r>
          <w:rPr>
            <w:rFonts w:ascii="Times New Roman" w:hAnsi="Times New Roman" w:eastAsiaTheme="minorEastAsia"/>
            <w:sz w:val="20"/>
          </w:rPr>
          <w:t>Does not apply for co-existence with standalone downlink bands (SDO) defined in TS 36.104</w:t>
        </w:r>
      </w:ins>
      <w:ins w:id="1768" w:author="ZTE, Li Lu" w:date="2025-10-16T15:46:09Z">
        <w:r>
          <w:rPr>
            <w:rFonts w:hint="eastAsia" w:eastAsia="宋体"/>
            <w:sz w:val="20"/>
            <w:lang w:val="en-US" w:eastAsia="zh-CN"/>
          </w:rPr>
          <w:t xml:space="preserve"> </w:t>
        </w:r>
      </w:ins>
      <w:ins w:id="1769" w:author="ZTE, Li Lu" w:date="2025-10-16T15:45:58Z">
        <w:r>
          <w:rPr>
            <w:rFonts w:hint="eastAsia" w:eastAsia="宋体"/>
            <w:sz w:val="20"/>
            <w:lang w:val="en-US" w:eastAsia="zh-CN"/>
          </w:rPr>
          <w:t>[</w:t>
        </w:r>
      </w:ins>
      <w:ins w:id="1770" w:author="ZTE, Li Lu" w:date="2025-10-16T15:46:11Z">
        <w:r>
          <w:rPr>
            <w:rFonts w:hint="eastAsia" w:eastAsia="宋体"/>
            <w:sz w:val="20"/>
            <w:lang w:val="en-US" w:eastAsia="zh-CN"/>
          </w:rPr>
          <w:t>33</w:t>
        </w:r>
      </w:ins>
      <w:ins w:id="1771" w:author="ZTE, Li Lu" w:date="2025-10-16T15:45:59Z">
        <w:r>
          <w:rPr>
            <w:rFonts w:hint="eastAsia" w:eastAsia="宋体"/>
            <w:sz w:val="20"/>
            <w:lang w:val="en-US" w:eastAsia="zh-CN"/>
          </w:rPr>
          <w:t>]</w:t>
        </w:r>
      </w:ins>
      <w:ins w:id="1772" w:author="ZTE, Li Lu" w:date="2025-09-29T19:40:46Z">
        <w:r>
          <w:rPr>
            <w:rFonts w:ascii="Times New Roman" w:hAnsi="Times New Roman" w:eastAsiaTheme="minorEastAsia"/>
            <w:sz w:val="20"/>
          </w:rPr>
          <w:t>, table 5.5-1.</w:t>
        </w:r>
      </w:ins>
    </w:p>
    <w:p>
      <w:pPr>
        <w:pStyle w:val="92"/>
        <w:rPr>
          <w:ins w:id="1773" w:author="ZTE, Li Lu" w:date="2025-10-16T15:46:25Z"/>
        </w:rPr>
      </w:pPr>
      <w:ins w:id="1774" w:author="ZTE, Li Lu" w:date="2025-09-29T19:40:46Z">
        <w:r>
          <w:rPr>
            <w:rFonts w:eastAsiaTheme="minorEastAsia"/>
          </w:rPr>
          <w:t xml:space="preserve">NOTE </w:t>
        </w:r>
      </w:ins>
      <w:ins w:id="1775" w:author="ZTE, Li Lu" w:date="2025-09-29T19:40:51Z">
        <w:r>
          <w:rPr>
            <w:rFonts w:hint="eastAsia" w:eastAsiaTheme="minorEastAsia"/>
            <w:lang w:val="en-US" w:eastAsia="zh-CN"/>
          </w:rPr>
          <w:t>5</w:t>
        </w:r>
      </w:ins>
      <w:ins w:id="1776" w:author="ZTE, Li Lu" w:date="2025-09-29T19:40:46Z">
        <w:r>
          <w:rPr>
            <w:rFonts w:eastAsiaTheme="minorEastAsia"/>
          </w:rPr>
          <w:t>:</w:t>
        </w:r>
      </w:ins>
      <w:ins w:id="1777" w:author="ZTE, Li Lu" w:date="2025-09-29T19:40:46Z">
        <w:r>
          <w:rPr>
            <w:rFonts w:eastAsiaTheme="minorEastAsia"/>
            <w:lang w:val="en-US" w:eastAsia="zh-CN"/>
          </w:rPr>
          <w:tab/>
        </w:r>
      </w:ins>
      <w:ins w:id="1778" w:author="ZTE, Li Lu" w:date="2025-10-16T15:46:25Z">
        <w:r>
          <w:rPr>
            <w:rFonts w:hint="eastAsia" w:eastAsia="宋体"/>
            <w:lang w:val="en-US" w:eastAsia="zh-CN"/>
          </w:rPr>
          <w:t xml:space="preserve">Frequency range of </w:t>
        </w:r>
      </w:ins>
      <w:ins w:id="1779" w:author="ZTE, Li Lu" w:date="2025-10-16T15:46:25Z">
        <w:r>
          <w:rPr/>
          <w:t>UTRA, E-UTRA</w:t>
        </w:r>
      </w:ins>
      <w:ins w:id="1780" w:author="ZTE, Li Lu" w:date="2025-10-16T15:46:25Z">
        <w:r>
          <w:rPr>
            <w:rFonts w:hint="eastAsia" w:eastAsia="宋体"/>
            <w:lang w:val="en-US" w:eastAsia="zh-CN"/>
          </w:rPr>
          <w:t xml:space="preserve"> and NR bands,</w:t>
        </w:r>
      </w:ins>
      <w:ins w:id="1781" w:author="ZTE, Li Lu" w:date="2025-10-16T15:46:25Z">
        <w:r>
          <w:rPr/>
          <w:t xml:space="preserve"> as described in </w:t>
        </w:r>
      </w:ins>
      <w:ins w:id="1782" w:author="ZTE, Li Lu" w:date="2025-10-16T15:46:25Z">
        <w:r>
          <w:rPr>
            <w:rFonts w:ascii="Times New Roman" w:hAnsi="Times New Roman"/>
            <w:sz w:val="20"/>
          </w:rPr>
          <w:t>TS 25.104</w:t>
        </w:r>
      </w:ins>
      <w:ins w:id="1783" w:author="ZTE, Li Lu" w:date="2025-10-16T15:46:25Z">
        <w:r>
          <w:rPr>
            <w:rFonts w:hint="eastAsia" w:eastAsia="宋体"/>
            <w:sz w:val="20"/>
            <w:lang w:val="en-US" w:eastAsia="zh-CN"/>
          </w:rPr>
          <w:t xml:space="preserve"> [</w:t>
        </w:r>
      </w:ins>
      <w:ins w:id="1784" w:author="ZTE, Li Lu" w:date="2025-10-16T15:46:32Z">
        <w:r>
          <w:rPr>
            <w:rFonts w:hint="eastAsia" w:eastAsia="宋体"/>
            <w:sz w:val="20"/>
            <w:lang w:val="en-US" w:eastAsia="zh-CN"/>
          </w:rPr>
          <w:t>32</w:t>
        </w:r>
      </w:ins>
      <w:ins w:id="1785" w:author="ZTE, Li Lu" w:date="2025-10-16T15:46:25Z">
        <w:r>
          <w:rPr>
            <w:rFonts w:hint="eastAsia" w:eastAsia="宋体"/>
            <w:sz w:val="20"/>
            <w:lang w:val="en-US" w:eastAsia="zh-CN"/>
          </w:rPr>
          <w:t>] clause 5.2</w:t>
        </w:r>
      </w:ins>
      <w:ins w:id="1786" w:author="ZTE, Li Lu" w:date="2025-10-16T15:46:25Z">
        <w:r>
          <w:rPr>
            <w:rFonts w:ascii="Times New Roman" w:hAnsi="Times New Roman"/>
            <w:sz w:val="20"/>
          </w:rPr>
          <w:t>, TS 36.104</w:t>
        </w:r>
      </w:ins>
      <w:ins w:id="1787" w:author="ZTE, Li Lu" w:date="2025-10-16T15:46:25Z">
        <w:r>
          <w:rPr>
            <w:rFonts w:hint="eastAsia" w:eastAsia="宋体"/>
            <w:sz w:val="20"/>
            <w:lang w:val="en-US" w:eastAsia="zh-CN"/>
          </w:rPr>
          <w:t xml:space="preserve"> [</w:t>
        </w:r>
      </w:ins>
      <w:ins w:id="1788" w:author="ZTE, Li Lu" w:date="2025-10-16T15:46:36Z">
        <w:r>
          <w:rPr>
            <w:rFonts w:hint="eastAsia" w:eastAsia="宋体"/>
            <w:sz w:val="20"/>
            <w:lang w:val="en-US" w:eastAsia="zh-CN"/>
          </w:rPr>
          <w:t>3</w:t>
        </w:r>
      </w:ins>
      <w:ins w:id="1789" w:author="ZTE, Li Lu" w:date="2025-10-16T15:46:37Z">
        <w:r>
          <w:rPr>
            <w:rFonts w:hint="eastAsia" w:eastAsia="宋体"/>
            <w:sz w:val="20"/>
            <w:lang w:val="en-US" w:eastAsia="zh-CN"/>
          </w:rPr>
          <w:t>3</w:t>
        </w:r>
      </w:ins>
      <w:ins w:id="1790" w:author="ZTE, Li Lu" w:date="2025-10-16T15:46:25Z">
        <w:r>
          <w:rPr>
            <w:rFonts w:hint="eastAsia" w:eastAsia="宋体"/>
            <w:sz w:val="20"/>
            <w:lang w:val="en-US" w:eastAsia="zh-CN"/>
          </w:rPr>
          <w:t>]</w:t>
        </w:r>
      </w:ins>
      <w:ins w:id="1791" w:author="ZTE, Li Lu" w:date="2025-10-16T15:46:25Z">
        <w:r>
          <w:rPr>
            <w:rFonts w:ascii="Times New Roman" w:hAnsi="Times New Roman"/>
            <w:sz w:val="20"/>
          </w:rPr>
          <w:t xml:space="preserve"> </w:t>
        </w:r>
      </w:ins>
      <w:ins w:id="1792" w:author="ZTE, Li Lu" w:date="2025-10-16T15:46:25Z">
        <w:r>
          <w:rPr>
            <w:rFonts w:hint="eastAsia" w:eastAsia="宋体"/>
            <w:sz w:val="20"/>
            <w:lang w:val="en-US" w:eastAsia="zh-CN"/>
          </w:rPr>
          <w:t xml:space="preserve">clause 5.5 </w:t>
        </w:r>
      </w:ins>
      <w:ins w:id="1793" w:author="ZTE, Li Lu" w:date="2025-10-16T15:46:25Z">
        <w:r>
          <w:rPr>
            <w:rFonts w:ascii="Times New Roman" w:hAnsi="Times New Roman"/>
            <w:sz w:val="20"/>
          </w:rPr>
          <w:t>and TS 38.104</w:t>
        </w:r>
      </w:ins>
      <w:ins w:id="1794" w:author="ZTE, Li Lu" w:date="2025-10-16T15:46:25Z">
        <w:r>
          <w:rPr>
            <w:rFonts w:hint="eastAsia" w:eastAsia="宋体"/>
            <w:sz w:val="20"/>
            <w:lang w:val="en-US" w:eastAsia="zh-CN"/>
          </w:rPr>
          <w:t xml:space="preserve"> [</w:t>
        </w:r>
      </w:ins>
      <w:ins w:id="1795" w:author="ZTE, Li Lu" w:date="2025-10-16T15:46:40Z">
        <w:r>
          <w:rPr>
            <w:rFonts w:hint="eastAsia" w:eastAsia="宋体"/>
            <w:sz w:val="20"/>
            <w:lang w:val="en-US" w:eastAsia="zh-CN"/>
          </w:rPr>
          <w:t>4</w:t>
        </w:r>
      </w:ins>
      <w:ins w:id="1796" w:author="ZTE, Li Lu" w:date="2025-10-16T15:46:25Z">
        <w:r>
          <w:rPr>
            <w:rFonts w:hint="eastAsia" w:eastAsia="宋体"/>
            <w:sz w:val="20"/>
            <w:lang w:val="en-US" w:eastAsia="zh-CN"/>
          </w:rPr>
          <w:t>] clause 5.2, respectively</w:t>
        </w:r>
      </w:ins>
      <w:ins w:id="1797" w:author="ZTE, Li Lu" w:date="2025-10-16T15:46:25Z">
        <w:r>
          <w:rPr/>
          <w:t>.</w:t>
        </w:r>
      </w:ins>
    </w:p>
    <w:p>
      <w:pPr>
        <w:pStyle w:val="92"/>
        <w:ind w:left="1135"/>
        <w:jc w:val="left"/>
        <w:rPr>
          <w:ins w:id="1798" w:author="ZTE, Li Lu" w:date="2025-09-29T19:40:46Z"/>
          <w:rFonts w:ascii="Times New Roman" w:hAnsi="Times New Roman" w:eastAsiaTheme="minorEastAsia"/>
          <w:sz w:val="20"/>
        </w:rPr>
      </w:pPr>
    </w:p>
    <w:p>
      <w:pPr>
        <w:pStyle w:val="92"/>
        <w:rPr>
          <w:lang w:eastAsia="en-GB"/>
        </w:rPr>
      </w:pPr>
    </w:p>
    <w:p>
      <w:pPr>
        <w:jc w:val="center"/>
        <w:rPr>
          <w:lang w:eastAsia="en-GB"/>
        </w:rPr>
      </w:pPr>
      <w:r>
        <w:rPr>
          <w:i/>
          <w:color w:val="FF0000"/>
          <w:sz w:val="28"/>
          <w:szCs w:val="28"/>
          <w:lang w:eastAsia="zh-CN"/>
        </w:rPr>
        <w:t>&lt;</w:t>
      </w:r>
      <w:r>
        <w:rPr>
          <w:rFonts w:hint="eastAsia"/>
          <w:i/>
          <w:color w:val="FF0000"/>
          <w:sz w:val="28"/>
          <w:szCs w:val="28"/>
          <w:lang w:val="en-US" w:eastAsia="zh-CN"/>
        </w:rPr>
        <w:t>Next</w:t>
      </w:r>
      <w:r>
        <w:rPr>
          <w:i/>
          <w:color w:val="FF0000"/>
          <w:sz w:val="28"/>
          <w:szCs w:val="28"/>
          <w:lang w:eastAsia="zh-CN"/>
        </w:rPr>
        <w:t xml:space="preserve"> of the change&gt;</w:t>
      </w:r>
    </w:p>
    <w:p>
      <w:pPr>
        <w:pStyle w:val="9"/>
        <w:rPr>
          <w:lang w:eastAsia="ja-JP"/>
        </w:rPr>
      </w:pPr>
      <w:r>
        <w:rPr>
          <w:lang w:eastAsia="ja-JP"/>
        </w:rPr>
        <w:t>6.7.5.5.5.1</w:t>
      </w:r>
      <w:r>
        <w:rPr>
          <w:lang w:eastAsia="ja-JP"/>
        </w:rPr>
        <w:tab/>
      </w:r>
      <w:r>
        <w:rPr>
          <w:lang w:eastAsia="ja-JP"/>
        </w:rPr>
        <w:t xml:space="preserve">Test requirement for </w:t>
      </w:r>
      <w:r>
        <w:rPr>
          <w:i/>
          <w:lang w:eastAsia="ja-JP"/>
        </w:rPr>
        <w:t>IAB type 1-O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>These requirements may be applied for the protection of other IAB receivers when GSM900, DCS1800, PCS1900, GSM850, CDMA850, UTRA FDD, UTRA TDD, E-UTRA and/or NR BS are co-located with a IAB Node.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>The requirements assume co-location with base stations of the same class.</w:t>
      </w:r>
    </w:p>
    <w:p>
      <w:pPr>
        <w:pStyle w:val="92"/>
        <w:rPr>
          <w:lang w:eastAsia="ja-JP"/>
        </w:rPr>
      </w:pPr>
      <w:r>
        <w:rPr>
          <w:color w:val="000000"/>
          <w:lang w:eastAsia="ja-JP"/>
        </w:rPr>
        <w:t>NOTE:</w:t>
      </w:r>
      <w:r>
        <w:rPr>
          <w:color w:val="000000"/>
          <w:lang w:eastAsia="ja-JP"/>
        </w:rPr>
        <w:tab/>
      </w:r>
      <w:r>
        <w:rPr>
          <w:color w:val="000000"/>
          <w:lang w:eastAsia="ja-JP"/>
        </w:rPr>
        <w:t>For co-location with UTRA, the requirements are based on co-location with UTRA FDD or TDD base stations.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>This requirement is a co-location requirement as defined in clause 4.9, in TS 38.174 [2], the power levels are specified at the CLTA</w:t>
      </w:r>
      <w:r>
        <w:rPr>
          <w:i/>
          <w:color w:val="000000"/>
          <w:lang w:eastAsia="ja-JP"/>
        </w:rPr>
        <w:t xml:space="preserve"> </w:t>
      </w:r>
      <w:r>
        <w:rPr>
          <w:color w:val="000000"/>
          <w:lang w:eastAsia="ja-JP"/>
        </w:rPr>
        <w:t>output.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>The output of the CLTA of any spurious emission shall not exceed the test limit in table 6.7.5.5.5.1-1.</w:t>
      </w:r>
    </w:p>
    <w:p>
      <w:pPr>
        <w:rPr>
          <w:color w:val="000000"/>
          <w:lang w:eastAsia="ja-JP"/>
        </w:rPr>
      </w:pPr>
      <w:r>
        <w:rPr>
          <w:color w:val="000000"/>
          <w:lang w:eastAsia="ja-JP"/>
        </w:rPr>
        <w:t xml:space="preserve">For a </w:t>
      </w:r>
      <w:r>
        <w:rPr>
          <w:i/>
          <w:color w:val="000000"/>
          <w:lang w:eastAsia="ja-JP"/>
        </w:rPr>
        <w:t>multi-band RIB</w:t>
      </w:r>
      <w:r>
        <w:rPr>
          <w:color w:val="000000"/>
          <w:lang w:eastAsia="ja-JP"/>
        </w:rPr>
        <w:t xml:space="preserve">, the exclusions and conditions in the </w:t>
      </w:r>
      <w:del w:id="1799" w:author="ZTE, Li Lu" w:date="2025-10-16T15:47:38Z">
        <w:r>
          <w:rPr>
            <w:color w:val="000000"/>
            <w:lang w:eastAsia="ja-JP"/>
          </w:rPr>
          <w:delText xml:space="preserve">notes column of </w:delText>
        </w:r>
      </w:del>
      <w:r>
        <w:rPr>
          <w:color w:val="000000"/>
          <w:lang w:eastAsia="ja-JP"/>
        </w:rPr>
        <w:t>table 6.7.5.5.5.1-1 apply for each supported operating band.</w:t>
      </w:r>
    </w:p>
    <w:p>
      <w:pPr>
        <w:pStyle w:val="105"/>
        <w:rPr>
          <w:i/>
          <w:color w:val="000000"/>
          <w:lang w:eastAsia="ja-JP"/>
        </w:rPr>
      </w:pPr>
      <w:r>
        <w:rPr>
          <w:color w:val="000000"/>
          <w:lang w:eastAsia="ja-JP"/>
        </w:rPr>
        <w:t xml:space="preserve">Table 6.7.5.5.5.1-1: </w:t>
      </w:r>
      <w:r>
        <w:rPr>
          <w:i/>
          <w:color w:val="000000"/>
          <w:lang w:eastAsia="ja-JP"/>
        </w:rPr>
        <w:t>IAB-DU and IAB-MT spurious emissions basic limits for co-location with BS or IAB-Node</w:t>
      </w:r>
    </w:p>
    <w:tbl>
      <w:tblPr>
        <w:tblStyle w:val="72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291"/>
        <w:gridCol w:w="1996"/>
        <w:gridCol w:w="879"/>
        <w:gridCol w:w="879"/>
        <w:gridCol w:w="879"/>
        <w:gridCol w:w="880"/>
        <w:gridCol w:w="838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0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Co-located system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1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Frequency range for</w:delText>
              </w:r>
            </w:del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2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Test limits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3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Measurement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4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Note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5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co-location requirement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6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WA IAB-DU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7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WA IAB-MT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8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MR IAB-DU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09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LA IAB-DU</w:delText>
              </w:r>
            </w:del>
          </w:p>
        </w:tc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10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LA IAB-MT</w:delText>
              </w:r>
            </w:del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del w:id="1811" w:author="ZTE, Li Lu" w:date="2025-09-30T08:58:10Z">
              <w:r>
                <w:rPr>
                  <w:rFonts w:ascii="Arial" w:hAnsi="Arial"/>
                  <w:b/>
                  <w:sz w:val="18"/>
                  <w:lang w:eastAsia="en-GB"/>
                </w:rPr>
                <w:delText>bandwidth</w:delText>
              </w:r>
            </w:del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1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GSM900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1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876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1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</w:delText>
              </w:r>
            </w:del>
            <w:del w:id="181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1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+Y </w:delText>
              </w:r>
            </w:del>
            <w:del w:id="181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1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1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-87.9 </w:delText>
              </w:r>
            </w:del>
            <w:del w:id="182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182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-87.9 +Y </w:delText>
              </w:r>
            </w:del>
            <w:del w:id="182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2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2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DCS1800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2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2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</w:delText>
              </w:r>
            </w:del>
            <w:del w:id="182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+Y </w:delText>
              </w:r>
            </w:del>
            <w:del w:id="18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-97.9 </w:delText>
              </w:r>
            </w:del>
            <w:del w:id="18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3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-97.9 +Y </w:delText>
              </w:r>
            </w:del>
            <w:del w:id="183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3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3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PCS1900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3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</w:delText>
              </w:r>
            </w:del>
            <w:del w:id="18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+Y </w:delText>
              </w:r>
            </w:del>
            <w:del w:id="18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-97.9 </w:delText>
              </w:r>
            </w:del>
            <w:del w:id="18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4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-97.9 +Y </w:delText>
              </w:r>
            </w:del>
            <w:del w:id="184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5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5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GSM850 or CDMA850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5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5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</w:delText>
              </w:r>
            </w:del>
            <w:del w:id="185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5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-115.9 +Y </w:delText>
              </w:r>
            </w:del>
            <w:del w:id="185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5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5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5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-87.9 </w:delText>
              </w:r>
            </w:del>
            <w:del w:id="186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6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-87.9 +Y </w:delText>
              </w:r>
            </w:del>
            <w:del w:id="186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186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6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 or E-UTRA Band 1 or NR Band n1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1865" w:author="ZTE, Li Lu" w:date="2025-09-30T08:58:10Z"/>
                <w:rFonts w:ascii="Arial" w:hAnsi="Arial" w:cs="Arial"/>
                <w:sz w:val="18"/>
                <w:lang w:eastAsia="zh-CN"/>
              </w:rPr>
            </w:pPr>
            <w:del w:id="186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1920 – 1980 MHz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6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86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6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87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7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7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7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87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7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87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7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7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II or E-UTRA Band 2 or NR Band n2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1879" w:author="ZTE, Li Lu" w:date="2025-09-30T08:58:10Z"/>
                <w:rFonts w:ascii="Arial" w:hAnsi="Arial" w:cs="Arial"/>
                <w:sz w:val="18"/>
                <w:lang w:eastAsia="zh-CN"/>
              </w:rPr>
            </w:pPr>
            <w:del w:id="188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88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8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8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88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89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9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89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III or E-UTRA Band 3 or NR Band n3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89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8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8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8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8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0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0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IV or E-UTRA Band 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0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1755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0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1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1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V or E-UTRA Band 5 or NR Band n5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1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2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2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2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3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3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VI, XIX or E-UTRA Band 6, 19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3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830 – 845 MHz 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3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3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3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3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4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4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4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4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4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VII or E-UTRA Band 7 or NR Band n7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4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2500 – 2570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4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4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5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5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5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5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VIII or E-UTRA Band 8 or NR Band n8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5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5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6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6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6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6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6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6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6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6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6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6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7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IX or E-UTRA Band 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7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1749.9 – 1784.9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7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7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7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7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8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8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8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8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X or E-UTRA Band 10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8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1770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19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8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199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9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199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199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199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9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199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FDD Band XI or E-UTRA Band 11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199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1427.9 –1447.9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19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19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0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0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0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0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0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009" w:author="ZTE, Li Lu" w:date="2025-09-30T08:58:10Z"/>
                <w:rFonts w:ascii="Arial" w:hAnsi="Arial" w:cs="Arial"/>
                <w:sz w:val="18"/>
                <w:lang w:eastAsia="en-GB"/>
              </w:rPr>
            </w:pPr>
            <w:del w:id="201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XII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1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12 or NR Band n12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1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699 – 716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1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1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1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2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2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2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2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024" w:author="ZTE, Li Lu" w:date="2025-09-30T08:58:10Z"/>
                <w:rFonts w:ascii="Arial" w:hAnsi="Arial" w:cs="Arial"/>
                <w:sz w:val="18"/>
                <w:lang w:eastAsia="en-GB"/>
              </w:rPr>
            </w:pPr>
            <w:del w:id="202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XIII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2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2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777 – 787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3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3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3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3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3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3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3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039" w:author="ZTE, Li Lu" w:date="2025-09-30T08:58:10Z"/>
                <w:rFonts w:ascii="Arial" w:hAnsi="Arial" w:cs="Arial"/>
                <w:sz w:val="18"/>
                <w:lang w:eastAsia="en-GB"/>
              </w:rPr>
            </w:pPr>
            <w:del w:id="204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XIV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4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14 or NR Band n14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4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788 – 798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4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4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4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4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4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4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4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5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5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5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5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5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5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704 – 716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6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6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6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6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6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6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18</w:delText>
              </w:r>
            </w:del>
            <w:del w:id="2068" w:author="ZTE, Li Lu" w:date="2025-09-30T08:58:10Z">
              <w:r>
                <w:rPr>
                  <w:rFonts w:ascii="Arial" w:hAnsi="Arial" w:eastAsia="Yu Gothic UI" w:cs="Arial"/>
                  <w:sz w:val="18"/>
                  <w:lang w:eastAsia="ja-JP"/>
                </w:rPr>
                <w:delText xml:space="preserve"> or NR Band n18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6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815 – 830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7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7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7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7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8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8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 or E-UTRA Band 20 or NR Band n20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8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0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8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09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09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09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9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09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XXI or E-UTRA Band 21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09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1447.9 – 1462.9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0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0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0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0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0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0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0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XXII or E-UTRA Band 22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0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3410 – 3490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1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1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1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1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1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11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1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12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2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23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2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2000 – 2020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2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2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2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2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2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2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3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3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24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3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1626.5 – 1660.5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3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3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3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4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147" w:author="ZTE, Li Lu" w:date="2025-09-30T08:58:10Z"/>
                <w:rFonts w:ascii="Arial" w:hAnsi="Arial" w:cs="Arial"/>
                <w:sz w:val="18"/>
                <w:lang w:eastAsia="en-GB"/>
              </w:rPr>
            </w:pPr>
            <w:del w:id="214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XXV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4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25 or NR Band n25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5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1850 – 1915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5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5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5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5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5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5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5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5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5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6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6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162" w:author="ZTE, Li Lu" w:date="2025-09-30T08:58:10Z"/>
                <w:rFonts w:ascii="Arial" w:hAnsi="Arial" w:cs="Arial"/>
                <w:sz w:val="18"/>
                <w:lang w:eastAsia="en-GB"/>
              </w:rPr>
            </w:pPr>
            <w:del w:id="216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UTRA FDD Band XXVI or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6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26 or NR Band n26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6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814 – 849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7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27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7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807 – 824 MHz 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7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8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8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1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1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8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19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28 or NR Band n28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19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703 – 748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9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19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1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1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1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1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0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0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30 or NR Band n30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0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2305 – 2315 MHz 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0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0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0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2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1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1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E-UTRA Band </w:delText>
              </w:r>
            </w:del>
            <w:del w:id="2217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31</w:delText>
              </w:r>
            </w:del>
            <w:del w:id="2218" w:author="ZTE, Li Lu" w:date="2025-09-30T08:58:10Z">
              <w:r>
                <w:rPr>
                  <w:lang w:eastAsia="en-GB"/>
                </w:rPr>
                <w:delText xml:space="preserve"> </w:delText>
              </w:r>
            </w:del>
            <w:del w:id="221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or NR Band n3</w:delText>
              </w:r>
            </w:del>
            <w:del w:id="2220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>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2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452.5 </w:delText>
              </w:r>
            </w:del>
            <w:del w:id="222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–</w:delText>
              </w:r>
            </w:del>
            <w:del w:id="2223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 457.5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3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3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3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3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a) or E-UTRA Band 33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236" w:author="ZTE, Li Lu" w:date="2025-09-30T08:58:10Z"/>
                <w:rFonts w:ascii="Arial" w:hAnsi="Arial" w:cs="Arial"/>
                <w:sz w:val="18"/>
                <w:lang w:eastAsia="zh-CN"/>
              </w:rPr>
            </w:pPr>
            <w:del w:id="223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1900 – 1920 MHz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3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4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4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a) or E-UTRA Band 34</w:delText>
              </w:r>
            </w:del>
            <w:del w:id="2250" w:author="ZTE, Li Lu" w:date="2025-09-30T08:58:10Z">
              <w:r>
                <w:rPr>
                  <w:rFonts w:ascii="Arial" w:hAnsi="Arial"/>
                  <w:sz w:val="18"/>
                  <w:lang w:eastAsia="zh-CN"/>
                </w:rPr>
                <w:delText xml:space="preserve"> or NR band n34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5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2010 – 2025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6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6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b) or E-UTRA Band 35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del w:id="2264" w:author="ZTE, Li Lu" w:date="2025-09-30T08:58:10Z"/>
                <w:rFonts w:ascii="Arial" w:hAnsi="Arial" w:cs="Arial"/>
                <w:sz w:val="18"/>
                <w:lang w:eastAsia="zh-CN"/>
              </w:rPr>
            </w:pPr>
            <w:del w:id="226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1850 – 1910 MHz</w:delText>
              </w:r>
            </w:del>
          </w:p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7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b) or E-UTRA Band 36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7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1930 – 1990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7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8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8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2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2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8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29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c) or E-UTRA Band 37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29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1910 – 1930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9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29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2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2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2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2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0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30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d) or E-UTRA Band 38 or NR Band n38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0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2570 – 2620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0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30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30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3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3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1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31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f) or</w:delText>
              </w:r>
            </w:del>
            <w:del w:id="231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E-UTRA Band 3</w:delText>
              </w:r>
            </w:del>
            <w:del w:id="2318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9 or NR band n39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19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1880</w:delText>
              </w:r>
            </w:del>
            <w:del w:id="232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232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1920MHz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2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32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3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3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3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3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</w:delText>
              </w:r>
            </w:del>
            <w:del w:id="2333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00 k</w:delText>
              </w:r>
            </w:del>
            <w:del w:id="233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del w:id="233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UTRA TDD Band e) or</w:delText>
              </w:r>
            </w:del>
            <w:del w:id="233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E-UTRA Band </w:delText>
              </w:r>
            </w:del>
            <w:del w:id="2337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40 or NR Band n40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38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2300</w:delText>
              </w:r>
            </w:del>
            <w:del w:id="233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– </w:delText>
              </w:r>
            </w:del>
            <w:del w:id="2340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2400MHz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4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34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4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34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4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34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4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34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4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5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5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</w:delText>
              </w:r>
            </w:del>
            <w:del w:id="2352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00</w:delText>
              </w:r>
            </w:del>
            <w:del w:id="235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2354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k</w:delText>
              </w:r>
            </w:del>
            <w:del w:id="235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56" w:author="ZTE, Li Lu" w:date="2025-09-30T08:58:10Z">
              <w:r>
                <w:rPr>
                  <w:rFonts w:ascii="Arial" w:hAnsi="Arial" w:eastAsia="Malgun Gothic" w:cs="Arial"/>
                  <w:sz w:val="18"/>
                  <w:lang w:eastAsia="en-GB"/>
                </w:rPr>
                <w:delText xml:space="preserve">E-UTRA Band </w:delText>
              </w:r>
            </w:del>
            <w:del w:id="2357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41 or NR Band n41, n90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58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2496 </w:delText>
              </w:r>
            </w:del>
            <w:del w:id="235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– </w:delText>
              </w:r>
            </w:del>
            <w:del w:id="2360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2690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6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36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6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36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6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36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6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36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6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37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7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</w:delText>
              </w:r>
            </w:del>
            <w:del w:id="2372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00</w:delText>
              </w:r>
            </w:del>
            <w:del w:id="237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2374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k</w:delText>
              </w:r>
            </w:del>
            <w:del w:id="237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37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2377" w:author="ZTE, Li Lu" w:date="2025-09-30T08:58:10Z">
              <w:r>
                <w:rPr>
                  <w:rFonts w:ascii="Arial" w:hAnsi="Arial"/>
                  <w:sz w:val="18"/>
                  <w:lang w:eastAsia="zh-CN"/>
                </w:rPr>
                <w:delText>41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7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42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7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3400 – 3600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8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38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8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38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8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38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8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38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38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38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39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39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9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43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39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3600 – 3800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3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3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3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3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4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4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0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40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0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44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0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703 – 803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0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40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1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41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1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41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1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1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1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1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1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19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E-UTRA Band 4</w:delText>
              </w:r>
            </w:del>
            <w:del w:id="2420" w:author="ZTE, Li Lu" w:date="2025-09-30T08:58:10Z">
              <w:r>
                <w:rPr>
                  <w:rFonts w:ascii="Arial" w:hAnsi="Arial"/>
                  <w:sz w:val="18"/>
                  <w:lang w:eastAsia="zh-CN"/>
                </w:rPr>
                <w:delText>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2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1447</w:delText>
              </w:r>
            </w:del>
            <w:del w:id="2422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 – </w:delText>
              </w:r>
            </w:del>
            <w:del w:id="2423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1467</w:delText>
              </w:r>
            </w:del>
            <w:del w:id="2424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 xml:space="preserve">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2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42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2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42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4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35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436" w:author="ZTE, Li Lu" w:date="2025-09-30T08:58:10Z">
              <w:r>
                <w:rPr>
                  <w:rFonts w:ascii="Arial" w:hAnsi="Arial"/>
                  <w:sz w:val="18"/>
                  <w:szCs w:val="18"/>
                  <w:lang w:eastAsia="en-GB"/>
                </w:rPr>
                <w:delText>E-UTRA Band 46 or NR Band n46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37" w:author="ZTE, Li Lu" w:date="2025-09-30T08:58:1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5150</w:delText>
              </w:r>
            </w:del>
            <w:del w:id="2438" w:author="ZTE, Li Lu" w:date="2025-09-30T08:58:1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 xml:space="preserve"> – </w:delText>
              </w:r>
            </w:del>
            <w:del w:id="2439" w:author="ZTE, Li Lu" w:date="2025-09-30T08:58:1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delText>5925</w:delText>
              </w:r>
            </w:del>
            <w:del w:id="2440" w:author="ZTE, Li Lu" w:date="2025-09-30T08:58:10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delText xml:space="preserve">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del w:id="244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4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4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-108.6 </w:delText>
              </w:r>
            </w:del>
            <w:del w:id="244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4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-105.6 </w:delText>
              </w:r>
            </w:del>
            <w:del w:id="244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4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-105.6 +Y </w:delText>
              </w:r>
            </w:del>
            <w:del w:id="244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449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50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E-UTRA Band 48 or NR Band n48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51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3550 – 3700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4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4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4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4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4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4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62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46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64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 xml:space="preserve">E-UTRA Band 50 or NR Band n50 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465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1432 – 1517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4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4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4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476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477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E-UTRA Band 51 or NR Band n51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478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1427 – 1432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del w:id="247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48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del w:id="24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8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8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8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8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486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487" w:author="ZTE, Li Lu" w:date="2025-09-30T08:58:10Z">
              <w:r>
                <w:rPr>
                  <w:rFonts w:ascii="Arial" w:hAnsi="Arial" w:eastAsia="Malgun Gothic" w:cs="Arial"/>
                  <w:sz w:val="18"/>
                  <w:lang w:eastAsia="en-GB"/>
                </w:rPr>
                <w:delText>E-UTRA Band 53</w:delText>
              </w:r>
            </w:del>
            <w:del w:id="2488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 or NR Band n53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489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 xml:space="preserve">2483.5 </w:delText>
              </w:r>
            </w:del>
            <w:del w:id="249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– </w:delText>
              </w:r>
            </w:del>
            <w:del w:id="249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2495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del w:id="249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49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4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4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4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4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4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del w:id="250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</w:delText>
              </w:r>
            </w:del>
            <w:del w:id="2501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00</w:delText>
              </w:r>
            </w:del>
            <w:del w:id="250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</w:delText>
              </w:r>
            </w:del>
            <w:del w:id="2503" w:author="ZTE, Li Lu" w:date="2025-09-30T08:58:10Z">
              <w:r>
                <w:rPr>
                  <w:rFonts w:ascii="Arial" w:hAnsi="Arial" w:cs="Arial"/>
                  <w:sz w:val="18"/>
                  <w:lang w:eastAsia="zh-CN"/>
                </w:rPr>
                <w:delText>k</w:delText>
              </w:r>
            </w:del>
            <w:del w:id="250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50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</w:delText>
              </w:r>
            </w:del>
            <w:del w:id="2506" w:author="ZTE, Li Lu" w:date="2025-09-30T08:58:10Z">
              <w:r>
                <w:rPr>
                  <w:rFonts w:ascii="Arial" w:hAnsi="Arial"/>
                  <w:sz w:val="18"/>
                  <w:lang w:eastAsia="zh-CN"/>
                </w:rPr>
                <w:delText>41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del w:id="2507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E-UTRA Band 54 or NR Band n54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08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1670 – 1675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509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-113.9 </w:delText>
              </w:r>
            </w:del>
            <w:del w:id="2510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zh-CN"/>
              </w:rPr>
            </w:pPr>
            <w:del w:id="2511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-113.9 </w:delText>
              </w:r>
            </w:del>
            <w:del w:id="251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513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 </w:delText>
              </w:r>
            </w:del>
            <w:del w:id="2514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515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-108.9 </w:delText>
              </w:r>
            </w:del>
            <w:del w:id="2516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517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-105.9 </w:delText>
              </w:r>
            </w:del>
            <w:del w:id="2518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eastAsia="Malgun Gothic" w:cs="Arial"/>
                <w:sz w:val="18"/>
                <w:lang w:eastAsia="zh-CN"/>
              </w:rPr>
            </w:pPr>
            <w:del w:id="2519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-105.9 </w:delText>
              </w:r>
            </w:del>
            <w:del w:id="25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521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 xml:space="preserve"> </w:delText>
              </w:r>
            </w:del>
            <w:del w:id="2522" w:author="ZTE, Li Lu" w:date="2025-10-14T21:55:16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23" w:author="ZTE, Li Lu" w:date="2025-09-30T08:58:10Z">
              <w:r>
                <w:rPr>
                  <w:rFonts w:ascii="Arial" w:hAnsi="Arial" w:eastAsia="Malgun Gothic" w:cs="Arial"/>
                  <w:sz w:val="18"/>
                  <w:lang w:eastAsia="zh-CN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24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>E-UTRA Band 65</w:delText>
              </w:r>
            </w:del>
            <w:del w:id="252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or NR Band n65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2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1920 – </w:delText>
              </w:r>
            </w:del>
            <w:del w:id="2527" w:author="ZTE, Li Lu" w:date="2025-09-30T08:58:10Z">
              <w:r>
                <w:rPr>
                  <w:rFonts w:ascii="Arial" w:hAnsi="Arial" w:cs="Arial"/>
                  <w:sz w:val="18"/>
                  <w:lang w:eastAsia="ja-JP"/>
                </w:rPr>
                <w:delText>2010</w:delText>
              </w:r>
            </w:del>
            <w:del w:id="252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 xml:space="preserve">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3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3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5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3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3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4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66 or NR Band n66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4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1710 – 1780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4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4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55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5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5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5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68</w:delText>
              </w:r>
            </w:del>
            <w:del w:id="2554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 xml:space="preserve"> or NR Band n68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del w:id="255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698 – 728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6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6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56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6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56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6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70 or NR Band n70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6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1695 – 1710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6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7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7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7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7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7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7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7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57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7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7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8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71 or NR Band n71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8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663 – 698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8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8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8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8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8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58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8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58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59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59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9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9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72 or NR Band n</w:delText>
              </w:r>
            </w:del>
            <w:del w:id="2594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>72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59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451 – 456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5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5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5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0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60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0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0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74</w:delText>
              </w:r>
            </w:del>
            <w:del w:id="2608" w:author="ZTE, Li Lu" w:date="2025-09-30T08:58:10Z">
              <w:r>
                <w:rPr>
                  <w:rFonts w:ascii="Arial" w:hAnsi="Arial"/>
                  <w:sz w:val="18"/>
                  <w:lang w:eastAsia="ja-JP"/>
                </w:rPr>
                <w:delText xml:space="preserve"> or NR Band n74</w:delText>
              </w:r>
            </w:del>
            <w:del w:id="260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1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1427 – 1470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6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6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1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1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1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62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2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2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n77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2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3.3 – 4.2 GHz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6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6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6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6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3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63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3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3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3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n78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3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3.3 – 3.8 GHz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3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</w:delText>
              </w:r>
            </w:del>
            <w:del w:id="26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-113.7 +Y </w:delText>
              </w:r>
            </w:del>
            <w:del w:id="26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-108.7 </w:delText>
              </w:r>
            </w:del>
            <w:del w:id="26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</w:delText>
              </w:r>
            </w:del>
            <w:del w:id="26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-105.7 +Y </w:delText>
              </w:r>
            </w:del>
            <w:del w:id="26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4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4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n77 or n78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5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n79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5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4.4 – 5.0 GHz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-113.6 </w:delText>
              </w:r>
            </w:del>
            <w:del w:id="26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-113.6 +Y </w:delText>
              </w:r>
            </w:del>
            <w:del w:id="26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-108.6 </w:delText>
              </w:r>
            </w:del>
            <w:del w:id="26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-105.6 </w:delText>
              </w:r>
            </w:del>
            <w:del w:id="26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-105.6 +Y </w:delText>
              </w:r>
            </w:del>
            <w:del w:id="26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6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6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This is not applicable to IAB-DU and IAB-MT operating in Band n79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6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6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1710 – 1785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6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6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7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7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6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7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7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7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68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8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68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8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8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6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6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8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9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69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9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69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69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9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69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6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6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0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0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0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703 – 748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0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0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0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0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1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1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1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1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1920 – 1980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1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1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2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2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2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2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2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85 or NR Band n85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3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698 – 716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3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3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3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3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3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3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3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3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4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4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4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4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1710 – 1780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4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4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4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4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4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5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5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7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5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5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87</w:delText>
              </w:r>
            </w:del>
            <w:del w:id="2756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 xml:space="preserve"> or NR Band n87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5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410 – 415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6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6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6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6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6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6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88</w:delText>
              </w:r>
            </w:del>
            <w:del w:id="2770" w:author="ZTE, Li Lu" w:date="2025-09-30T08:58:10Z">
              <w:r>
                <w:rPr>
                  <w:rFonts w:hint="eastAsia" w:ascii="Arial" w:hAnsi="Arial"/>
                  <w:sz w:val="18"/>
                  <w:lang w:val="en-US" w:eastAsia="zh-CN"/>
                </w:rPr>
                <w:delText xml:space="preserve"> or NR Band n88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7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412 – 417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7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7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7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7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7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7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7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7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8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8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8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8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n89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8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824 – 849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8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8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8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78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8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79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9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79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79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79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95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79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79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79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79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0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0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0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0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0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0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0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0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0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1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832 – 862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1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81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1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1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1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1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1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1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1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2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2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2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2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82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2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2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2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2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3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3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3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3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3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3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3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880 – 915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83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3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4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4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4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4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4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4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4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4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4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4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2010 – 2025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5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285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5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285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285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5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285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85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285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6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6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NR Band </w:delText>
              </w:r>
            </w:del>
            <w:del w:id="2862" w:author="ZTE, Li Lu" w:date="2025-09-30T08:58:10Z">
              <w:r>
                <w:rPr>
                  <w:rFonts w:hint="eastAsia" w:ascii="Arial" w:hAnsi="Arial"/>
                  <w:sz w:val="18"/>
                  <w:lang w:eastAsia="en-GB"/>
                </w:rPr>
                <w:delText>n</w:delText>
              </w:r>
            </w:del>
            <w:del w:id="286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96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6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5925 – 7125</w:delText>
              </w:r>
            </w:del>
            <w:del w:id="2865" w:author="ZTE, Li Lu" w:date="2025-09-30T08:58:10Z">
              <w:r>
                <w:rPr>
                  <w:rFonts w:hint="eastAsia" w:ascii="Arial" w:hAnsi="Arial"/>
                  <w:sz w:val="18"/>
                  <w:lang w:eastAsia="en-GB"/>
                </w:rPr>
                <w:delText xml:space="preserve">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del w:id="286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6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6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-107.6 </w:delText>
              </w:r>
            </w:del>
            <w:del w:id="2869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87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-104.6 </w:delText>
              </w:r>
            </w:del>
            <w:del w:id="2871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7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-104.6 </w:delText>
              </w:r>
            </w:del>
            <w:del w:id="287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87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875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87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n97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7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2300  – 2400MHz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7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88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8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88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88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88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8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88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8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88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8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89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89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89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9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9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n98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89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1880 – 1920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9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897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89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89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0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01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0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03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0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05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0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0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0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09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1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1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n99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1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1626.5 – 1660.5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1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1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1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1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1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1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1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2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2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2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2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2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2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2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2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2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n102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2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6425 – 7125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3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3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N/A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3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-107.6 </w:delText>
              </w:r>
            </w:del>
            <w:del w:id="2933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34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-104.6 </w:delText>
              </w:r>
            </w:del>
            <w:del w:id="2935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36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-104.6 </w:delText>
              </w:r>
            </w:del>
            <w:del w:id="293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3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39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4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4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103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42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787 – 788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4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4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4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4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4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4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4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5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5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5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5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5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5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5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5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5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n104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59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6425 – 7125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6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-112.6 </w:delText>
              </w:r>
            </w:del>
            <w:del w:id="296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96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-112.6 +Y </w:delText>
              </w:r>
            </w:del>
            <w:del w:id="296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6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-107.6 </w:delText>
              </w:r>
            </w:del>
            <w:del w:id="296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6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-104.6 </w:delText>
              </w:r>
            </w:del>
            <w:del w:id="296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296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-104.6 +Y </w:delText>
              </w:r>
            </w:del>
            <w:del w:id="296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70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7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NR Band n105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972" w:author="ZTE, Li Lu" w:date="2025-09-30T08:58:10Z">
              <w:r>
                <w:rPr>
                  <w:rFonts w:ascii="Arial" w:hAnsi="Arial" w:cs="Arial"/>
                  <w:sz w:val="18"/>
                </w:rPr>
                <w:delText>663 – 703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97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7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7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7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7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7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97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8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298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8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8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298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8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8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298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2988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E-UTRA Band 106 or NR Band n10</w:delText>
              </w:r>
            </w:del>
            <w:del w:id="2989" w:author="ZTE, Li Lu" w:date="2025-09-30T08:58:10Z">
              <w:r>
                <w:rPr>
                  <w:rFonts w:hint="eastAsia" w:ascii="Arial" w:hAnsi="Arial" w:eastAsia="宋体"/>
                  <w:sz w:val="18"/>
                  <w:lang w:val="en-US" w:eastAsia="zh-CN"/>
                </w:rPr>
                <w:delText>6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del w:id="2990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896 – 901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9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92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9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-113.9 </w:delText>
              </w:r>
            </w:del>
            <w:del w:id="299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299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2996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97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-108.9 </w:delText>
              </w:r>
            </w:del>
            <w:del w:id="2998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2999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3000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01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-105.9 </w:delText>
              </w:r>
            </w:del>
            <w:del w:id="300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+Y</w:delText>
              </w:r>
            </w:del>
            <w:del w:id="3003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 xml:space="preserve"> </w:delText>
              </w:r>
            </w:del>
            <w:del w:id="3004" w:author="ZTE, Li Lu" w:date="2025-10-14T21:55:16Z">
              <w:r>
                <w:rPr>
                  <w:rFonts w:ascii="Arial" w:hAnsi="Arial"/>
                  <w:sz w:val="18"/>
                  <w:lang w:eastAsia="en-GB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05" w:author="ZTE, Li Lu" w:date="2025-09-30T08:58:10Z">
              <w:r>
                <w:rPr>
                  <w:rFonts w:ascii="Arial" w:hAnsi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06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NR Band n109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07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703 – 733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0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300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1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301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1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301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/>
                <w:sz w:val="18"/>
                <w:lang w:eastAsia="zh-CN"/>
              </w:rPr>
            </w:pPr>
            <w:del w:id="301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301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lang w:eastAsia="zh-CN"/>
              </w:rPr>
            </w:pPr>
            <w:del w:id="301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301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  <w:del w:id="3018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1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NR Band n110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2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>1390 – 1395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1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3022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3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3024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5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3026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7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3028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29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3030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31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32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E-UTRA Band 111</w:delText>
              </w:r>
            </w:del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33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1800 -1810 MHz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34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</w:delText>
              </w:r>
            </w:del>
            <w:del w:id="3035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36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-113.9 +Y </w:delText>
              </w:r>
            </w:del>
            <w:del w:id="3037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38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-108.9 </w:delText>
              </w:r>
            </w:del>
            <w:del w:id="3039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40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</w:delText>
              </w:r>
            </w:del>
            <w:del w:id="3041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del w:id="3042" w:author="ZTE, Li Lu" w:date="2025-09-30T08:58:10Z">
              <w:r>
                <w:rPr>
                  <w:rFonts w:ascii="Arial" w:hAnsi="Arial" w:cs="Arial"/>
                  <w:sz w:val="18"/>
                  <w:szCs w:val="18"/>
                </w:rPr>
                <w:delText xml:space="preserve">-105.9 +Y </w:delText>
              </w:r>
            </w:del>
            <w:del w:id="3043" w:author="ZTE, Li Lu" w:date="2025-10-14T21:55:16Z">
              <w:r>
                <w:rPr>
                  <w:rFonts w:ascii="Arial" w:hAnsi="Arial" w:cs="Arial"/>
                  <w:sz w:val="18"/>
                  <w:szCs w:val="18"/>
                </w:rPr>
                <w:delText>dBm</w:delText>
              </w:r>
            </w:del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en-GB"/>
              </w:rPr>
            </w:pPr>
            <w:del w:id="3044" w:author="ZTE, Li Lu" w:date="2025-09-30T08:58:10Z">
              <w:r>
                <w:rPr>
                  <w:rFonts w:ascii="Arial" w:hAnsi="Arial" w:cs="Arial"/>
                  <w:sz w:val="18"/>
                  <w:lang w:eastAsia="en-GB"/>
                </w:rPr>
                <w:delText>100 kHz</w:delText>
              </w:r>
            </w:del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en-GB"/>
              </w:rPr>
            </w:pPr>
          </w:p>
        </w:tc>
      </w:tr>
    </w:tbl>
    <w:p>
      <w:pPr>
        <w:rPr>
          <w:ins w:id="3045" w:author="ZTE, Li Lu" w:date="2025-09-30T08:58:01Z"/>
          <w:rFonts w:hint="eastAsia" w:eastAsia="宋体"/>
          <w:lang w:val="en-US" w:eastAsia="zh-CN"/>
        </w:rPr>
      </w:pPr>
    </w:p>
    <w:tbl>
      <w:tblPr>
        <w:tblStyle w:val="7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108" w:type="dxa"/>
        </w:tblCellMar>
        <w:tblPrChange w:id="3046" w:author="ZTE, Li Lu" w:date="2025-10-15T14:58:13Z">
          <w:tblPr>
            <w:tblStyle w:val="72"/>
            <w:tblW w:w="8642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28" w:type="dxa"/>
              <w:bottom w:w="0" w:type="dxa"/>
              <w:right w:w="108" w:type="dxa"/>
            </w:tblCellMar>
          </w:tblPr>
        </w:tblPrChange>
      </w:tblPr>
      <w:tblGrid>
        <w:gridCol w:w="2591"/>
        <w:gridCol w:w="2257"/>
        <w:gridCol w:w="993"/>
        <w:gridCol w:w="993"/>
        <w:gridCol w:w="993"/>
        <w:gridCol w:w="993"/>
        <w:gridCol w:w="953"/>
        <w:tblGridChange w:id="3047">
          <w:tblGrid>
            <w:gridCol w:w="2291"/>
            <w:gridCol w:w="1996"/>
            <w:gridCol w:w="879"/>
            <w:gridCol w:w="879"/>
            <w:gridCol w:w="879"/>
            <w:gridCol w:w="880"/>
            <w:gridCol w:w="83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049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tblHeader/>
          <w:jc w:val="center"/>
          <w:ins w:id="3048" w:author="ZTE, Li Lu" w:date="2025-09-30T08:58:01Z"/>
          <w:trPrChange w:id="3049" w:author="ZTE, Li Lu" w:date="2025-10-15T14:58:13Z">
            <w:trPr>
              <w:cantSplit/>
              <w:tblHeader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PrChange w:id="3050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nil"/>
                  <w:right w:val="single" w:color="auto" w:sz="4" w:space="0"/>
                </w:tcBorders>
                <w:shd w:val="clear" w:color="auto" w:fill="auto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051" w:author="ZTE, Li Lu" w:date="2025-09-30T08:58:01Z"/>
                <w:rFonts w:hint="default" w:ascii="Arial" w:hAnsi="Arial" w:eastAsia="宋体"/>
                <w:b/>
                <w:sz w:val="18"/>
                <w:lang w:val="en-US" w:eastAsia="zh-CN"/>
              </w:rPr>
            </w:pPr>
            <w:ins w:id="3052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 xml:space="preserve">Frequency range </w:t>
              </w:r>
            </w:ins>
            <w:ins w:id="3053" w:author="ZTE, Li Lu" w:date="2025-10-14T13:59:3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of</w:t>
              </w:r>
            </w:ins>
            <w:ins w:id="3054" w:author="ZTE, Li Lu" w:date="2025-10-14T13:59:3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3055" w:author="ZTE, Li Lu" w:date="2025-10-14T13:59:35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up</w:t>
              </w:r>
            </w:ins>
            <w:ins w:id="3056" w:author="ZTE, Li Lu" w:date="2025-10-14T13:59:3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link</w:t>
              </w:r>
            </w:ins>
            <w:ins w:id="3057" w:author="ZTE, Li Lu" w:date="2025-10-14T13:59:3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o</w:t>
              </w:r>
            </w:ins>
            <w:ins w:id="3058" w:author="ZTE, Li Lu" w:date="2025-10-14T13:59:38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per</w:t>
              </w:r>
            </w:ins>
            <w:ins w:id="3059" w:author="ZTE, Li Lu" w:date="2025-10-14T13:59:3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atin</w:t>
              </w:r>
            </w:ins>
            <w:ins w:id="3060" w:author="ZTE, Li Lu" w:date="2025-10-14T13:59:4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g</w:t>
              </w:r>
            </w:ins>
            <w:ins w:id="3061" w:author="ZTE, Li Lu" w:date="2025-10-14T13:59:41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ba</w:t>
              </w:r>
            </w:ins>
            <w:ins w:id="3062" w:author="ZTE, Li Lu" w:date="2025-10-14T13:59:42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nd o</w:t>
              </w:r>
            </w:ins>
            <w:ins w:id="3063" w:author="ZTE, Li Lu" w:date="2025-10-14T13:59:4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f 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PrChange w:id="3064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nil"/>
                  <w:right w:val="single" w:color="auto" w:sz="4" w:space="0"/>
                </w:tcBorders>
                <w:shd w:val="clear" w:color="auto" w:fill="auto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065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066" w:author="ZTE, Li Lu" w:date="2025-09-30T08:58:01Z">
              <w:r>
                <w:rPr>
                  <w:rFonts w:ascii="Arial" w:hAnsi="Arial" w:cs="Times New Roman"/>
                  <w:b/>
                  <w:sz w:val="18"/>
                  <w:lang w:val="en-US" w:eastAsia="en-GB"/>
                </w:rPr>
                <w:t xml:space="preserve">System type to </w:t>
              </w:r>
            </w:ins>
          </w:p>
        </w:tc>
        <w:tc>
          <w:tcPr>
            <w:tcW w:w="25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067" w:author="ZTE, Li Lu" w:date="2025-10-15T14:58:13Z">
              <w:tcPr>
                <w:tcW w:w="4355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068" w:author="ZTE, Li Lu" w:date="2025-10-14T14:00:57Z"/>
                <w:rFonts w:hint="eastAsia" w:ascii="Arial" w:hAnsi="Arial"/>
                <w:b/>
                <w:sz w:val="18"/>
                <w:lang w:eastAsia="en-GB"/>
              </w:rPr>
            </w:pPr>
            <w:ins w:id="3069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Test limits</w:t>
              </w:r>
            </w:ins>
            <w:ins w:id="3070" w:author="ZTE, Li Lu" w:date="2025-09-30T08:58:01Z">
              <w:r>
                <w:rPr>
                  <w:rFonts w:hint="eastAsia" w:ascii="Arial" w:hAnsi="Arial"/>
                  <w:b/>
                  <w:sz w:val="18"/>
                  <w:lang w:eastAsia="en-GB"/>
                </w:rPr>
                <w:t xml:space="preserve"> (</w:t>
              </w:r>
            </w:ins>
            <w:ins w:id="3071" w:author="ZTE, Li Lu" w:date="2025-10-14T21:55:3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dB</w:t>
              </w:r>
            </w:ins>
            <w:ins w:id="3072" w:author="ZTE, Li Lu" w:date="2025-10-14T21:55:3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m</w:t>
              </w:r>
            </w:ins>
            <w:ins w:id="3073" w:author="ZTE, Li Lu" w:date="2025-09-30T08:58:01Z">
              <w:r>
                <w:rPr>
                  <w:rFonts w:hint="eastAsia" w:ascii="Arial" w:hAnsi="Arial"/>
                  <w:b/>
                  <w:sz w:val="18"/>
                  <w:lang w:eastAsia="en-GB"/>
                </w:rPr>
                <w:t>/100kHz)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074" w:author="ZTE, Li Lu" w:date="2025-09-30T08:58:01Z"/>
                <w:rFonts w:hint="eastAsia" w:ascii="Arial" w:hAnsi="Arial"/>
                <w:b/>
                <w:sz w:val="18"/>
                <w:lang w:eastAsia="en-GB"/>
              </w:rPr>
            </w:pPr>
            <w:ins w:id="3075" w:author="ZTE, Li Lu" w:date="2025-10-14T14:00:5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(N</w:t>
              </w:r>
            </w:ins>
            <w:ins w:id="3076" w:author="ZTE, Li Lu" w:date="2025-10-16T15:48:1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o</w:t>
              </w:r>
            </w:ins>
            <w:ins w:id="3077" w:author="ZTE, Li Lu" w:date="2025-10-16T15:48:20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te</w:t>
              </w:r>
            </w:ins>
            <w:ins w:id="3078" w:author="ZTE, Li Lu" w:date="2025-10-14T14:00:5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 xml:space="preserve"> </w:t>
              </w:r>
            </w:ins>
            <w:ins w:id="3079" w:author="ZTE, Li Lu" w:date="2025-10-14T14:01:01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1</w:t>
              </w:r>
            </w:ins>
            <w:ins w:id="3080" w:author="ZTE, Li Lu" w:date="2025-10-14T14:00:5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)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082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tblHeader/>
          <w:jc w:val="center"/>
          <w:ins w:id="3081" w:author="ZTE, Li Lu" w:date="2025-09-30T08:58:01Z"/>
          <w:trPrChange w:id="3082" w:author="ZTE, Li Lu" w:date="2025-10-15T14:58:13Z">
            <w:trPr>
              <w:cantSplit/>
              <w:tblHeader/>
              <w:jc w:val="center"/>
            </w:trPr>
          </w:trPrChange>
        </w:trPr>
        <w:tc>
          <w:tcPr>
            <w:tcW w:w="13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3083" w:author="ZTE, Li Lu" w:date="2025-10-15T14:58:13Z">
              <w:tcPr>
                <w:tcW w:w="2291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084" w:author="ZTE, Li Lu" w:date="2025-10-14T21:38:26Z"/>
                <w:rFonts w:hint="eastAsia" w:ascii="Arial" w:hAnsi="Arial" w:eastAsia="宋体"/>
                <w:b/>
                <w:sz w:val="18"/>
                <w:lang w:val="en-US" w:eastAsia="zh-CN"/>
              </w:rPr>
            </w:pPr>
            <w:ins w:id="3085" w:author="ZTE, Li Lu" w:date="2025-10-14T14:00:2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t</w:t>
              </w:r>
            </w:ins>
            <w:ins w:id="3086" w:author="ZTE, Li Lu" w:date="2025-10-14T14:00:1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he</w:t>
              </w:r>
            </w:ins>
            <w:ins w:id="3087" w:author="ZTE, Li Lu" w:date="2025-10-14T14:00:23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</w:t>
              </w:r>
            </w:ins>
            <w:ins w:id="3088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co-locat</w:t>
              </w:r>
            </w:ins>
            <w:ins w:id="3089" w:author="ZTE, Li Lu" w:date="2025-10-14T13:59:5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ed</w:t>
              </w:r>
            </w:ins>
            <w:ins w:id="3090" w:author="ZTE, Li Lu" w:date="2025-10-14T13:59:55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BS </w:t>
              </w:r>
            </w:ins>
            <w:ins w:id="3091" w:author="ZTE, Li Lu" w:date="2025-10-14T13:59:56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or </w:t>
              </w:r>
            </w:ins>
            <w:ins w:id="3092" w:author="ZTE, Li Lu" w:date="2025-10-14T13:59:5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I</w:t>
              </w:r>
            </w:ins>
            <w:ins w:id="3093" w:author="ZTE, Li Lu" w:date="2025-10-14T13:59:58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AB</w:t>
              </w:r>
            </w:ins>
            <w:ins w:id="3094" w:author="ZTE, Li Lu" w:date="2025-10-14T13:59:59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-</w:t>
              </w:r>
            </w:ins>
            <w:ins w:id="3095" w:author="ZTE, Li Lu" w:date="2025-10-14T14:00:14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N</w:t>
              </w:r>
            </w:ins>
            <w:ins w:id="3096" w:author="ZTE, Li Lu" w:date="2025-10-14T14:00:00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ode</w:t>
              </w:r>
            </w:ins>
            <w:ins w:id="3097" w:author="ZTE, Li Lu" w:date="2025-10-14T14:53:0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(MHz)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098" w:author="ZTE, Li Lu" w:date="2025-09-30T08:58:01Z"/>
                <w:rFonts w:hint="default" w:ascii="Arial" w:hAnsi="Arial" w:eastAsia="宋体"/>
                <w:b/>
                <w:sz w:val="18"/>
                <w:lang w:val="en-US" w:eastAsia="zh-CN"/>
              </w:rPr>
            </w:pPr>
            <w:ins w:id="3099" w:author="ZTE, Li Lu" w:date="2025-10-14T14:53:0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(N</w:t>
              </w:r>
            </w:ins>
            <w:ins w:id="3100" w:author="ZTE, Li Lu" w:date="2025-10-16T15:48:11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ot</w:t>
              </w:r>
            </w:ins>
            <w:ins w:id="3101" w:author="ZTE, Li Lu" w:date="2025-10-16T15:48:12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>e</w:t>
              </w:r>
            </w:ins>
            <w:ins w:id="3102" w:author="ZTE, Li Lu" w:date="2025-10-14T14:53:07Z">
              <w:r>
                <w:rPr>
                  <w:rFonts w:hint="eastAsia" w:ascii="Arial" w:hAnsi="Arial" w:eastAsia="宋体"/>
                  <w:b/>
                  <w:sz w:val="18"/>
                  <w:lang w:val="en-US" w:eastAsia="zh-CN"/>
                </w:rPr>
                <w:t xml:space="preserve"> 5)</w:t>
              </w:r>
            </w:ins>
          </w:p>
        </w:tc>
        <w:tc>
          <w:tcPr>
            <w:tcW w:w="11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PrChange w:id="3103" w:author="ZTE, Li Lu" w:date="2025-10-15T14:58:13Z">
              <w:tcPr>
                <w:tcW w:w="1996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04" w:author="ZTE, Li Lu" w:date="2025-10-14T14:00:50Z"/>
                <w:rFonts w:hint="eastAsia" w:ascii="Arial" w:hAnsi="Arial" w:eastAsia="宋体" w:cs="Times New Roman"/>
                <w:b/>
                <w:sz w:val="18"/>
                <w:lang w:val="en-US" w:eastAsia="zh-CN"/>
              </w:rPr>
            </w:pPr>
            <w:ins w:id="3105" w:author="ZTE, Li Lu" w:date="2025-09-30T08:58:01Z">
              <w:r>
                <w:rPr>
                  <w:rFonts w:ascii="Arial" w:hAnsi="Arial" w:cs="Times New Roman"/>
                  <w:b/>
                  <w:sz w:val="18"/>
                  <w:lang w:eastAsia="en-GB"/>
                </w:rPr>
                <w:t>co-</w:t>
              </w:r>
            </w:ins>
            <w:ins w:id="3106" w:author="ZTE, Li Lu" w:date="2025-09-30T08:58:01Z">
              <w:r>
                <w:rPr>
                  <w:rFonts w:ascii="Arial" w:hAnsi="Arial" w:cs="Times New Roman"/>
                  <w:b/>
                  <w:sz w:val="18"/>
                  <w:lang w:val="en-US" w:eastAsia="en-GB"/>
                </w:rPr>
                <w:t>locate with</w:t>
              </w:r>
            </w:ins>
            <w:ins w:id="3107" w:author="ZTE, Li Lu" w:date="2025-10-14T14:00:39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 xml:space="preserve"> </w:t>
              </w:r>
            </w:ins>
          </w:p>
          <w:p>
            <w:pPr>
              <w:keepNext/>
              <w:keepLines/>
              <w:spacing w:after="0"/>
              <w:jc w:val="center"/>
              <w:rPr>
                <w:ins w:id="3108" w:author="ZTE, Li Lu" w:date="2025-09-30T08:58:01Z"/>
                <w:rFonts w:hint="default" w:ascii="Arial" w:hAnsi="Arial" w:eastAsia="宋体"/>
                <w:b/>
                <w:sz w:val="18"/>
                <w:lang w:val="en-US" w:eastAsia="zh-CN"/>
              </w:rPr>
            </w:pPr>
            <w:ins w:id="3109" w:author="ZTE, Li Lu" w:date="2025-10-14T14:00:41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(</w:t>
              </w:r>
            </w:ins>
            <w:ins w:id="3110" w:author="ZTE, Li Lu" w:date="2025-10-14T14:00:43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N</w:t>
              </w:r>
            </w:ins>
            <w:ins w:id="3111" w:author="ZTE, Li Lu" w:date="2025-10-16T15:48:16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ote</w:t>
              </w:r>
            </w:ins>
            <w:ins w:id="3112" w:author="ZTE, Li Lu" w:date="2025-10-14T14:00:44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 xml:space="preserve"> </w:t>
              </w:r>
            </w:ins>
            <w:ins w:id="3113" w:author="ZTE, Li Lu" w:date="2025-10-14T14:00:45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4</w:t>
              </w:r>
            </w:ins>
            <w:ins w:id="3114" w:author="ZTE, Li Lu" w:date="2025-10-14T14:00:42Z">
              <w:r>
                <w:rPr>
                  <w:rFonts w:hint="eastAsia" w:ascii="Arial" w:hAnsi="Arial" w:eastAsia="宋体" w:cs="Times New Roman"/>
                  <w:b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15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16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17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WA IAB-DU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18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19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20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WA IAB-MT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2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22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23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MR IAB-DU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24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25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26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LA IAB-DU</w:t>
              </w:r>
            </w:ins>
          </w:p>
        </w:tc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3127" w:author="ZTE, Li Lu" w:date="2025-10-15T14:58:13Z">
              <w:tcPr>
                <w:tcW w:w="838" w:type="dxa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128" w:author="ZTE, Li Lu" w:date="2025-09-30T08:58:01Z"/>
                <w:rFonts w:ascii="Arial" w:hAnsi="Arial"/>
                <w:b/>
                <w:sz w:val="18"/>
                <w:lang w:eastAsia="en-GB"/>
              </w:rPr>
            </w:pPr>
            <w:ins w:id="3129" w:author="ZTE, Li Lu" w:date="2025-09-30T08:58:01Z">
              <w:r>
                <w:rPr>
                  <w:rFonts w:ascii="Arial" w:hAnsi="Arial"/>
                  <w:b/>
                  <w:sz w:val="18"/>
                  <w:lang w:eastAsia="en-GB"/>
                </w:rPr>
                <w:t>LA IAB-MT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131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79" w:hRule="atLeast"/>
          <w:jc w:val="center"/>
          <w:ins w:id="3130" w:author="ZTE, Li Lu" w:date="2025-09-30T08:58:01Z"/>
          <w:trPrChange w:id="3131" w:author="ZTE, Li Lu" w:date="2025-10-15T14:58:13Z">
            <w:trPr>
              <w:cantSplit/>
              <w:trHeight w:val="179" w:hRule="atLeast"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32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33" w:author="ZTE, Li Lu" w:date="2025-09-30T08:58:01Z"/>
                <w:rFonts w:ascii="Arial" w:hAnsi="Arial" w:cs="Arial"/>
                <w:sz w:val="18"/>
                <w:lang w:eastAsia="en-GB"/>
              </w:rPr>
            </w:pPr>
            <w:ins w:id="3134" w:author="ZTE, Li Lu" w:date="2025-09-30T08:58:01Z">
              <w:r>
                <w:rPr>
                  <w:b w:val="0"/>
                  <w:bCs/>
                  <w:lang w:val="en-US" w:eastAsia="zh-CN"/>
                </w:rPr>
                <w:t>824 - 849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35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36" w:author="ZTE, Li Lu" w:date="2025-09-30T08:58:01Z"/>
                <w:rFonts w:ascii="Arial" w:hAnsi="Arial" w:cs="Arial"/>
                <w:sz w:val="18"/>
                <w:lang w:eastAsia="en-GB"/>
              </w:rPr>
            </w:pPr>
            <w:ins w:id="3137" w:author="ZTE, Li Lu" w:date="2025-09-30T08:58:01Z">
              <w:r>
                <w:rPr>
                  <w:b w:val="0"/>
                  <w:bCs/>
                  <w:lang w:val="en-US" w:eastAsia="zh-CN"/>
                </w:rPr>
                <w:t>GSM850 or CDMA850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38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39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14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-115.9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4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42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4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3144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115.9</w:t>
              </w:r>
            </w:ins>
            <w:ins w:id="3145" w:author="ZTE, Li Lu" w:date="2025-10-15T15:00:45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46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47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48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3149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50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51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5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-87.9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53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54" w:author="ZTE, Li Lu" w:date="2025-09-30T08:58:01Z"/>
                <w:rFonts w:hint="eastAsia" w:ascii="Arial" w:hAnsi="Arial" w:eastAsia="宋体"/>
                <w:sz w:val="18"/>
                <w:lang w:eastAsia="zh-CN"/>
              </w:rPr>
            </w:pPr>
            <w:ins w:id="315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3156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87</w:t>
              </w:r>
            </w:ins>
            <w:ins w:id="315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159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158" w:author="ZTE, Li Lu" w:date="2025-09-30T08:58:01Z"/>
          <w:trPrChange w:id="3159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60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61" w:author="ZTE, Li Lu" w:date="2025-09-30T08:58:01Z"/>
                <w:rFonts w:ascii="Arial" w:hAnsi="Arial"/>
                <w:sz w:val="18"/>
                <w:lang w:eastAsia="zh-CN"/>
              </w:rPr>
            </w:pPr>
            <w:ins w:id="3162" w:author="ZTE, Li Lu" w:date="2025-09-30T08:58:01Z">
              <w:r>
                <w:rPr>
                  <w:b w:val="0"/>
                  <w:bCs/>
                  <w:lang w:val="en-US" w:eastAsia="zh-CN"/>
                </w:rPr>
                <w:t>876 - 915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63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64" w:author="ZTE, Li Lu" w:date="2025-09-30T08:58:01Z"/>
                <w:rFonts w:ascii="Arial" w:hAnsi="Arial"/>
                <w:sz w:val="18"/>
                <w:lang w:eastAsia="en-GB"/>
              </w:rPr>
            </w:pPr>
            <w:ins w:id="3165" w:author="ZTE, Li Lu" w:date="2025-09-30T08:58:01Z">
              <w:r>
                <w:rPr>
                  <w:b w:val="0"/>
                  <w:bCs/>
                  <w:lang w:val="en-US" w:eastAsia="zh-CN"/>
                </w:rPr>
                <w:t>GSM900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66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67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168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-115.9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69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70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71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72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73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74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75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76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17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-87.9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78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79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18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-87.9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182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181" w:author="ZTE, Li Lu" w:date="2025-09-30T08:58:01Z"/>
          <w:trPrChange w:id="3182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83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84" w:author="ZTE, Li Lu" w:date="2025-09-30T08:58:01Z"/>
                <w:rFonts w:ascii="Arial" w:hAnsi="Arial"/>
                <w:sz w:val="18"/>
                <w:lang w:eastAsia="zh-CN"/>
              </w:rPr>
            </w:pPr>
            <w:ins w:id="3185" w:author="ZTE, Li Lu" w:date="2025-09-30T08:58:01Z">
              <w:r>
                <w:rPr>
                  <w:b w:val="0"/>
                  <w:bCs/>
                  <w:lang w:val="en-US" w:eastAsia="zh-CN"/>
                </w:rPr>
                <w:t>1710 - 1785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86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187" w:author="ZTE, Li Lu" w:date="2025-09-30T08:58:01Z"/>
                <w:rFonts w:ascii="Arial" w:hAnsi="Arial"/>
                <w:sz w:val="18"/>
                <w:lang w:eastAsia="en-GB"/>
              </w:rPr>
            </w:pPr>
            <w:ins w:id="3188" w:author="ZTE, Li Lu" w:date="2025-09-30T08:58:01Z">
              <w:r>
                <w:rPr>
                  <w:b w:val="0"/>
                  <w:bCs/>
                  <w:lang w:val="en-US" w:eastAsia="zh-CN"/>
                </w:rPr>
                <w:t xml:space="preserve">DCS1800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189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90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191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192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93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194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195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96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19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198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199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20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-97.9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01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02" w:author="ZTE, Li Lu" w:date="2025-09-30T08:58:01Z"/>
                <w:rFonts w:hint="eastAsia" w:ascii="Arial" w:hAnsi="Arial" w:eastAsia="宋体" w:cs="Arial"/>
                <w:sz w:val="18"/>
                <w:lang w:val="en-GB" w:eastAsia="zh-CN" w:bidi="ar-SA"/>
              </w:rPr>
            </w:pPr>
            <w:ins w:id="320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-97.9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205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204" w:author="ZTE, Li Lu" w:date="2025-09-30T08:58:01Z"/>
          <w:trPrChange w:id="3205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06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07" w:author="ZTE, Li Lu" w:date="2025-09-30T08:58:01Z"/>
                <w:rFonts w:ascii="Arial" w:hAnsi="Arial"/>
                <w:sz w:val="18"/>
                <w:lang w:eastAsia="zh-CN"/>
              </w:rPr>
            </w:pPr>
            <w:ins w:id="3208" w:author="ZTE, Li Lu" w:date="2025-09-30T08:58:01Z">
              <w:r>
                <w:rPr>
                  <w:b w:val="0"/>
                  <w:bCs/>
                  <w:lang w:val="en-US" w:eastAsia="zh-CN"/>
                </w:rPr>
                <w:t>1850 - 1910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09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10" w:author="ZTE, Li Lu" w:date="2025-09-30T08:58:01Z"/>
                <w:rFonts w:ascii="Arial" w:hAnsi="Arial"/>
                <w:sz w:val="18"/>
                <w:lang w:eastAsia="en-GB"/>
              </w:rPr>
            </w:pPr>
            <w:ins w:id="3211" w:author="ZTE, Li Lu" w:date="2025-09-30T08:58:01Z">
              <w:r>
                <w:rPr>
                  <w:b w:val="0"/>
                  <w:bCs/>
                  <w:lang w:val="en-US" w:eastAsia="zh-CN"/>
                </w:rPr>
                <w:t>PCS1900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12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13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214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15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16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21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-115.9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18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19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22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21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22" w:author="ZTE, Li Lu" w:date="2025-09-30T08:58:01Z"/>
                <w:rFonts w:hint="eastAsia" w:ascii="Arial" w:hAnsi="Arial" w:eastAsia="宋体" w:cs="Arial"/>
                <w:sz w:val="18"/>
                <w:szCs w:val="18"/>
                <w:lang w:val="en-GB" w:eastAsia="zh-CN" w:bidi="ar-SA"/>
              </w:rPr>
            </w:pPr>
            <w:ins w:id="322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-97.9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  <w:tcPrChange w:id="3224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25" w:author="ZTE, Li Lu" w:date="2025-09-30T08:58:01Z"/>
                <w:rFonts w:hint="eastAsia" w:ascii="Arial" w:hAnsi="Arial" w:eastAsia="宋体" w:cs="Arial"/>
                <w:sz w:val="18"/>
                <w:lang w:val="en-GB" w:eastAsia="zh-CN" w:bidi="ar-SA"/>
              </w:rPr>
            </w:pPr>
            <w:ins w:id="322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-97.9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228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227" w:author="ZTE, Li Lu" w:date="2025-09-30T08:58:01Z"/>
          <w:trPrChange w:id="3228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29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30" w:author="ZTE, Li Lu" w:date="2025-09-30T08:58:01Z"/>
                <w:rFonts w:hint="default" w:ascii="Arial" w:hAnsi="Arial"/>
                <w:sz w:val="18"/>
                <w:lang w:val="en-US" w:eastAsia="zh-CN"/>
              </w:rPr>
            </w:pPr>
            <w:ins w:id="3231" w:author="ZTE, Li Lu" w:date="2025-09-30T08:58:01Z">
              <w:r>
                <w:rPr>
                  <w:b w:val="0"/>
                  <w:bCs/>
                  <w:lang w:val="en-US" w:eastAsia="zh-CN"/>
                </w:rPr>
                <w:t xml:space="preserve"> n51</w:t>
              </w:r>
            </w:ins>
            <w:ins w:id="3232" w:author="ZTE, Li Lu" w:date="2025-10-14T14:02:45Z">
              <w:r>
                <w:rPr>
                  <w:rFonts w:hint="eastAsia"/>
                  <w:b w:val="0"/>
                  <w:bCs/>
                  <w:lang w:val="en-US" w:eastAsia="zh-CN"/>
                </w:rPr>
                <w:t>/5</w:t>
              </w:r>
            </w:ins>
            <w:ins w:id="3233" w:author="ZTE, Li Lu" w:date="2025-10-14T14:02:46Z">
              <w:r>
                <w:rPr>
                  <w:rFonts w:hint="eastAsia"/>
                  <w:b w:val="0"/>
                  <w:bCs/>
                  <w:lang w:val="en-US" w:eastAsia="zh-CN"/>
                </w:rPr>
                <w:t>1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34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35" w:author="ZTE, Li Lu" w:date="2025-09-30T08:58:01Z"/>
                <w:rFonts w:hint="default" w:ascii="Arial" w:hAnsi="Arial" w:cs="Arial"/>
                <w:sz w:val="18"/>
                <w:lang w:val="en-US" w:eastAsia="en-GB"/>
              </w:rPr>
            </w:pPr>
            <w:ins w:id="3236" w:author="ZTE, Li Lu" w:date="2025-10-14T21:38:58Z">
              <w:r>
                <w:rPr>
                  <w:rFonts w:hint="eastAsia"/>
                  <w:b w:val="0"/>
                  <w:bCs/>
                  <w:lang w:val="en-US" w:eastAsia="zh-CN"/>
                </w:rPr>
                <w:t>E-UTRA</w:t>
              </w:r>
            </w:ins>
            <w:ins w:id="3237" w:author="ZTE, Li Lu" w:date="2025-10-14T21:38:59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 </w:t>
              </w:r>
            </w:ins>
            <w:ins w:id="3238" w:author="ZTE, Li Lu" w:date="2025-10-14T14:04:03Z">
              <w:r>
                <w:rPr>
                  <w:rFonts w:hint="eastAsia"/>
                  <w:b w:val="0"/>
                  <w:bCs/>
                  <w:lang w:val="en-US" w:eastAsia="zh-CN"/>
                </w:rPr>
                <w:t>or</w:t>
              </w:r>
            </w:ins>
            <w:ins w:id="3239" w:author="ZTE, Li Lu" w:date="2025-10-14T14:04:04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 </w:t>
              </w:r>
            </w:ins>
            <w:ins w:id="3240" w:author="ZTE, Li Lu" w:date="2025-10-14T21:39:06Z">
              <w:r>
                <w:rPr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4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42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24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44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45" w:author="ZTE, Li Lu" w:date="2025-09-30T08:58:01Z"/>
                <w:rFonts w:ascii="Arial" w:hAnsi="Arial" w:cs="Arial"/>
                <w:sz w:val="18"/>
                <w:szCs w:val="18"/>
              </w:rPr>
            </w:pPr>
            <w:ins w:id="324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47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48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24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50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51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25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53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54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25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257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256" w:author="ZTE, Li Lu" w:date="2025-09-30T08:58:01Z"/>
          <w:trPrChange w:id="3257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58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59" w:author="ZTE, Li Lu" w:date="2025-09-30T08:58:01Z"/>
                <w:rFonts w:hint="default" w:ascii="Arial" w:hAnsi="Arial"/>
                <w:sz w:val="18"/>
                <w:lang w:val="en-US" w:eastAsia="zh-CN"/>
              </w:rPr>
            </w:pPr>
            <w:ins w:id="3260" w:author="ZTE, Li Lu" w:date="2025-09-30T08:58:01Z">
              <w:r>
                <w:rPr>
                  <w:rFonts w:hint="eastAsia"/>
                  <w:b w:val="0"/>
                  <w:bCs/>
                  <w:lang w:val="en-US" w:eastAsia="zh-CN"/>
                </w:rPr>
                <w:t>n46</w:t>
              </w:r>
            </w:ins>
            <w:ins w:id="3261" w:author="ZTE, Li Lu" w:date="2025-10-14T14:02:53Z">
              <w:r>
                <w:rPr>
                  <w:rFonts w:hint="eastAsia"/>
                  <w:b w:val="0"/>
                  <w:bCs/>
                  <w:lang w:val="en-US" w:eastAsia="zh-CN"/>
                </w:rPr>
                <w:t>/4</w:t>
              </w:r>
            </w:ins>
            <w:ins w:id="3262" w:author="ZTE, Li Lu" w:date="2025-10-14T14:02:54Z">
              <w:r>
                <w:rPr>
                  <w:rFonts w:hint="eastAsia"/>
                  <w:b w:val="0"/>
                  <w:bCs/>
                  <w:lang w:val="en-US" w:eastAsia="zh-CN"/>
                </w:rPr>
                <w:t>6</w:t>
              </w:r>
            </w:ins>
            <w:ins w:id="3263" w:author="ZTE, Li Lu" w:date="2025-09-30T08:58:01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, </w:t>
              </w:r>
            </w:ins>
            <w:ins w:id="3264" w:author="ZTE, Li Lu" w:date="2025-09-30T08:58:01Z">
              <w:r>
                <w:rPr>
                  <w:b w:val="0"/>
                  <w:bCs/>
                  <w:lang w:val="en-US" w:eastAsia="zh-CN"/>
                </w:rPr>
                <w:t>n53</w:t>
              </w:r>
            </w:ins>
            <w:ins w:id="3265" w:author="ZTE, Li Lu" w:date="2025-10-14T14:02:55Z">
              <w:r>
                <w:rPr>
                  <w:rFonts w:hint="eastAsia"/>
                  <w:b w:val="0"/>
                  <w:bCs/>
                  <w:lang w:val="en-US" w:eastAsia="zh-CN"/>
                </w:rPr>
                <w:t>/5</w:t>
              </w:r>
            </w:ins>
            <w:ins w:id="3266" w:author="ZTE, Li Lu" w:date="2025-10-14T14:02:56Z">
              <w:r>
                <w:rPr>
                  <w:rFonts w:hint="eastAsia"/>
                  <w:b w:val="0"/>
                  <w:bCs/>
                  <w:lang w:val="en-US" w:eastAsia="zh-CN"/>
                </w:rPr>
                <w:t>3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67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68" w:author="ZTE, Li Lu" w:date="2025-09-30T08:58:01Z"/>
                <w:rFonts w:ascii="Arial" w:hAnsi="Arial" w:cs="Arial"/>
                <w:sz w:val="18"/>
                <w:lang w:eastAsia="en-GB"/>
              </w:rPr>
            </w:pPr>
            <w:ins w:id="3269" w:author="ZTE, Li Lu" w:date="2025-10-14T21:39:19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E-UTRA or </w:t>
              </w:r>
            </w:ins>
            <w:ins w:id="3270" w:author="ZTE, Li Lu" w:date="2025-10-14T21:39:19Z">
              <w:r>
                <w:rPr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7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72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27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74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75" w:author="ZTE, Li Lu" w:date="2025-09-30T08:58:01Z"/>
                <w:rFonts w:ascii="Arial" w:hAnsi="Arial" w:cs="Arial"/>
                <w:sz w:val="18"/>
                <w:szCs w:val="18"/>
              </w:rPr>
            </w:pPr>
            <w:ins w:id="3276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77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78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27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-108.9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80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81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28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-105.9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83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284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28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-105.9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287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286" w:author="ZTE, Li Lu" w:date="2025-09-30T08:58:01Z"/>
          <w:trPrChange w:id="3287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88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89" w:author="ZTE, Li Lu" w:date="2025-09-30T08:58:01Z"/>
                <w:rFonts w:ascii="Arial" w:hAnsi="Arial"/>
                <w:sz w:val="18"/>
                <w:lang w:eastAsia="zh-CN"/>
              </w:rPr>
            </w:pPr>
            <w:ins w:id="3290" w:author="ZTE, Li Lu" w:date="2025-09-30T08:58:01Z">
              <w:r>
                <w:rPr>
                  <w:b w:val="0"/>
                  <w:bCs/>
                  <w:lang w:val="en-US" w:eastAsia="zh-CN"/>
                </w:rPr>
                <w:t>n96, n102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91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292" w:author="ZTE, Li Lu" w:date="2025-09-30T08:58:01Z"/>
                <w:rFonts w:ascii="Arial" w:hAnsi="Arial" w:cs="Arial"/>
                <w:sz w:val="18"/>
                <w:lang w:eastAsia="en-GB"/>
              </w:rPr>
            </w:pPr>
            <w:ins w:id="3293" w:author="ZTE, Li Lu" w:date="2025-09-30T08:58:01Z">
              <w:r>
                <w:rPr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94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295" w:author="ZTE, Li Lu" w:date="2025-09-30T08:58:01Z"/>
                <w:rFonts w:ascii="Arial" w:hAnsi="Arial" w:cs="Arial"/>
                <w:sz w:val="18"/>
                <w:szCs w:val="18"/>
                <w:lang w:eastAsia="en-GB"/>
              </w:rPr>
            </w:pPr>
            <w:ins w:id="3296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297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298" w:author="ZTE, Li Lu" w:date="2025-09-30T08:58:01Z"/>
                <w:rFonts w:ascii="Arial" w:hAnsi="Arial" w:cs="Arial"/>
                <w:sz w:val="18"/>
                <w:szCs w:val="18"/>
              </w:rPr>
            </w:pPr>
            <w:ins w:id="3299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>N/A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00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01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02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 xml:space="preserve">-107.6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03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04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05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 xml:space="preserve">-104.6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06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07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308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 xml:space="preserve">-104.6 </w:t>
              </w:r>
            </w:ins>
            <w:ins w:id="330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+Y</w:t>
              </w:r>
            </w:ins>
            <w:ins w:id="3310" w:author="ZTE, Li Lu" w:date="2025-09-30T08:58:01Z">
              <w:r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312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311" w:author="ZTE, Li Lu" w:date="2025-09-30T08:58:01Z"/>
          <w:trPrChange w:id="3312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13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14" w:author="ZTE, Li Lu" w:date="2025-09-30T08:58:01Z"/>
                <w:rFonts w:ascii="Arial" w:hAnsi="Arial"/>
                <w:sz w:val="18"/>
                <w:lang w:eastAsia="zh-CN"/>
              </w:rPr>
            </w:pPr>
            <w:ins w:id="3315" w:author="ZTE, Li Lu" w:date="2025-09-30T08:58:01Z">
              <w:r>
                <w:rPr>
                  <w:b w:val="0"/>
                  <w:bCs/>
                  <w:lang w:val="en-US" w:eastAsia="zh-CN"/>
                </w:rPr>
                <w:t>n104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16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17" w:author="ZTE, Li Lu" w:date="2025-09-30T08:58:01Z"/>
                <w:rFonts w:ascii="Arial" w:hAnsi="Arial" w:cs="Arial"/>
                <w:sz w:val="18"/>
                <w:lang w:eastAsia="en-GB"/>
              </w:rPr>
            </w:pPr>
            <w:ins w:id="3318" w:author="ZTE, Li Lu" w:date="2025-09-30T08:58:01Z">
              <w:r>
                <w:rPr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19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20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21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-112.6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22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23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24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-112.6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25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26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2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-107.6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28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29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33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-104.6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31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32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333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-104.6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335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334" w:author="ZTE, Li Lu" w:date="2025-09-30T08:58:01Z"/>
          <w:trPrChange w:id="3335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36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37" w:author="ZTE, Li Lu" w:date="2025-09-30T08:58:01Z"/>
                <w:rFonts w:hint="default"/>
                <w:b w:val="0"/>
                <w:bCs/>
                <w:lang w:val="en-US" w:eastAsia="zh-CN"/>
              </w:rPr>
            </w:pPr>
            <w:ins w:id="3338" w:author="ZTE, Li Lu" w:date="2025-09-30T08:58:01Z">
              <w:r>
                <w:rPr>
                  <w:rFonts w:hint="eastAsia"/>
                  <w:b w:val="0"/>
                  <w:bCs/>
                  <w:lang w:val="en-US" w:eastAsia="zh-CN"/>
                </w:rPr>
                <w:t>n79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39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40" w:author="ZTE, Li Lu" w:date="2025-09-30T08:58:01Z"/>
                <w:rFonts w:hint="default"/>
                <w:b w:val="0"/>
                <w:bCs/>
                <w:lang w:val="en-US" w:eastAsia="zh-CN"/>
              </w:rPr>
            </w:pPr>
            <w:ins w:id="3341" w:author="ZTE, Li Lu" w:date="2025-09-30T08:58:01Z">
              <w:r>
                <w:rPr>
                  <w:rFonts w:hint="eastAsia"/>
                  <w:b w:val="0"/>
                  <w:bCs/>
                  <w:lang w:val="en-US" w:eastAsia="zh-CN"/>
                </w:rPr>
                <w:t>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42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43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44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-113.6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45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46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4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-113.6</w:t>
              </w:r>
            </w:ins>
            <w:ins w:id="3348" w:author="ZTE, Li Lu" w:date="2025-10-15T15:03:16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  <w:ins w:id="334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50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51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5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</w:t>
              </w:r>
            </w:ins>
            <w:ins w:id="3353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08</w:t>
              </w:r>
            </w:ins>
            <w:ins w:id="3354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.6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55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56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5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</w:t>
              </w:r>
            </w:ins>
            <w:ins w:id="3358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05</w:t>
              </w:r>
            </w:ins>
            <w:ins w:id="3359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.6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60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61" w:author="ZTE, Li Lu" w:date="2025-09-30T08:58:01Z"/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ins w:id="336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-105.6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364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363" w:author="ZTE, Li Lu" w:date="2025-09-30T08:58:01Z"/>
          <w:trPrChange w:id="3364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65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66" w:author="ZTE, Li Lu" w:date="2025-09-30T08:58:01Z"/>
                <w:rFonts w:hint="default"/>
                <w:b w:val="0"/>
                <w:bCs/>
                <w:lang w:val="en-US" w:eastAsia="zh-CN"/>
              </w:rPr>
            </w:pPr>
            <w:ins w:id="3367" w:author="ZTE, Li Lu" w:date="2025-10-14T14:03:27Z">
              <w:r>
                <w:rPr>
                  <w:rFonts w:hint="eastAsia"/>
                  <w:b w:val="0"/>
                  <w:bCs/>
                  <w:lang w:val="en-US" w:eastAsia="zh-CN"/>
                </w:rPr>
                <w:t>UTRA FDD Band XXII or E-UTRA Band 22, 42, 43, n48/48, n77, n78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68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69" w:author="ZTE, Li Lu" w:date="2025-09-30T08:58:01Z"/>
                <w:rFonts w:hint="default"/>
                <w:b w:val="0"/>
                <w:bCs/>
                <w:lang w:val="en-US" w:eastAsia="zh-CN"/>
              </w:rPr>
            </w:pPr>
            <w:ins w:id="3370" w:author="ZTE, Li Lu" w:date="2025-10-14T14:04:23Z">
              <w:r>
                <w:rPr>
                  <w:b w:val="0"/>
                  <w:bCs/>
                  <w:lang w:val="sv-SE" w:eastAsia="zh-CN"/>
                </w:rPr>
                <w:t>UTRA, E-UTRA or 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71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72" w:author="ZTE, Li Lu" w:date="2025-09-30T08:58:01Z"/>
                <w:rFonts w:ascii="Arial" w:hAnsi="Arial" w:cs="Arial"/>
                <w:sz w:val="18"/>
                <w:szCs w:val="18"/>
              </w:rPr>
            </w:pPr>
            <w:ins w:id="3373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-113.7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74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75" w:author="ZTE, Li Lu" w:date="2025-09-30T08:58:01Z"/>
                <w:rFonts w:ascii="Arial" w:hAnsi="Arial" w:cs="Arial"/>
                <w:sz w:val="18"/>
                <w:szCs w:val="18"/>
              </w:rPr>
            </w:pPr>
            <w:ins w:id="3376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-113.7</w:t>
              </w:r>
            </w:ins>
            <w:ins w:id="3377" w:author="ZTE, Li Lu" w:date="2025-10-15T15:03:57Z">
              <w:r>
                <w:rPr>
                  <w:rFonts w:ascii="Arial" w:hAnsi="Arial" w:cs="Arial"/>
                  <w:sz w:val="18"/>
                  <w:szCs w:val="18"/>
                </w:rPr>
                <w:t xml:space="preserve"> +Y</w:t>
              </w:r>
            </w:ins>
            <w:ins w:id="3378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79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80" w:author="ZTE, Li Lu" w:date="2025-09-30T08:58:01Z"/>
                <w:rFonts w:ascii="Arial" w:hAnsi="Arial" w:cs="Arial"/>
                <w:sz w:val="18"/>
                <w:szCs w:val="18"/>
              </w:rPr>
            </w:pPr>
            <w:ins w:id="3381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-108.7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82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83" w:author="ZTE, Li Lu" w:date="2025-09-30T08:58:01Z"/>
                <w:rFonts w:ascii="Arial" w:hAnsi="Arial" w:cs="Arial"/>
                <w:sz w:val="18"/>
                <w:szCs w:val="18"/>
              </w:rPr>
            </w:pPr>
            <w:ins w:id="3384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-105.7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85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Next/>
              <w:keepLines/>
              <w:spacing w:after="0"/>
              <w:jc w:val="center"/>
              <w:rPr>
                <w:ins w:id="3386" w:author="ZTE, Li Lu" w:date="2025-09-30T08:58:01Z"/>
                <w:rFonts w:ascii="Arial" w:hAnsi="Arial" w:cs="Arial"/>
                <w:sz w:val="18"/>
                <w:szCs w:val="18"/>
              </w:rPr>
            </w:pPr>
            <w:ins w:id="3387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-105.7 +Y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  <w:tblPrExChange w:id="3389" w:author="ZTE, Li Lu" w:date="2025-10-15T14:58:1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108" w:type="dxa"/>
              </w:tblCellMar>
            </w:tblPrEx>
          </w:tblPrExChange>
        </w:tblPrEx>
        <w:trPr>
          <w:cantSplit/>
          <w:jc w:val="center"/>
          <w:ins w:id="3388" w:author="ZTE, Li Lu" w:date="2025-09-30T08:58:01Z"/>
          <w:trPrChange w:id="3389" w:author="ZTE, Li Lu" w:date="2025-10-15T14:58:13Z">
            <w:trPr>
              <w:cantSplit/>
              <w:jc w:val="center"/>
            </w:trPr>
          </w:trPrChange>
        </w:trPr>
        <w:tc>
          <w:tcPr>
            <w:tcW w:w="1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90" w:author="ZTE, Li Lu" w:date="2025-10-15T14:58:13Z">
              <w:tcPr>
                <w:tcW w:w="229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391" w:author="ZTE, Li Lu" w:date="2025-09-30T08:58:01Z"/>
                <w:rFonts w:hint="default" w:ascii="Arial" w:hAnsi="Arial"/>
                <w:sz w:val="18"/>
                <w:lang w:val="en-US" w:eastAsia="zh-CN"/>
              </w:rPr>
            </w:pPr>
            <w:ins w:id="3392" w:author="ZTE, Li Lu" w:date="2025-10-14T14:01:52Z">
              <w:r>
                <w:rPr>
                  <w:rFonts w:hint="eastAsia"/>
                  <w:b w:val="0"/>
                  <w:bCs/>
                  <w:lang w:val="en-US" w:eastAsia="zh-CN"/>
                </w:rPr>
                <w:t>O</w:t>
              </w:r>
            </w:ins>
            <w:ins w:id="3393" w:author="ZTE, Li Lu" w:date="2025-10-14T14:01:53Z">
              <w:r>
                <w:rPr>
                  <w:rFonts w:hint="eastAsia"/>
                  <w:b w:val="0"/>
                  <w:bCs/>
                  <w:lang w:val="en-US" w:eastAsia="zh-CN"/>
                </w:rPr>
                <w:t xml:space="preserve">ther </w:t>
              </w:r>
            </w:ins>
            <w:ins w:id="3394" w:author="ZTE, Li Lu" w:date="2025-10-14T14:01:54Z">
              <w:r>
                <w:rPr>
                  <w:rFonts w:hint="eastAsia"/>
                  <w:b w:val="0"/>
                  <w:bCs/>
                  <w:i/>
                  <w:iCs/>
                  <w:lang w:val="en-US" w:eastAsia="zh-CN"/>
                  <w:rPrChange w:id="3395" w:author="ZTE, Li Lu" w:date="2025-10-15T15:04:08Z">
                    <w:rPr>
                      <w:rFonts w:hint="eastAsia"/>
                      <w:b w:val="0"/>
                      <w:bCs/>
                      <w:lang w:val="en-US" w:eastAsia="zh-CN"/>
                    </w:rPr>
                  </w:rPrChange>
                </w:rPr>
                <w:t>oper</w:t>
              </w:r>
            </w:ins>
            <w:ins w:id="3396" w:author="ZTE, Li Lu" w:date="2025-10-14T14:01:55Z">
              <w:r>
                <w:rPr>
                  <w:rFonts w:hint="eastAsia"/>
                  <w:b w:val="0"/>
                  <w:bCs/>
                  <w:i/>
                  <w:iCs/>
                  <w:lang w:val="en-US" w:eastAsia="zh-CN"/>
                  <w:rPrChange w:id="3397" w:author="ZTE, Li Lu" w:date="2025-10-15T15:04:08Z">
                    <w:rPr>
                      <w:rFonts w:hint="eastAsia"/>
                      <w:b w:val="0"/>
                      <w:bCs/>
                      <w:lang w:val="en-US" w:eastAsia="zh-CN"/>
                    </w:rPr>
                  </w:rPrChange>
                </w:rPr>
                <w:t xml:space="preserve">ating </w:t>
              </w:r>
            </w:ins>
            <w:ins w:id="3398" w:author="ZTE, Li Lu" w:date="2025-10-14T14:01:56Z">
              <w:r>
                <w:rPr>
                  <w:rFonts w:hint="eastAsia"/>
                  <w:b w:val="0"/>
                  <w:bCs/>
                  <w:i/>
                  <w:iCs/>
                  <w:lang w:val="en-US" w:eastAsia="zh-CN"/>
                  <w:rPrChange w:id="3399" w:author="ZTE, Li Lu" w:date="2025-10-15T15:04:08Z">
                    <w:rPr>
                      <w:rFonts w:hint="eastAsia"/>
                      <w:b w:val="0"/>
                      <w:bCs/>
                      <w:lang w:val="en-US" w:eastAsia="zh-CN"/>
                    </w:rPr>
                  </w:rPrChange>
                </w:rPr>
                <w:t>band</w:t>
              </w:r>
            </w:ins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00" w:author="ZTE, Li Lu" w:date="2025-10-15T14:58:13Z">
              <w:tcPr>
                <w:tcW w:w="199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pStyle w:val="96"/>
              <w:rPr>
                <w:ins w:id="3401" w:author="ZTE, Li Lu" w:date="2025-09-30T08:58:01Z"/>
                <w:rFonts w:ascii="Arial" w:hAnsi="Arial" w:cs="Arial"/>
                <w:sz w:val="18"/>
                <w:lang w:eastAsia="en-GB"/>
              </w:rPr>
            </w:pPr>
            <w:ins w:id="3402" w:author="ZTE, Li Lu" w:date="2025-10-14T14:02:03Z">
              <w:r>
                <w:rPr>
                  <w:b w:val="0"/>
                  <w:bCs/>
                  <w:lang w:val="sv-SE" w:eastAsia="zh-CN"/>
                </w:rPr>
                <w:t>UTRA, E-UTRA or NR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03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04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40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-113.</w:t>
              </w:r>
            </w:ins>
            <w:ins w:id="3406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9</w:t>
              </w:r>
            </w:ins>
            <w:ins w:id="340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08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09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41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-113.</w:t>
              </w:r>
            </w:ins>
            <w:ins w:id="3411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9</w:t>
              </w:r>
            </w:ins>
            <w:ins w:id="341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+Y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13" w:author="ZTE, Li Lu" w:date="2025-10-15T14:58:13Z">
              <w:tcPr>
                <w:tcW w:w="87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14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41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-108.</w:t>
              </w:r>
            </w:ins>
            <w:ins w:id="3416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9</w:t>
              </w:r>
            </w:ins>
            <w:ins w:id="341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18" w:author="ZTE, Li Lu" w:date="2025-10-15T14:58:13Z">
              <w:tcPr>
                <w:tcW w:w="88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19" w:author="ZTE, Li Lu" w:date="2025-09-30T08:58:01Z"/>
                <w:rFonts w:hint="eastAsia" w:ascii="Arial" w:hAnsi="Arial" w:eastAsia="宋体" w:cs="Arial"/>
                <w:sz w:val="18"/>
                <w:szCs w:val="18"/>
                <w:lang w:eastAsia="zh-CN"/>
              </w:rPr>
            </w:pPr>
            <w:ins w:id="3420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-105.</w:t>
              </w:r>
            </w:ins>
            <w:ins w:id="3421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>9</w:t>
              </w:r>
            </w:ins>
            <w:ins w:id="3422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423" w:author="ZTE, Li Lu" w:date="2025-10-15T14:58:13Z">
              <w:tcPr>
                <w:tcW w:w="83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top"/>
              </w:tcPr>
            </w:tcPrChange>
          </w:tcPr>
          <w:p>
            <w:pPr>
              <w:keepLines/>
              <w:spacing w:after="0"/>
              <w:jc w:val="center"/>
              <w:rPr>
                <w:ins w:id="3424" w:author="ZTE, Li Lu" w:date="2025-09-30T08:58:01Z"/>
                <w:rFonts w:hint="eastAsia" w:ascii="Arial" w:hAnsi="Arial" w:eastAsia="宋体" w:cs="Arial"/>
                <w:sz w:val="18"/>
                <w:lang w:eastAsia="zh-CN"/>
              </w:rPr>
            </w:pPr>
            <w:ins w:id="3425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>-105.</w:t>
              </w:r>
            </w:ins>
            <w:ins w:id="3426" w:author="ZTE, Li Lu" w:date="2025-09-30T08:58:01Z">
              <w:r>
                <w:rPr>
                  <w:rFonts w:hint="eastAsia" w:ascii="Arial" w:hAnsi="Arial" w:eastAsia="宋体" w:cs="Arial"/>
                  <w:sz w:val="18"/>
                  <w:szCs w:val="18"/>
                  <w:lang w:val="en-US" w:eastAsia="zh-CN"/>
                </w:rPr>
                <w:t xml:space="preserve">9 </w:t>
              </w:r>
            </w:ins>
            <w:ins w:id="3427" w:author="ZTE, Li Lu" w:date="2025-09-30T08:58:01Z">
              <w:r>
                <w:rPr>
                  <w:rFonts w:ascii="Arial" w:hAnsi="Arial" w:cs="Arial"/>
                  <w:sz w:val="18"/>
                  <w:szCs w:val="18"/>
                </w:rPr>
                <w:t xml:space="preserve">+Y </w:t>
              </w:r>
            </w:ins>
          </w:p>
        </w:tc>
      </w:tr>
    </w:tbl>
    <w:p>
      <w:pPr>
        <w:rPr>
          <w:ins w:id="3428" w:author="ZTE, Li Lu" w:date="2025-09-30T08:57:58Z"/>
          <w:rFonts w:hint="eastAsia" w:eastAsia="宋体"/>
          <w:lang w:val="en-US" w:eastAsia="zh-CN"/>
        </w:rPr>
      </w:pPr>
    </w:p>
    <w:p>
      <w:pPr>
        <w:pStyle w:val="92"/>
        <w:rPr>
          <w:lang w:eastAsia="en-GB"/>
        </w:rPr>
      </w:pPr>
      <w:r>
        <w:rPr>
          <w:lang w:eastAsia="en-GB"/>
        </w:rPr>
        <w:t>NOTE 1:</w:t>
      </w:r>
      <w:r>
        <w:rPr>
          <w:lang w:eastAsia="en-GB"/>
        </w:rPr>
        <w:tab/>
      </w:r>
      <w:r>
        <w:rPr>
          <w:lang w:eastAsia="en-GB"/>
        </w:rPr>
        <w:t>As defined in the scope for spurious emissions in this clause, the co-location requirements in table 6.6.5.2.3-1 do not apply for the frequency range extending Δf</w:t>
      </w:r>
      <w:r>
        <w:rPr>
          <w:vertAlign w:val="subscript"/>
          <w:lang w:eastAsia="en-GB"/>
        </w:rPr>
        <w:t>OBUE</w:t>
      </w:r>
      <w:r>
        <w:rPr>
          <w:lang w:eastAsia="en-GB"/>
        </w:rPr>
        <w:t xml:space="preserve"> immediately outside the transmit frequency range of a IAB-MT and IAB-DU. The current state-of-the-art technology does not allow a single generic solution for co-location with </w:t>
      </w:r>
      <w:r>
        <w:rPr>
          <w:lang w:eastAsia="zh-CN"/>
        </w:rPr>
        <w:t>other system</w:t>
      </w:r>
      <w:r>
        <w:rPr>
          <w:lang w:eastAsia="en-GB"/>
        </w:rPr>
        <w:t xml:space="preserve"> on adjacent frequencies for 30dB antenna to antenna minimum coupling loss. However, there are certain site-engineering solutions that can be used. These techniques are addressed in TR 25.942 [15].</w:t>
      </w:r>
    </w:p>
    <w:p>
      <w:pPr>
        <w:pStyle w:val="92"/>
        <w:rPr>
          <w:rFonts w:eastAsia="等线"/>
          <w:lang w:eastAsia="zh-CN"/>
        </w:rPr>
      </w:pPr>
      <w:r>
        <w:rPr>
          <w:lang w:eastAsia="en-GB"/>
        </w:rPr>
        <w:t>NOTE 2:</w:t>
      </w:r>
      <w:r>
        <w:rPr>
          <w:lang w:eastAsia="en-GB"/>
        </w:rPr>
        <w:tab/>
      </w:r>
      <w:r>
        <w:rPr>
          <w:lang w:eastAsia="en-GB"/>
        </w:rPr>
        <w:t>Table 6.6.5.2.3-1 assumes that two operating bands, where the corresponding transmit and receive frequency ranges in table 5.2-1 would be overlapping, are not deployed in the same geographical area. For such a case of operation with overlapping frequency arrangements in the same geographical area, special co-location requirements may apply that are not covered by the 3GPP specifications.</w:t>
      </w:r>
    </w:p>
    <w:p>
      <w:pPr>
        <w:pStyle w:val="92"/>
      </w:pPr>
      <w:r>
        <w:rPr>
          <w:lang w:val="en-US" w:eastAsia="zh-CN"/>
        </w:rPr>
        <w:t xml:space="preserve">NOTE 3:  </w:t>
      </w:r>
      <w:r>
        <w:rPr>
          <w:rFonts w:eastAsia="Malgun Gothic"/>
          <w:lang w:eastAsia="zh-CN"/>
        </w:rPr>
        <w:t xml:space="preserve"> </w:t>
      </w:r>
      <w:r>
        <w:rPr>
          <w:rFonts w:eastAsia="Malgun Gothic" w:cs="Arial"/>
          <w:lang w:eastAsia="zh-CN"/>
        </w:rPr>
        <w:t>Y</w:t>
      </w:r>
      <w:r>
        <w:rPr>
          <w:rFonts w:cs="Arial"/>
        </w:rPr>
        <w:t xml:space="preserve"> =</w:t>
      </w:r>
      <w:r>
        <w:t xml:space="preserve"> </w:t>
      </w:r>
      <w:r>
        <w:rPr>
          <w:rFonts w:hint="eastAsia" w:eastAsia="Malgun Gothic"/>
          <w:lang w:eastAsia="zh-CN"/>
        </w:rPr>
        <w:t>- 9</w:t>
      </w:r>
      <w:r>
        <w:t xml:space="preserve"> + 10log</w:t>
      </w:r>
      <w:r>
        <w:rPr>
          <w:vertAlign w:val="subscript"/>
        </w:rPr>
        <w:t>10</w:t>
      </w:r>
      <w:r>
        <w:t>(N</w:t>
      </w:r>
      <w:r>
        <w:rPr>
          <w:vertAlign w:val="subscript"/>
        </w:rPr>
        <w:t>TXU,OTApercell</w:t>
      </w:r>
      <w:r>
        <w:t>) dB</w:t>
      </w:r>
      <w:r>
        <w:rPr>
          <w:rFonts w:hint="eastAsia" w:eastAsia="等线"/>
          <w:lang w:eastAsia="zh-CN"/>
        </w:rPr>
        <w:t>.</w:t>
      </w:r>
    </w:p>
    <w:p>
      <w:pPr>
        <w:pStyle w:val="92"/>
        <w:rPr>
          <w:ins w:id="3429" w:author="ZTE, Li Lu" w:date="2025-09-30T08:58:37Z"/>
        </w:rPr>
      </w:pPr>
      <w:ins w:id="3430" w:author="ZTE, Li Lu" w:date="2025-09-30T08:58:37Z">
        <w:r>
          <w:rPr/>
          <w:t>NOTE 4:</w:t>
        </w:r>
      </w:ins>
      <w:ins w:id="3431" w:author="ZTE, Li Lu" w:date="2025-09-30T08:58:37Z">
        <w:r>
          <w:rPr/>
          <w:tab/>
        </w:r>
      </w:ins>
      <w:ins w:id="3432" w:author="ZTE, Li Lu" w:date="2025-09-30T08:58:37Z">
        <w:r>
          <w:rPr/>
          <w:t>Does not apply for co-location with V2X operation defined in TS 36.104</w:t>
        </w:r>
      </w:ins>
      <w:ins w:id="3433" w:author="ZTE, Li Lu" w:date="2025-10-16T15:48:03Z">
        <w:r>
          <w:rPr>
            <w:rFonts w:hint="eastAsia" w:eastAsia="宋体"/>
            <w:lang w:val="en-US" w:eastAsia="zh-CN"/>
          </w:rPr>
          <w:t xml:space="preserve"> </w:t>
        </w:r>
      </w:ins>
      <w:ins w:id="3434" w:author="ZTE, Li Lu" w:date="2025-10-16T15:48:04Z">
        <w:r>
          <w:rPr>
            <w:rFonts w:hint="eastAsia" w:eastAsia="宋体"/>
            <w:lang w:val="en-US" w:eastAsia="zh-CN"/>
          </w:rPr>
          <w:t>[</w:t>
        </w:r>
      </w:ins>
      <w:ins w:id="3435" w:author="ZTE, Li Lu" w:date="2025-10-16T15:48:05Z">
        <w:r>
          <w:rPr>
            <w:rFonts w:hint="eastAsia" w:eastAsia="宋体"/>
            <w:lang w:val="en-US" w:eastAsia="zh-CN"/>
          </w:rPr>
          <w:t>33]</w:t>
        </w:r>
      </w:ins>
      <w:ins w:id="3436" w:author="ZTE, Li Lu" w:date="2025-09-30T08:58:37Z">
        <w:r>
          <w:rPr/>
          <w:t>, table 5.5-1.</w:t>
        </w:r>
      </w:ins>
    </w:p>
    <w:p>
      <w:pPr>
        <w:pStyle w:val="92"/>
        <w:rPr>
          <w:ins w:id="3437" w:author="ZTE, Li Lu" w:date="2025-10-16T15:47:59Z"/>
        </w:rPr>
      </w:pPr>
      <w:ins w:id="3438" w:author="ZTE, Li Lu" w:date="2025-09-30T08:58:37Z">
        <w:r>
          <w:rPr/>
          <w:t>NOTE 5:</w:t>
        </w:r>
      </w:ins>
      <w:ins w:id="3439" w:author="ZTE, Li Lu" w:date="2025-09-30T08:58:37Z">
        <w:r>
          <w:rPr/>
          <w:tab/>
        </w:r>
      </w:ins>
      <w:ins w:id="3440" w:author="ZTE, Li Lu" w:date="2025-10-16T15:47:59Z">
        <w:r>
          <w:rPr>
            <w:rFonts w:hint="eastAsia" w:eastAsia="宋体"/>
            <w:lang w:val="en-US" w:eastAsia="zh-CN"/>
          </w:rPr>
          <w:t xml:space="preserve">Frequency range of </w:t>
        </w:r>
      </w:ins>
      <w:ins w:id="3441" w:author="ZTE, Li Lu" w:date="2025-10-16T15:47:59Z">
        <w:r>
          <w:rPr/>
          <w:t>UTRA, E-UTRA</w:t>
        </w:r>
      </w:ins>
      <w:ins w:id="3442" w:author="ZTE, Li Lu" w:date="2025-10-16T15:47:59Z">
        <w:r>
          <w:rPr>
            <w:rFonts w:hint="eastAsia" w:eastAsia="宋体"/>
            <w:lang w:val="en-US" w:eastAsia="zh-CN"/>
          </w:rPr>
          <w:t xml:space="preserve"> and NR bands,</w:t>
        </w:r>
      </w:ins>
      <w:ins w:id="3443" w:author="ZTE, Li Lu" w:date="2025-10-16T15:47:59Z">
        <w:r>
          <w:rPr/>
          <w:t xml:space="preserve"> as described in </w:t>
        </w:r>
      </w:ins>
      <w:ins w:id="3444" w:author="ZTE, Li Lu" w:date="2025-10-16T15:47:59Z">
        <w:r>
          <w:rPr>
            <w:rFonts w:ascii="Times New Roman" w:hAnsi="Times New Roman"/>
            <w:sz w:val="20"/>
          </w:rPr>
          <w:t>TS 25.104</w:t>
        </w:r>
      </w:ins>
      <w:ins w:id="3445" w:author="ZTE, Li Lu" w:date="2025-10-16T15:47:59Z">
        <w:r>
          <w:rPr>
            <w:rFonts w:hint="eastAsia" w:eastAsia="宋体"/>
            <w:sz w:val="20"/>
            <w:lang w:val="en-US" w:eastAsia="zh-CN"/>
          </w:rPr>
          <w:t xml:space="preserve"> [32] clause 5.2</w:t>
        </w:r>
      </w:ins>
      <w:ins w:id="3446" w:author="ZTE, Li Lu" w:date="2025-10-16T15:47:59Z">
        <w:r>
          <w:rPr>
            <w:rFonts w:ascii="Times New Roman" w:hAnsi="Times New Roman"/>
            <w:sz w:val="20"/>
          </w:rPr>
          <w:t>, TS 36.104</w:t>
        </w:r>
      </w:ins>
      <w:ins w:id="3447" w:author="ZTE, Li Lu" w:date="2025-10-16T15:47:59Z">
        <w:r>
          <w:rPr>
            <w:rFonts w:hint="eastAsia" w:eastAsia="宋体"/>
            <w:sz w:val="20"/>
            <w:lang w:val="en-US" w:eastAsia="zh-CN"/>
          </w:rPr>
          <w:t xml:space="preserve"> [33]</w:t>
        </w:r>
      </w:ins>
      <w:ins w:id="3448" w:author="ZTE, Li Lu" w:date="2025-10-16T15:47:59Z">
        <w:r>
          <w:rPr>
            <w:rFonts w:ascii="Times New Roman" w:hAnsi="Times New Roman"/>
            <w:sz w:val="20"/>
          </w:rPr>
          <w:t xml:space="preserve"> </w:t>
        </w:r>
      </w:ins>
      <w:ins w:id="3449" w:author="ZTE, Li Lu" w:date="2025-10-16T15:47:59Z">
        <w:r>
          <w:rPr>
            <w:rFonts w:hint="eastAsia" w:eastAsia="宋体"/>
            <w:sz w:val="20"/>
            <w:lang w:val="en-US" w:eastAsia="zh-CN"/>
          </w:rPr>
          <w:t xml:space="preserve">clause 5.5 </w:t>
        </w:r>
      </w:ins>
      <w:ins w:id="3450" w:author="ZTE, Li Lu" w:date="2025-10-16T15:47:59Z">
        <w:r>
          <w:rPr>
            <w:rFonts w:ascii="Times New Roman" w:hAnsi="Times New Roman"/>
            <w:sz w:val="20"/>
          </w:rPr>
          <w:t>and TS 38.104</w:t>
        </w:r>
      </w:ins>
      <w:ins w:id="3451" w:author="ZTE, Li Lu" w:date="2025-10-16T15:47:59Z">
        <w:r>
          <w:rPr>
            <w:rFonts w:hint="eastAsia" w:eastAsia="宋体"/>
            <w:sz w:val="20"/>
            <w:lang w:val="en-US" w:eastAsia="zh-CN"/>
          </w:rPr>
          <w:t xml:space="preserve"> [4] clause 5.2, respectively</w:t>
        </w:r>
      </w:ins>
      <w:ins w:id="3452" w:author="ZTE, Li Lu" w:date="2025-10-16T15:47:59Z">
        <w:r>
          <w:rPr/>
          <w:t>.</w:t>
        </w:r>
      </w:ins>
    </w:p>
    <w:p>
      <w:pPr>
        <w:pStyle w:val="92"/>
        <w:rPr>
          <w:ins w:id="3453" w:author="ZTE, Li Lu" w:date="2025-09-30T08:58:37Z"/>
        </w:rPr>
      </w:pPr>
    </w:p>
    <w:p>
      <w:pPr>
        <w:jc w:val="center"/>
        <w:rPr>
          <w:rFonts w:eastAsiaTheme="minorEastAsia"/>
        </w:rPr>
      </w:pPr>
      <w:r>
        <w:rPr>
          <w:i/>
          <w:color w:val="FF0000"/>
          <w:sz w:val="28"/>
          <w:szCs w:val="28"/>
          <w:lang w:eastAsia="zh-CN"/>
        </w:rPr>
        <w:t>&lt;</w:t>
      </w:r>
      <w:r>
        <w:rPr>
          <w:rFonts w:hint="eastAsia"/>
          <w:i/>
          <w:color w:val="FF0000"/>
          <w:sz w:val="28"/>
          <w:szCs w:val="28"/>
          <w:lang w:val="en-US" w:eastAsia="zh-CN"/>
        </w:rPr>
        <w:t>End</w:t>
      </w:r>
      <w:r>
        <w:rPr>
          <w:i/>
          <w:color w:val="FF0000"/>
          <w:sz w:val="28"/>
          <w:szCs w:val="28"/>
          <w:lang w:eastAsia="zh-CN"/>
        </w:rPr>
        <w:t xml:space="preserve"> of the change&gt;</w:t>
      </w:r>
    </w:p>
    <w:p>
      <w:pPr>
        <w:rPr>
          <w:sz w:val="16"/>
          <w:szCs w:val="16"/>
        </w:rPr>
      </w:pPr>
    </w:p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0"/>
    <w:family w:val="swiss"/>
    <w:pitch w:val="default"/>
    <w:sig w:usb0="900002AF" w:usb1="01D77CFB" w:usb2="00000012" w:usb3="00000000" w:csb0="203E01BD" w:csb1="D7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v4.2.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20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7125C"/>
    <w:multiLevelType w:val="singleLevel"/>
    <w:tmpl w:val="2CC7125C"/>
    <w:lvl w:ilvl="0" w:tentative="0">
      <w:start w:val="1"/>
      <w:numFmt w:val="bullet"/>
      <w:pStyle w:val="65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708858F6"/>
    <w:multiLevelType w:val="multilevel"/>
    <w:tmpl w:val="708858F6"/>
    <w:lvl w:ilvl="0" w:tentative="0">
      <w:start w:val="0"/>
      <w:numFmt w:val="bullet"/>
      <w:pStyle w:val="477"/>
      <w:lvlText w:val=""/>
      <w:lvlJc w:val="left"/>
      <w:pPr>
        <w:ind w:left="360" w:hanging="360"/>
      </w:pPr>
      <w:rPr>
        <w:rFonts w:ascii="Symbol" w:hAnsi="Symbol"/>
      </w:rPr>
    </w:lvl>
    <w:lvl w:ilvl="1" w:tentative="0">
      <w:start w:val="1"/>
      <w:numFmt w:val="none"/>
      <w:lvlText w:val=""/>
      <w:lvlJc w:val="left"/>
      <w:pPr>
        <w:ind w:left="0" w:firstLine="0"/>
      </w:pPr>
    </w:lvl>
    <w:lvl w:ilvl="2" w:tentative="0">
      <w:start w:val="1"/>
      <w:numFmt w:val="none"/>
      <w:lvlText w:val=""/>
      <w:lvlJc w:val="left"/>
      <w:pPr>
        <w:ind w:left="0" w:firstLine="0"/>
      </w:pPr>
    </w:lvl>
    <w:lvl w:ilvl="3" w:tentative="0">
      <w:start w:val="1"/>
      <w:numFmt w:val="none"/>
      <w:lvlText w:val=""/>
      <w:lvlJc w:val="left"/>
      <w:pPr>
        <w:ind w:left="0" w:firstLine="0"/>
      </w:pPr>
    </w:lvl>
    <w:lvl w:ilvl="4" w:tentative="0">
      <w:start w:val="1"/>
      <w:numFmt w:val="none"/>
      <w:lvlText w:val=""/>
      <w:lvlJc w:val="left"/>
      <w:pPr>
        <w:ind w:left="0" w:firstLine="0"/>
      </w:pPr>
    </w:lvl>
    <w:lvl w:ilvl="5" w:tentative="0">
      <w:start w:val="1"/>
      <w:numFmt w:val="none"/>
      <w:lvlText w:val=""/>
      <w:lvlJc w:val="left"/>
      <w:pPr>
        <w:ind w:left="0" w:firstLine="0"/>
      </w:pPr>
    </w:lvl>
    <w:lvl w:ilvl="6" w:tentative="0">
      <w:start w:val="1"/>
      <w:numFmt w:val="none"/>
      <w:lvlText w:val=""/>
      <w:lvlJc w:val="left"/>
      <w:pPr>
        <w:ind w:left="0" w:firstLine="0"/>
      </w:pPr>
    </w:lvl>
    <w:lvl w:ilvl="7" w:tentative="0">
      <w:start w:val="1"/>
      <w:numFmt w:val="none"/>
      <w:lvlText w:val=""/>
      <w:lvlJc w:val="left"/>
      <w:pPr>
        <w:ind w:left="0" w:firstLine="0"/>
      </w:pPr>
    </w:lvl>
    <w:lvl w:ilvl="8" w:tentative="0">
      <w:start w:val="1"/>
      <w:numFmt w:val="none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, Li Lu">
    <w15:presenceInfo w15:providerId="None" w15:userId="ZTE, Li Lu"/>
  </w15:person>
  <w15:person w15:author="ZTE, Fei Xue">
    <w15:presenceInfo w15:providerId="None" w15:userId="ZTE, 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7873"/>
    <w:rsid w:val="00012027"/>
    <w:rsid w:val="00017401"/>
    <w:rsid w:val="0002250D"/>
    <w:rsid w:val="00026F76"/>
    <w:rsid w:val="00027E6F"/>
    <w:rsid w:val="00030402"/>
    <w:rsid w:val="000314BE"/>
    <w:rsid w:val="00033397"/>
    <w:rsid w:val="00033FA7"/>
    <w:rsid w:val="00040095"/>
    <w:rsid w:val="00041FF0"/>
    <w:rsid w:val="0004245D"/>
    <w:rsid w:val="00042944"/>
    <w:rsid w:val="00050276"/>
    <w:rsid w:val="00051834"/>
    <w:rsid w:val="00054A22"/>
    <w:rsid w:val="0005637C"/>
    <w:rsid w:val="0005796A"/>
    <w:rsid w:val="00062023"/>
    <w:rsid w:val="000655A6"/>
    <w:rsid w:val="00065901"/>
    <w:rsid w:val="0006725B"/>
    <w:rsid w:val="00070CF7"/>
    <w:rsid w:val="00071A6E"/>
    <w:rsid w:val="00073FAA"/>
    <w:rsid w:val="000777D3"/>
    <w:rsid w:val="00080512"/>
    <w:rsid w:val="000815CB"/>
    <w:rsid w:val="00082BAC"/>
    <w:rsid w:val="0008392C"/>
    <w:rsid w:val="000860EB"/>
    <w:rsid w:val="000A6082"/>
    <w:rsid w:val="000A6D13"/>
    <w:rsid w:val="000B0AF3"/>
    <w:rsid w:val="000B72E5"/>
    <w:rsid w:val="000C47C3"/>
    <w:rsid w:val="000C5029"/>
    <w:rsid w:val="000D563F"/>
    <w:rsid w:val="000D58AB"/>
    <w:rsid w:val="000E05AB"/>
    <w:rsid w:val="000E46CA"/>
    <w:rsid w:val="000F3C50"/>
    <w:rsid w:val="00100658"/>
    <w:rsid w:val="001022BC"/>
    <w:rsid w:val="001028CD"/>
    <w:rsid w:val="0011190A"/>
    <w:rsid w:val="00113D42"/>
    <w:rsid w:val="00120114"/>
    <w:rsid w:val="00120294"/>
    <w:rsid w:val="001204AA"/>
    <w:rsid w:val="00123D2D"/>
    <w:rsid w:val="00124AE4"/>
    <w:rsid w:val="0012539A"/>
    <w:rsid w:val="00132F28"/>
    <w:rsid w:val="00132F99"/>
    <w:rsid w:val="00133525"/>
    <w:rsid w:val="0013386A"/>
    <w:rsid w:val="001338C2"/>
    <w:rsid w:val="00142A6B"/>
    <w:rsid w:val="00144716"/>
    <w:rsid w:val="0015075D"/>
    <w:rsid w:val="00156D22"/>
    <w:rsid w:val="0016537E"/>
    <w:rsid w:val="0017156E"/>
    <w:rsid w:val="00171F6C"/>
    <w:rsid w:val="00172D4F"/>
    <w:rsid w:val="00173D6F"/>
    <w:rsid w:val="0018329F"/>
    <w:rsid w:val="00194C6A"/>
    <w:rsid w:val="00195753"/>
    <w:rsid w:val="001A2BA6"/>
    <w:rsid w:val="001A2F16"/>
    <w:rsid w:val="001A3854"/>
    <w:rsid w:val="001A4C42"/>
    <w:rsid w:val="001A5067"/>
    <w:rsid w:val="001A7420"/>
    <w:rsid w:val="001B2319"/>
    <w:rsid w:val="001B2477"/>
    <w:rsid w:val="001B6637"/>
    <w:rsid w:val="001B72C9"/>
    <w:rsid w:val="001C21C3"/>
    <w:rsid w:val="001C3768"/>
    <w:rsid w:val="001C3FD0"/>
    <w:rsid w:val="001C55C6"/>
    <w:rsid w:val="001C56C2"/>
    <w:rsid w:val="001D02C2"/>
    <w:rsid w:val="001D1616"/>
    <w:rsid w:val="001E69CE"/>
    <w:rsid w:val="001F0C1D"/>
    <w:rsid w:val="001F1132"/>
    <w:rsid w:val="001F168B"/>
    <w:rsid w:val="001F24C8"/>
    <w:rsid w:val="001F268A"/>
    <w:rsid w:val="001F3F7B"/>
    <w:rsid w:val="001F550E"/>
    <w:rsid w:val="001F572D"/>
    <w:rsid w:val="001F605E"/>
    <w:rsid w:val="001F6DF4"/>
    <w:rsid w:val="002034A9"/>
    <w:rsid w:val="002107F4"/>
    <w:rsid w:val="002141B9"/>
    <w:rsid w:val="00220780"/>
    <w:rsid w:val="002211DD"/>
    <w:rsid w:val="00221972"/>
    <w:rsid w:val="0022478C"/>
    <w:rsid w:val="002347A2"/>
    <w:rsid w:val="00235530"/>
    <w:rsid w:val="00236DEC"/>
    <w:rsid w:val="00241381"/>
    <w:rsid w:val="00241D7A"/>
    <w:rsid w:val="00255584"/>
    <w:rsid w:val="00266BA1"/>
    <w:rsid w:val="002675F0"/>
    <w:rsid w:val="00271952"/>
    <w:rsid w:val="002720A8"/>
    <w:rsid w:val="002724C1"/>
    <w:rsid w:val="00272CD5"/>
    <w:rsid w:val="0028019F"/>
    <w:rsid w:val="002803DD"/>
    <w:rsid w:val="002818CC"/>
    <w:rsid w:val="00281CA7"/>
    <w:rsid w:val="0028332F"/>
    <w:rsid w:val="00285C0F"/>
    <w:rsid w:val="002874D7"/>
    <w:rsid w:val="00290C2E"/>
    <w:rsid w:val="00292F64"/>
    <w:rsid w:val="002A0B4E"/>
    <w:rsid w:val="002A2A6E"/>
    <w:rsid w:val="002A455F"/>
    <w:rsid w:val="002B6339"/>
    <w:rsid w:val="002C05E7"/>
    <w:rsid w:val="002C148E"/>
    <w:rsid w:val="002C2C0E"/>
    <w:rsid w:val="002C4C47"/>
    <w:rsid w:val="002D5F25"/>
    <w:rsid w:val="002E00EE"/>
    <w:rsid w:val="002E064E"/>
    <w:rsid w:val="002F06D8"/>
    <w:rsid w:val="002F12E4"/>
    <w:rsid w:val="002F14AD"/>
    <w:rsid w:val="002F2F21"/>
    <w:rsid w:val="002F33F0"/>
    <w:rsid w:val="002F6B38"/>
    <w:rsid w:val="00303FBA"/>
    <w:rsid w:val="003079EF"/>
    <w:rsid w:val="00316642"/>
    <w:rsid w:val="003172DC"/>
    <w:rsid w:val="00320279"/>
    <w:rsid w:val="003272F2"/>
    <w:rsid w:val="003304AE"/>
    <w:rsid w:val="00333601"/>
    <w:rsid w:val="00333B3E"/>
    <w:rsid w:val="003349C1"/>
    <w:rsid w:val="00334AB2"/>
    <w:rsid w:val="00335C5B"/>
    <w:rsid w:val="00343942"/>
    <w:rsid w:val="0034708F"/>
    <w:rsid w:val="003479A3"/>
    <w:rsid w:val="00351C4D"/>
    <w:rsid w:val="00352A55"/>
    <w:rsid w:val="00353F69"/>
    <w:rsid w:val="0035462D"/>
    <w:rsid w:val="003556BD"/>
    <w:rsid w:val="0035718F"/>
    <w:rsid w:val="00360BFA"/>
    <w:rsid w:val="0036473B"/>
    <w:rsid w:val="0037301D"/>
    <w:rsid w:val="00373448"/>
    <w:rsid w:val="003765B8"/>
    <w:rsid w:val="003771D8"/>
    <w:rsid w:val="00392973"/>
    <w:rsid w:val="003A09C5"/>
    <w:rsid w:val="003A0B67"/>
    <w:rsid w:val="003B3891"/>
    <w:rsid w:val="003B408F"/>
    <w:rsid w:val="003C3971"/>
    <w:rsid w:val="003C6004"/>
    <w:rsid w:val="003D5BD6"/>
    <w:rsid w:val="003E067A"/>
    <w:rsid w:val="003E09B6"/>
    <w:rsid w:val="003E1CFC"/>
    <w:rsid w:val="003E2719"/>
    <w:rsid w:val="003E446D"/>
    <w:rsid w:val="003F107B"/>
    <w:rsid w:val="003F272F"/>
    <w:rsid w:val="003F367A"/>
    <w:rsid w:val="003F38AB"/>
    <w:rsid w:val="004132F4"/>
    <w:rsid w:val="0041721B"/>
    <w:rsid w:val="00417758"/>
    <w:rsid w:val="004223C3"/>
    <w:rsid w:val="0042272E"/>
    <w:rsid w:val="00423334"/>
    <w:rsid w:val="004345EC"/>
    <w:rsid w:val="00434891"/>
    <w:rsid w:val="00441660"/>
    <w:rsid w:val="00443EB1"/>
    <w:rsid w:val="00444994"/>
    <w:rsid w:val="004553DA"/>
    <w:rsid w:val="00456AEA"/>
    <w:rsid w:val="00464D8A"/>
    <w:rsid w:val="00465515"/>
    <w:rsid w:val="00465CCB"/>
    <w:rsid w:val="00466604"/>
    <w:rsid w:val="00470AB6"/>
    <w:rsid w:val="00472C37"/>
    <w:rsid w:val="00473824"/>
    <w:rsid w:val="00474438"/>
    <w:rsid w:val="00486AFB"/>
    <w:rsid w:val="004927D5"/>
    <w:rsid w:val="00496843"/>
    <w:rsid w:val="00496BEC"/>
    <w:rsid w:val="0049769A"/>
    <w:rsid w:val="004A09B2"/>
    <w:rsid w:val="004A50D7"/>
    <w:rsid w:val="004A52F3"/>
    <w:rsid w:val="004A77C8"/>
    <w:rsid w:val="004B710C"/>
    <w:rsid w:val="004C0EB9"/>
    <w:rsid w:val="004C6E1B"/>
    <w:rsid w:val="004D3578"/>
    <w:rsid w:val="004D3E8B"/>
    <w:rsid w:val="004D48ED"/>
    <w:rsid w:val="004D5F1C"/>
    <w:rsid w:val="004E213A"/>
    <w:rsid w:val="004E6810"/>
    <w:rsid w:val="004F0988"/>
    <w:rsid w:val="004F3340"/>
    <w:rsid w:val="004F529B"/>
    <w:rsid w:val="004F5E6B"/>
    <w:rsid w:val="004F76B8"/>
    <w:rsid w:val="00504443"/>
    <w:rsid w:val="005168B6"/>
    <w:rsid w:val="00532F26"/>
    <w:rsid w:val="0053388B"/>
    <w:rsid w:val="00535773"/>
    <w:rsid w:val="00543E6C"/>
    <w:rsid w:val="005520B2"/>
    <w:rsid w:val="005571A6"/>
    <w:rsid w:val="00557669"/>
    <w:rsid w:val="0056503B"/>
    <w:rsid w:val="00565087"/>
    <w:rsid w:val="00570AE6"/>
    <w:rsid w:val="005724B7"/>
    <w:rsid w:val="00573713"/>
    <w:rsid w:val="00573D2A"/>
    <w:rsid w:val="00574A13"/>
    <w:rsid w:val="00577A18"/>
    <w:rsid w:val="0058618B"/>
    <w:rsid w:val="00591C7D"/>
    <w:rsid w:val="00597B11"/>
    <w:rsid w:val="005A29D1"/>
    <w:rsid w:val="005B04EE"/>
    <w:rsid w:val="005B1A33"/>
    <w:rsid w:val="005B2253"/>
    <w:rsid w:val="005B36AB"/>
    <w:rsid w:val="005B414B"/>
    <w:rsid w:val="005C0BEC"/>
    <w:rsid w:val="005C466A"/>
    <w:rsid w:val="005D020A"/>
    <w:rsid w:val="005D2E01"/>
    <w:rsid w:val="005D4C7B"/>
    <w:rsid w:val="005D7526"/>
    <w:rsid w:val="005D7920"/>
    <w:rsid w:val="005E0089"/>
    <w:rsid w:val="005E0547"/>
    <w:rsid w:val="005E05E8"/>
    <w:rsid w:val="005E12C9"/>
    <w:rsid w:val="005E4BB2"/>
    <w:rsid w:val="005E695E"/>
    <w:rsid w:val="005F0C2E"/>
    <w:rsid w:val="005F4D6F"/>
    <w:rsid w:val="005F5FEE"/>
    <w:rsid w:val="005F6A57"/>
    <w:rsid w:val="0060043F"/>
    <w:rsid w:val="00600D3D"/>
    <w:rsid w:val="00602AEA"/>
    <w:rsid w:val="006126A3"/>
    <w:rsid w:val="00614B6E"/>
    <w:rsid w:val="00614FDF"/>
    <w:rsid w:val="00621EFC"/>
    <w:rsid w:val="00632B6A"/>
    <w:rsid w:val="0063543D"/>
    <w:rsid w:val="00636A9E"/>
    <w:rsid w:val="006376F8"/>
    <w:rsid w:val="006457ED"/>
    <w:rsid w:val="00647114"/>
    <w:rsid w:val="0065489C"/>
    <w:rsid w:val="00656E41"/>
    <w:rsid w:val="00663A14"/>
    <w:rsid w:val="00665A53"/>
    <w:rsid w:val="006801E2"/>
    <w:rsid w:val="00682671"/>
    <w:rsid w:val="00684BEA"/>
    <w:rsid w:val="0068790F"/>
    <w:rsid w:val="00694533"/>
    <w:rsid w:val="006A323F"/>
    <w:rsid w:val="006A4190"/>
    <w:rsid w:val="006B30D0"/>
    <w:rsid w:val="006C3D95"/>
    <w:rsid w:val="006C41FD"/>
    <w:rsid w:val="006C4395"/>
    <w:rsid w:val="006C5F94"/>
    <w:rsid w:val="006D0B27"/>
    <w:rsid w:val="006D1D60"/>
    <w:rsid w:val="006D2DE6"/>
    <w:rsid w:val="006E0276"/>
    <w:rsid w:val="006E5C86"/>
    <w:rsid w:val="006E7F48"/>
    <w:rsid w:val="006F6B44"/>
    <w:rsid w:val="00701116"/>
    <w:rsid w:val="00703C34"/>
    <w:rsid w:val="007062F1"/>
    <w:rsid w:val="00707723"/>
    <w:rsid w:val="00713A3A"/>
    <w:rsid w:val="00713C44"/>
    <w:rsid w:val="00717EF2"/>
    <w:rsid w:val="00721528"/>
    <w:rsid w:val="0072292E"/>
    <w:rsid w:val="007234EA"/>
    <w:rsid w:val="00726743"/>
    <w:rsid w:val="00733DB7"/>
    <w:rsid w:val="00734A5B"/>
    <w:rsid w:val="00734E86"/>
    <w:rsid w:val="0074026F"/>
    <w:rsid w:val="007429F6"/>
    <w:rsid w:val="00742EDD"/>
    <w:rsid w:val="007434B4"/>
    <w:rsid w:val="00743E39"/>
    <w:rsid w:val="00744E76"/>
    <w:rsid w:val="00747039"/>
    <w:rsid w:val="007527B8"/>
    <w:rsid w:val="007600C6"/>
    <w:rsid w:val="00762A8C"/>
    <w:rsid w:val="007660BA"/>
    <w:rsid w:val="007724EA"/>
    <w:rsid w:val="00774DA4"/>
    <w:rsid w:val="00775551"/>
    <w:rsid w:val="00781F0F"/>
    <w:rsid w:val="00783D26"/>
    <w:rsid w:val="00790DE9"/>
    <w:rsid w:val="0079433E"/>
    <w:rsid w:val="007949FD"/>
    <w:rsid w:val="007A2399"/>
    <w:rsid w:val="007A6C78"/>
    <w:rsid w:val="007B36F9"/>
    <w:rsid w:val="007B3861"/>
    <w:rsid w:val="007B4832"/>
    <w:rsid w:val="007B5C44"/>
    <w:rsid w:val="007B600E"/>
    <w:rsid w:val="007C06EA"/>
    <w:rsid w:val="007D36A0"/>
    <w:rsid w:val="007D5557"/>
    <w:rsid w:val="007D70CA"/>
    <w:rsid w:val="007E1BA2"/>
    <w:rsid w:val="007E3ABA"/>
    <w:rsid w:val="007E4D25"/>
    <w:rsid w:val="007E524C"/>
    <w:rsid w:val="007E5686"/>
    <w:rsid w:val="007F0113"/>
    <w:rsid w:val="007F0F4A"/>
    <w:rsid w:val="007F117A"/>
    <w:rsid w:val="007F2B01"/>
    <w:rsid w:val="007F671D"/>
    <w:rsid w:val="008028A4"/>
    <w:rsid w:val="008030C6"/>
    <w:rsid w:val="0080679C"/>
    <w:rsid w:val="0081164A"/>
    <w:rsid w:val="00815E14"/>
    <w:rsid w:val="00821292"/>
    <w:rsid w:val="00821FA3"/>
    <w:rsid w:val="0082206F"/>
    <w:rsid w:val="00830747"/>
    <w:rsid w:val="0083178C"/>
    <w:rsid w:val="008322AA"/>
    <w:rsid w:val="00836A4B"/>
    <w:rsid w:val="00840883"/>
    <w:rsid w:val="008446AD"/>
    <w:rsid w:val="00845540"/>
    <w:rsid w:val="00847E9C"/>
    <w:rsid w:val="00852909"/>
    <w:rsid w:val="00855D52"/>
    <w:rsid w:val="008577F3"/>
    <w:rsid w:val="00861E73"/>
    <w:rsid w:val="008768CA"/>
    <w:rsid w:val="00880EC1"/>
    <w:rsid w:val="00881B6D"/>
    <w:rsid w:val="008833FF"/>
    <w:rsid w:val="00884AA3"/>
    <w:rsid w:val="008914EB"/>
    <w:rsid w:val="008931E2"/>
    <w:rsid w:val="00894DDE"/>
    <w:rsid w:val="008971A9"/>
    <w:rsid w:val="008A2FFF"/>
    <w:rsid w:val="008B77B4"/>
    <w:rsid w:val="008C384C"/>
    <w:rsid w:val="008C4A19"/>
    <w:rsid w:val="008D026B"/>
    <w:rsid w:val="008D0442"/>
    <w:rsid w:val="008D6A44"/>
    <w:rsid w:val="008E0DBD"/>
    <w:rsid w:val="008E194F"/>
    <w:rsid w:val="008E1F8D"/>
    <w:rsid w:val="008E55F5"/>
    <w:rsid w:val="008E75C4"/>
    <w:rsid w:val="008F14D1"/>
    <w:rsid w:val="008F15FC"/>
    <w:rsid w:val="008F5A98"/>
    <w:rsid w:val="0090271F"/>
    <w:rsid w:val="00902E23"/>
    <w:rsid w:val="009042EC"/>
    <w:rsid w:val="009057BF"/>
    <w:rsid w:val="009114D7"/>
    <w:rsid w:val="00911B05"/>
    <w:rsid w:val="0091348E"/>
    <w:rsid w:val="00915596"/>
    <w:rsid w:val="00916188"/>
    <w:rsid w:val="00917CCB"/>
    <w:rsid w:val="00922090"/>
    <w:rsid w:val="00930BB4"/>
    <w:rsid w:val="00932640"/>
    <w:rsid w:val="00937EA3"/>
    <w:rsid w:val="0094020C"/>
    <w:rsid w:val="00942EC2"/>
    <w:rsid w:val="00945F66"/>
    <w:rsid w:val="009467D0"/>
    <w:rsid w:val="00947088"/>
    <w:rsid w:val="0095153E"/>
    <w:rsid w:val="00963C2A"/>
    <w:rsid w:val="0096499C"/>
    <w:rsid w:val="0097241C"/>
    <w:rsid w:val="009738BF"/>
    <w:rsid w:val="00976387"/>
    <w:rsid w:val="009818BC"/>
    <w:rsid w:val="0098573C"/>
    <w:rsid w:val="00990473"/>
    <w:rsid w:val="009958FE"/>
    <w:rsid w:val="009A11CE"/>
    <w:rsid w:val="009A2D55"/>
    <w:rsid w:val="009B06D8"/>
    <w:rsid w:val="009B24AF"/>
    <w:rsid w:val="009B66ED"/>
    <w:rsid w:val="009C40A1"/>
    <w:rsid w:val="009D4FF2"/>
    <w:rsid w:val="009D7966"/>
    <w:rsid w:val="009D7E4B"/>
    <w:rsid w:val="009E3EC5"/>
    <w:rsid w:val="009F37B7"/>
    <w:rsid w:val="009F5F11"/>
    <w:rsid w:val="009F637D"/>
    <w:rsid w:val="00A024FA"/>
    <w:rsid w:val="00A04849"/>
    <w:rsid w:val="00A104D1"/>
    <w:rsid w:val="00A10F02"/>
    <w:rsid w:val="00A12B0E"/>
    <w:rsid w:val="00A12F39"/>
    <w:rsid w:val="00A14D35"/>
    <w:rsid w:val="00A164B4"/>
    <w:rsid w:val="00A16BE5"/>
    <w:rsid w:val="00A17104"/>
    <w:rsid w:val="00A240B9"/>
    <w:rsid w:val="00A263AD"/>
    <w:rsid w:val="00A26956"/>
    <w:rsid w:val="00A27486"/>
    <w:rsid w:val="00A46193"/>
    <w:rsid w:val="00A46774"/>
    <w:rsid w:val="00A53724"/>
    <w:rsid w:val="00A547B7"/>
    <w:rsid w:val="00A55BD0"/>
    <w:rsid w:val="00A56066"/>
    <w:rsid w:val="00A63FD7"/>
    <w:rsid w:val="00A70E9C"/>
    <w:rsid w:val="00A716EF"/>
    <w:rsid w:val="00A73129"/>
    <w:rsid w:val="00A73AE6"/>
    <w:rsid w:val="00A76EA6"/>
    <w:rsid w:val="00A77A8A"/>
    <w:rsid w:val="00A82346"/>
    <w:rsid w:val="00A84480"/>
    <w:rsid w:val="00A92BA1"/>
    <w:rsid w:val="00AA6969"/>
    <w:rsid w:val="00AA777E"/>
    <w:rsid w:val="00AB57FE"/>
    <w:rsid w:val="00AB5A9B"/>
    <w:rsid w:val="00AB7475"/>
    <w:rsid w:val="00AC54C2"/>
    <w:rsid w:val="00AC6BC6"/>
    <w:rsid w:val="00AD20F3"/>
    <w:rsid w:val="00AD23FA"/>
    <w:rsid w:val="00AD29C0"/>
    <w:rsid w:val="00AD6402"/>
    <w:rsid w:val="00AE0D6F"/>
    <w:rsid w:val="00AE63B1"/>
    <w:rsid w:val="00AE65E2"/>
    <w:rsid w:val="00AE7E34"/>
    <w:rsid w:val="00AF08D7"/>
    <w:rsid w:val="00AF1F67"/>
    <w:rsid w:val="00AF75E6"/>
    <w:rsid w:val="00B03012"/>
    <w:rsid w:val="00B06F47"/>
    <w:rsid w:val="00B13F55"/>
    <w:rsid w:val="00B15449"/>
    <w:rsid w:val="00B156FE"/>
    <w:rsid w:val="00B239C4"/>
    <w:rsid w:val="00B30B1E"/>
    <w:rsid w:val="00B323AB"/>
    <w:rsid w:val="00B35556"/>
    <w:rsid w:val="00B36869"/>
    <w:rsid w:val="00B37AC8"/>
    <w:rsid w:val="00B51C02"/>
    <w:rsid w:val="00B51C54"/>
    <w:rsid w:val="00B53813"/>
    <w:rsid w:val="00B56291"/>
    <w:rsid w:val="00B56A23"/>
    <w:rsid w:val="00B606D9"/>
    <w:rsid w:val="00B7048C"/>
    <w:rsid w:val="00B7626D"/>
    <w:rsid w:val="00B77625"/>
    <w:rsid w:val="00B809A6"/>
    <w:rsid w:val="00B8110D"/>
    <w:rsid w:val="00B813EB"/>
    <w:rsid w:val="00B81F51"/>
    <w:rsid w:val="00B83934"/>
    <w:rsid w:val="00B84032"/>
    <w:rsid w:val="00B845B9"/>
    <w:rsid w:val="00B877E2"/>
    <w:rsid w:val="00B90092"/>
    <w:rsid w:val="00B916F3"/>
    <w:rsid w:val="00B92172"/>
    <w:rsid w:val="00B93086"/>
    <w:rsid w:val="00B968FF"/>
    <w:rsid w:val="00BA139B"/>
    <w:rsid w:val="00BA18D1"/>
    <w:rsid w:val="00BA19ED"/>
    <w:rsid w:val="00BA405C"/>
    <w:rsid w:val="00BA4B8D"/>
    <w:rsid w:val="00BB16BB"/>
    <w:rsid w:val="00BC0C6D"/>
    <w:rsid w:val="00BC0F7D"/>
    <w:rsid w:val="00BC16EB"/>
    <w:rsid w:val="00BC2723"/>
    <w:rsid w:val="00BC72BE"/>
    <w:rsid w:val="00BD2A42"/>
    <w:rsid w:val="00BD6A23"/>
    <w:rsid w:val="00BD7BEA"/>
    <w:rsid w:val="00BD7D31"/>
    <w:rsid w:val="00BE0F56"/>
    <w:rsid w:val="00BE3255"/>
    <w:rsid w:val="00BE3B3A"/>
    <w:rsid w:val="00BE7FE6"/>
    <w:rsid w:val="00BF128E"/>
    <w:rsid w:val="00BF57F0"/>
    <w:rsid w:val="00C01243"/>
    <w:rsid w:val="00C01A74"/>
    <w:rsid w:val="00C02183"/>
    <w:rsid w:val="00C021D7"/>
    <w:rsid w:val="00C074DD"/>
    <w:rsid w:val="00C13917"/>
    <w:rsid w:val="00C1496A"/>
    <w:rsid w:val="00C1719D"/>
    <w:rsid w:val="00C20C75"/>
    <w:rsid w:val="00C328AC"/>
    <w:rsid w:val="00C32EE9"/>
    <w:rsid w:val="00C33079"/>
    <w:rsid w:val="00C37918"/>
    <w:rsid w:val="00C42CE0"/>
    <w:rsid w:val="00C43ADE"/>
    <w:rsid w:val="00C445B0"/>
    <w:rsid w:val="00C44622"/>
    <w:rsid w:val="00C45231"/>
    <w:rsid w:val="00C4683F"/>
    <w:rsid w:val="00C4779B"/>
    <w:rsid w:val="00C5459A"/>
    <w:rsid w:val="00C54F54"/>
    <w:rsid w:val="00C56FE8"/>
    <w:rsid w:val="00C6177F"/>
    <w:rsid w:val="00C659F3"/>
    <w:rsid w:val="00C6608E"/>
    <w:rsid w:val="00C67F73"/>
    <w:rsid w:val="00C72833"/>
    <w:rsid w:val="00C72DB0"/>
    <w:rsid w:val="00C75CB5"/>
    <w:rsid w:val="00C80F1D"/>
    <w:rsid w:val="00C8501C"/>
    <w:rsid w:val="00C93F40"/>
    <w:rsid w:val="00CA3D0C"/>
    <w:rsid w:val="00CA7D41"/>
    <w:rsid w:val="00CB2489"/>
    <w:rsid w:val="00CB7E97"/>
    <w:rsid w:val="00CC0B49"/>
    <w:rsid w:val="00CC2491"/>
    <w:rsid w:val="00CC2642"/>
    <w:rsid w:val="00CC5266"/>
    <w:rsid w:val="00CC5EE8"/>
    <w:rsid w:val="00CC6F84"/>
    <w:rsid w:val="00CD33F9"/>
    <w:rsid w:val="00CD34A9"/>
    <w:rsid w:val="00CD3672"/>
    <w:rsid w:val="00CE700E"/>
    <w:rsid w:val="00CF181C"/>
    <w:rsid w:val="00CF3E71"/>
    <w:rsid w:val="00CF7254"/>
    <w:rsid w:val="00D018B6"/>
    <w:rsid w:val="00D02505"/>
    <w:rsid w:val="00D02F90"/>
    <w:rsid w:val="00D2144D"/>
    <w:rsid w:val="00D23B56"/>
    <w:rsid w:val="00D245BF"/>
    <w:rsid w:val="00D316C9"/>
    <w:rsid w:val="00D3366F"/>
    <w:rsid w:val="00D37B66"/>
    <w:rsid w:val="00D43A08"/>
    <w:rsid w:val="00D47BCE"/>
    <w:rsid w:val="00D503E8"/>
    <w:rsid w:val="00D543F6"/>
    <w:rsid w:val="00D54703"/>
    <w:rsid w:val="00D57972"/>
    <w:rsid w:val="00D64450"/>
    <w:rsid w:val="00D657E4"/>
    <w:rsid w:val="00D675A9"/>
    <w:rsid w:val="00D72AD2"/>
    <w:rsid w:val="00D738D6"/>
    <w:rsid w:val="00D755EB"/>
    <w:rsid w:val="00D76048"/>
    <w:rsid w:val="00D8178E"/>
    <w:rsid w:val="00D8600D"/>
    <w:rsid w:val="00D87E00"/>
    <w:rsid w:val="00D9134D"/>
    <w:rsid w:val="00D9226C"/>
    <w:rsid w:val="00D94371"/>
    <w:rsid w:val="00D958AE"/>
    <w:rsid w:val="00DA1BBF"/>
    <w:rsid w:val="00DA24EE"/>
    <w:rsid w:val="00DA292F"/>
    <w:rsid w:val="00DA4F46"/>
    <w:rsid w:val="00DA54EB"/>
    <w:rsid w:val="00DA570D"/>
    <w:rsid w:val="00DA7A03"/>
    <w:rsid w:val="00DB1818"/>
    <w:rsid w:val="00DB573C"/>
    <w:rsid w:val="00DC25DC"/>
    <w:rsid w:val="00DC309B"/>
    <w:rsid w:val="00DC4DA2"/>
    <w:rsid w:val="00DC4DF8"/>
    <w:rsid w:val="00DD157E"/>
    <w:rsid w:val="00DD2BE5"/>
    <w:rsid w:val="00DD3000"/>
    <w:rsid w:val="00DD4C17"/>
    <w:rsid w:val="00DD5B5E"/>
    <w:rsid w:val="00DD6F58"/>
    <w:rsid w:val="00DD74A5"/>
    <w:rsid w:val="00DE0FE6"/>
    <w:rsid w:val="00DE33ED"/>
    <w:rsid w:val="00DE4AE1"/>
    <w:rsid w:val="00DE5043"/>
    <w:rsid w:val="00DF282C"/>
    <w:rsid w:val="00DF2B1F"/>
    <w:rsid w:val="00DF3CEC"/>
    <w:rsid w:val="00DF62CD"/>
    <w:rsid w:val="00E15490"/>
    <w:rsid w:val="00E16509"/>
    <w:rsid w:val="00E17516"/>
    <w:rsid w:val="00E225C0"/>
    <w:rsid w:val="00E31A6D"/>
    <w:rsid w:val="00E31A6E"/>
    <w:rsid w:val="00E32380"/>
    <w:rsid w:val="00E3635D"/>
    <w:rsid w:val="00E44582"/>
    <w:rsid w:val="00E461CF"/>
    <w:rsid w:val="00E55133"/>
    <w:rsid w:val="00E62BF2"/>
    <w:rsid w:val="00E65C4C"/>
    <w:rsid w:val="00E6634F"/>
    <w:rsid w:val="00E67380"/>
    <w:rsid w:val="00E67773"/>
    <w:rsid w:val="00E72A56"/>
    <w:rsid w:val="00E74FDE"/>
    <w:rsid w:val="00E77645"/>
    <w:rsid w:val="00E814BF"/>
    <w:rsid w:val="00E81F64"/>
    <w:rsid w:val="00E829AB"/>
    <w:rsid w:val="00E84C22"/>
    <w:rsid w:val="00E84E4D"/>
    <w:rsid w:val="00EA15B0"/>
    <w:rsid w:val="00EA4AB4"/>
    <w:rsid w:val="00EA5EA7"/>
    <w:rsid w:val="00EB3E2E"/>
    <w:rsid w:val="00EB5367"/>
    <w:rsid w:val="00EB5F06"/>
    <w:rsid w:val="00EB6A25"/>
    <w:rsid w:val="00EC2FCC"/>
    <w:rsid w:val="00EC4636"/>
    <w:rsid w:val="00EC4A25"/>
    <w:rsid w:val="00EC4CCA"/>
    <w:rsid w:val="00EC5CA9"/>
    <w:rsid w:val="00EC70CD"/>
    <w:rsid w:val="00EC79C9"/>
    <w:rsid w:val="00ED0AED"/>
    <w:rsid w:val="00ED2804"/>
    <w:rsid w:val="00EE5E69"/>
    <w:rsid w:val="00EE5F4A"/>
    <w:rsid w:val="00EF2CD1"/>
    <w:rsid w:val="00EF4883"/>
    <w:rsid w:val="00EF5980"/>
    <w:rsid w:val="00F025A2"/>
    <w:rsid w:val="00F04712"/>
    <w:rsid w:val="00F05D44"/>
    <w:rsid w:val="00F07EAA"/>
    <w:rsid w:val="00F11EEF"/>
    <w:rsid w:val="00F12904"/>
    <w:rsid w:val="00F13360"/>
    <w:rsid w:val="00F14951"/>
    <w:rsid w:val="00F22EC7"/>
    <w:rsid w:val="00F277A6"/>
    <w:rsid w:val="00F31FB1"/>
    <w:rsid w:val="00F325C8"/>
    <w:rsid w:val="00F3516A"/>
    <w:rsid w:val="00F3589C"/>
    <w:rsid w:val="00F36144"/>
    <w:rsid w:val="00F4585A"/>
    <w:rsid w:val="00F46C39"/>
    <w:rsid w:val="00F528B7"/>
    <w:rsid w:val="00F54274"/>
    <w:rsid w:val="00F63381"/>
    <w:rsid w:val="00F653B8"/>
    <w:rsid w:val="00F66487"/>
    <w:rsid w:val="00F67E3D"/>
    <w:rsid w:val="00F7152B"/>
    <w:rsid w:val="00F725A8"/>
    <w:rsid w:val="00F7350D"/>
    <w:rsid w:val="00F763E3"/>
    <w:rsid w:val="00F809B8"/>
    <w:rsid w:val="00F83D33"/>
    <w:rsid w:val="00F84D69"/>
    <w:rsid w:val="00F9008D"/>
    <w:rsid w:val="00F9062E"/>
    <w:rsid w:val="00F917E8"/>
    <w:rsid w:val="00F91DA8"/>
    <w:rsid w:val="00F9209A"/>
    <w:rsid w:val="00F949C0"/>
    <w:rsid w:val="00F976E3"/>
    <w:rsid w:val="00F979C9"/>
    <w:rsid w:val="00F97C67"/>
    <w:rsid w:val="00FA1266"/>
    <w:rsid w:val="00FA69A7"/>
    <w:rsid w:val="00FB1940"/>
    <w:rsid w:val="00FB28ED"/>
    <w:rsid w:val="00FC1192"/>
    <w:rsid w:val="00FC190F"/>
    <w:rsid w:val="00FC389E"/>
    <w:rsid w:val="00FC55FD"/>
    <w:rsid w:val="00FC7D44"/>
    <w:rsid w:val="00FE0EBB"/>
    <w:rsid w:val="00FF0623"/>
    <w:rsid w:val="00FF16D3"/>
    <w:rsid w:val="00FF3025"/>
    <w:rsid w:val="00FF6110"/>
    <w:rsid w:val="03F56845"/>
    <w:rsid w:val="053460F7"/>
    <w:rsid w:val="06A138DB"/>
    <w:rsid w:val="06AA3A5A"/>
    <w:rsid w:val="09212671"/>
    <w:rsid w:val="09D44839"/>
    <w:rsid w:val="09E10052"/>
    <w:rsid w:val="0D3D1B91"/>
    <w:rsid w:val="0E9A1D19"/>
    <w:rsid w:val="0FF50A09"/>
    <w:rsid w:val="100B7BD7"/>
    <w:rsid w:val="11521D5C"/>
    <w:rsid w:val="129272BC"/>
    <w:rsid w:val="14F74BCE"/>
    <w:rsid w:val="176A1292"/>
    <w:rsid w:val="196441AC"/>
    <w:rsid w:val="198527A8"/>
    <w:rsid w:val="1AA650CC"/>
    <w:rsid w:val="1C062F72"/>
    <w:rsid w:val="1D10475B"/>
    <w:rsid w:val="1EA96F39"/>
    <w:rsid w:val="2004290B"/>
    <w:rsid w:val="20C26740"/>
    <w:rsid w:val="21E8421C"/>
    <w:rsid w:val="22CB5324"/>
    <w:rsid w:val="254B6981"/>
    <w:rsid w:val="25F31F79"/>
    <w:rsid w:val="270A1779"/>
    <w:rsid w:val="271C7745"/>
    <w:rsid w:val="27435A51"/>
    <w:rsid w:val="274E2D73"/>
    <w:rsid w:val="2B1F0749"/>
    <w:rsid w:val="2C830EE0"/>
    <w:rsid w:val="2D216834"/>
    <w:rsid w:val="2D2753BA"/>
    <w:rsid w:val="2D7A4962"/>
    <w:rsid w:val="2D88240F"/>
    <w:rsid w:val="2DED6716"/>
    <w:rsid w:val="33DC587E"/>
    <w:rsid w:val="36BE579E"/>
    <w:rsid w:val="37420A57"/>
    <w:rsid w:val="38415FDC"/>
    <w:rsid w:val="399F50C2"/>
    <w:rsid w:val="3B1226F4"/>
    <w:rsid w:val="3C08389B"/>
    <w:rsid w:val="3CFC24D2"/>
    <w:rsid w:val="3D31683F"/>
    <w:rsid w:val="43041134"/>
    <w:rsid w:val="448004EE"/>
    <w:rsid w:val="459C053A"/>
    <w:rsid w:val="45C36283"/>
    <w:rsid w:val="461C58FD"/>
    <w:rsid w:val="469367E2"/>
    <w:rsid w:val="47A479CC"/>
    <w:rsid w:val="485B27A2"/>
    <w:rsid w:val="49774F03"/>
    <w:rsid w:val="49A308A5"/>
    <w:rsid w:val="4B2E6B35"/>
    <w:rsid w:val="4BBC79FC"/>
    <w:rsid w:val="4C6D519A"/>
    <w:rsid w:val="4C886E5F"/>
    <w:rsid w:val="4D816BCF"/>
    <w:rsid w:val="4DBB0421"/>
    <w:rsid w:val="4FA37906"/>
    <w:rsid w:val="4FB21842"/>
    <w:rsid w:val="510E0CFA"/>
    <w:rsid w:val="510F7F13"/>
    <w:rsid w:val="514E0864"/>
    <w:rsid w:val="53A45816"/>
    <w:rsid w:val="55710DB5"/>
    <w:rsid w:val="563665FD"/>
    <w:rsid w:val="57532960"/>
    <w:rsid w:val="57EC3417"/>
    <w:rsid w:val="58F84B8D"/>
    <w:rsid w:val="592D018B"/>
    <w:rsid w:val="5CC2508E"/>
    <w:rsid w:val="5D010703"/>
    <w:rsid w:val="5E72057F"/>
    <w:rsid w:val="5E8E347A"/>
    <w:rsid w:val="5EC422FF"/>
    <w:rsid w:val="60DB227B"/>
    <w:rsid w:val="61273712"/>
    <w:rsid w:val="613D0BBE"/>
    <w:rsid w:val="617907B3"/>
    <w:rsid w:val="626C3AD2"/>
    <w:rsid w:val="63D47B81"/>
    <w:rsid w:val="65A417D5"/>
    <w:rsid w:val="678267E3"/>
    <w:rsid w:val="68E03721"/>
    <w:rsid w:val="695839D7"/>
    <w:rsid w:val="69765236"/>
    <w:rsid w:val="6B7733F0"/>
    <w:rsid w:val="729C21E8"/>
    <w:rsid w:val="74C80FC4"/>
    <w:rsid w:val="75E929C9"/>
    <w:rsid w:val="762A619A"/>
    <w:rsid w:val="76FA2F72"/>
    <w:rsid w:val="77453E14"/>
    <w:rsid w:val="77866F8C"/>
    <w:rsid w:val="7808231A"/>
    <w:rsid w:val="7A1B6DF1"/>
    <w:rsid w:val="7BB9777F"/>
    <w:rsid w:val="7C03371F"/>
    <w:rsid w:val="7C416667"/>
    <w:rsid w:val="7CDC07D4"/>
    <w:rsid w:val="7D1E71EA"/>
    <w:rsid w:val="7E9B156F"/>
    <w:rsid w:val="7F6C4CBA"/>
    <w:rsid w:val="7FC1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qFormat="1" w:uiPriority="99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qFormat="1" w:unhideWhenUsed="0" w:uiPriority="0" w:semiHidden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link w:val="125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2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8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27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link w:val="12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129"/>
    <w:qFormat/>
    <w:uiPriority w:val="0"/>
    <w:pPr>
      <w:outlineLvl w:val="5"/>
    </w:pPr>
  </w:style>
  <w:style w:type="paragraph" w:styleId="10">
    <w:name w:val="heading 7"/>
    <w:basedOn w:val="9"/>
    <w:next w:val="1"/>
    <w:link w:val="130"/>
    <w:qFormat/>
    <w:uiPriority w:val="0"/>
    <w:pPr>
      <w:outlineLvl w:val="6"/>
    </w:pPr>
  </w:style>
  <w:style w:type="paragraph" w:styleId="11">
    <w:name w:val="heading 8"/>
    <w:basedOn w:val="3"/>
    <w:next w:val="1"/>
    <w:link w:val="122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link w:val="131"/>
    <w:qFormat/>
    <w:uiPriority w:val="0"/>
    <w:pPr>
      <w:outlineLvl w:val="8"/>
    </w:pPr>
  </w:style>
  <w:style w:type="character" w:default="1" w:styleId="75">
    <w:name w:val="Default Paragraph Font"/>
    <w:semiHidden/>
    <w:unhideWhenUsed/>
    <w:qFormat/>
    <w:uiPriority w:val="1"/>
  </w:style>
  <w:style w:type="table" w:default="1" w:styleId="7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54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center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customStyle="1" w:styleId="9">
    <w:name w:val="H6"/>
    <w:basedOn w:val="7"/>
    <w:next w:val="1"/>
    <w:link w:val="139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link w:val="259"/>
    <w:qFormat/>
    <w:uiPriority w:val="0"/>
    <w:pPr>
      <w:ind w:left="851"/>
    </w:pPr>
  </w:style>
  <w:style w:type="paragraph" w:styleId="15">
    <w:name w:val="List"/>
    <w:basedOn w:val="1"/>
    <w:link w:val="236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Note Heading"/>
    <w:basedOn w:val="1"/>
    <w:next w:val="1"/>
    <w:link w:val="194"/>
    <w:qFormat/>
    <w:uiPriority w:val="99"/>
    <w:rPr>
      <w:rFonts w:eastAsia="Yu Gothic UI"/>
      <w:lang w:eastAsia="zh-CN"/>
    </w:r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link w:val="238"/>
    <w:qFormat/>
    <w:uiPriority w:val="0"/>
    <w:pPr>
      <w:ind w:left="1135"/>
    </w:pPr>
  </w:style>
  <w:style w:type="paragraph" w:styleId="28">
    <w:name w:val="List Bullet 2"/>
    <w:basedOn w:val="29"/>
    <w:link w:val="196"/>
    <w:qFormat/>
    <w:uiPriority w:val="0"/>
    <w:pPr>
      <w:ind w:left="851"/>
    </w:pPr>
  </w:style>
  <w:style w:type="paragraph" w:styleId="29">
    <w:name w:val="List Bullet"/>
    <w:basedOn w:val="15"/>
    <w:link w:val="237"/>
    <w:qFormat/>
    <w:uiPriority w:val="0"/>
  </w:style>
  <w:style w:type="paragraph" w:styleId="30">
    <w:name w:val="index 8"/>
    <w:basedOn w:val="1"/>
    <w:next w:val="1"/>
    <w:qFormat/>
    <w:uiPriority w:val="0"/>
    <w:pPr>
      <w:widowControl w:val="0"/>
      <w:spacing w:before="80" w:beforeLines="10" w:after="80" w:afterLines="10"/>
      <w:ind w:left="1400" w:leftChars="1400" w:hanging="578"/>
      <w:jc w:val="both"/>
    </w:pPr>
    <w:rPr>
      <w:kern w:val="2"/>
      <w:sz w:val="21"/>
      <w:szCs w:val="24"/>
      <w:lang w:val="en-US" w:eastAsia="zh-CN"/>
    </w:rPr>
  </w:style>
  <w:style w:type="paragraph" w:styleId="31">
    <w:name w:val="Normal Indent"/>
    <w:basedOn w:val="1"/>
    <w:link w:val="252"/>
    <w:qFormat/>
    <w:uiPriority w:val="0"/>
    <w:pPr>
      <w:spacing w:after="0"/>
      <w:ind w:left="851"/>
    </w:pPr>
    <w:rPr>
      <w:rFonts w:eastAsia="Yu Gothic UI"/>
      <w:lang w:val="it-IT" w:eastAsia="en-GB"/>
    </w:rPr>
  </w:style>
  <w:style w:type="paragraph" w:styleId="32">
    <w:name w:val="caption"/>
    <w:basedOn w:val="1"/>
    <w:next w:val="1"/>
    <w:link w:val="160"/>
    <w:unhideWhenUsed/>
    <w:qFormat/>
    <w:uiPriority w:val="0"/>
    <w:pPr>
      <w:spacing w:line="259" w:lineRule="auto"/>
    </w:pPr>
    <w:rPr>
      <w:rFonts w:ascii="Cambria" w:hAnsi="Cambria" w:eastAsia="微软雅黑"/>
      <w:color w:val="000000"/>
      <w:lang w:eastAsia="ja-JP"/>
    </w:rPr>
  </w:style>
  <w:style w:type="paragraph" w:styleId="33">
    <w:name w:val="index 5"/>
    <w:basedOn w:val="1"/>
    <w:next w:val="1"/>
    <w:qFormat/>
    <w:uiPriority w:val="0"/>
    <w:pPr>
      <w:widowControl w:val="0"/>
      <w:spacing w:before="80" w:beforeLines="10" w:after="80" w:afterLines="10"/>
      <w:ind w:left="800" w:leftChars="800" w:hanging="578"/>
      <w:jc w:val="both"/>
    </w:pPr>
    <w:rPr>
      <w:kern w:val="2"/>
      <w:sz w:val="21"/>
      <w:szCs w:val="24"/>
      <w:lang w:val="en-US" w:eastAsia="zh-CN"/>
    </w:rPr>
  </w:style>
  <w:style w:type="paragraph" w:styleId="34">
    <w:name w:val="Document Map"/>
    <w:basedOn w:val="1"/>
    <w:link w:val="132"/>
    <w:qFormat/>
    <w:uiPriority w:val="0"/>
    <w:pPr>
      <w:spacing w:line="259" w:lineRule="auto"/>
    </w:pPr>
    <w:rPr>
      <w:rFonts w:ascii="宋体"/>
      <w:color w:val="000000"/>
      <w:sz w:val="18"/>
      <w:szCs w:val="18"/>
      <w:lang w:eastAsia="ja-JP"/>
    </w:rPr>
  </w:style>
  <w:style w:type="paragraph" w:styleId="35">
    <w:name w:val="annotation text"/>
    <w:basedOn w:val="1"/>
    <w:link w:val="123"/>
    <w:qFormat/>
    <w:uiPriority w:val="0"/>
  </w:style>
  <w:style w:type="paragraph" w:styleId="36">
    <w:name w:val="index 6"/>
    <w:basedOn w:val="1"/>
    <w:next w:val="1"/>
    <w:qFormat/>
    <w:uiPriority w:val="0"/>
    <w:pPr>
      <w:widowControl w:val="0"/>
      <w:spacing w:before="80" w:beforeLines="10" w:after="80" w:afterLines="10"/>
      <w:ind w:left="1000" w:leftChars="1000" w:hanging="578"/>
      <w:jc w:val="both"/>
    </w:pPr>
    <w:rPr>
      <w:kern w:val="2"/>
      <w:sz w:val="21"/>
      <w:szCs w:val="24"/>
      <w:lang w:val="en-US" w:eastAsia="zh-CN"/>
    </w:rPr>
  </w:style>
  <w:style w:type="paragraph" w:styleId="37">
    <w:name w:val="Body Text 3"/>
    <w:basedOn w:val="1"/>
    <w:link w:val="207"/>
    <w:qFormat/>
    <w:uiPriority w:val="99"/>
    <w:pPr>
      <w:keepNext/>
      <w:keepLines/>
    </w:pPr>
    <w:rPr>
      <w:rFonts w:eastAsia="MS Gothic"/>
      <w:color w:val="000000"/>
    </w:rPr>
  </w:style>
  <w:style w:type="paragraph" w:styleId="38">
    <w:name w:val="Body Text"/>
    <w:basedOn w:val="1"/>
    <w:link w:val="133"/>
    <w:qFormat/>
    <w:uiPriority w:val="0"/>
    <w:pPr>
      <w:spacing w:after="120" w:line="259" w:lineRule="auto"/>
    </w:pPr>
    <w:rPr>
      <w:rFonts w:eastAsia="宋体"/>
      <w:color w:val="000000"/>
      <w:lang w:eastAsia="ja-JP"/>
    </w:rPr>
  </w:style>
  <w:style w:type="paragraph" w:styleId="39">
    <w:name w:val="Body Text Indent"/>
    <w:basedOn w:val="1"/>
    <w:link w:val="180"/>
    <w:qFormat/>
    <w:uiPriority w:val="99"/>
    <w:pPr>
      <w:spacing w:after="120"/>
      <w:ind w:left="360"/>
    </w:pPr>
  </w:style>
  <w:style w:type="paragraph" w:styleId="40">
    <w:name w:val="List Number 3"/>
    <w:basedOn w:val="1"/>
    <w:qFormat/>
    <w:uiPriority w:val="99"/>
    <w:pPr>
      <w:tabs>
        <w:tab w:val="left" w:pos="926"/>
      </w:tabs>
      <w:ind w:left="926" w:hanging="283"/>
    </w:pPr>
    <w:rPr>
      <w:rFonts w:eastAsia="Yu Gothic UI"/>
      <w:lang w:eastAsia="ja-JP"/>
    </w:rPr>
  </w:style>
  <w:style w:type="paragraph" w:styleId="41">
    <w:name w:val="Block Text"/>
    <w:basedOn w:val="1"/>
    <w:qFormat/>
    <w:uiPriority w:val="0"/>
    <w:pPr>
      <w:spacing w:after="120"/>
      <w:ind w:left="1440" w:right="1440"/>
    </w:pPr>
  </w:style>
  <w:style w:type="paragraph" w:styleId="42">
    <w:name w:val="index 4"/>
    <w:basedOn w:val="1"/>
    <w:next w:val="1"/>
    <w:qFormat/>
    <w:uiPriority w:val="0"/>
    <w:pPr>
      <w:widowControl w:val="0"/>
      <w:spacing w:before="80" w:beforeLines="10" w:after="80" w:afterLines="10"/>
      <w:ind w:left="600" w:leftChars="600" w:hanging="578"/>
      <w:jc w:val="both"/>
    </w:pPr>
    <w:rPr>
      <w:kern w:val="2"/>
      <w:sz w:val="21"/>
      <w:szCs w:val="24"/>
      <w:lang w:val="en-US" w:eastAsia="zh-CN"/>
    </w:rPr>
  </w:style>
  <w:style w:type="paragraph" w:styleId="43">
    <w:name w:val="Plain Text"/>
    <w:basedOn w:val="1"/>
    <w:link w:val="134"/>
    <w:qFormat/>
    <w:uiPriority w:val="99"/>
    <w:pPr>
      <w:spacing w:line="259" w:lineRule="auto"/>
    </w:pPr>
    <w:rPr>
      <w:rFonts w:ascii="Courier New" w:hAnsi="Courier New"/>
      <w:color w:val="000000"/>
      <w:lang w:val="nb-NO" w:eastAsia="zh-CN"/>
    </w:rPr>
  </w:style>
  <w:style w:type="paragraph" w:styleId="44">
    <w:name w:val="List Bullet 5"/>
    <w:basedOn w:val="26"/>
    <w:qFormat/>
    <w:uiPriority w:val="0"/>
    <w:pPr>
      <w:ind w:left="1702"/>
    </w:pPr>
  </w:style>
  <w:style w:type="paragraph" w:styleId="45">
    <w:name w:val="List Number 4"/>
    <w:basedOn w:val="1"/>
    <w:qFormat/>
    <w:uiPriority w:val="99"/>
    <w:pPr>
      <w:tabs>
        <w:tab w:val="left" w:pos="1209"/>
      </w:tabs>
      <w:ind w:left="1209" w:hanging="283"/>
    </w:pPr>
    <w:rPr>
      <w:rFonts w:eastAsia="Yu Gothic UI"/>
      <w:lang w:eastAsia="ja-JP"/>
    </w:rPr>
  </w:style>
  <w:style w:type="paragraph" w:styleId="46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47">
    <w:name w:val="index 3"/>
    <w:basedOn w:val="1"/>
    <w:next w:val="1"/>
    <w:qFormat/>
    <w:uiPriority w:val="0"/>
    <w:pPr>
      <w:widowControl w:val="0"/>
      <w:spacing w:before="80" w:beforeLines="10" w:after="80" w:afterLines="10"/>
      <w:ind w:left="400" w:leftChars="400" w:hanging="578"/>
      <w:jc w:val="both"/>
    </w:pPr>
    <w:rPr>
      <w:kern w:val="2"/>
      <w:sz w:val="21"/>
      <w:szCs w:val="24"/>
      <w:lang w:val="en-US" w:eastAsia="zh-CN"/>
    </w:rPr>
  </w:style>
  <w:style w:type="paragraph" w:styleId="48">
    <w:name w:val="Date"/>
    <w:basedOn w:val="1"/>
    <w:next w:val="1"/>
    <w:link w:val="234"/>
    <w:qFormat/>
    <w:uiPriority w:val="99"/>
  </w:style>
  <w:style w:type="paragraph" w:styleId="49">
    <w:name w:val="Body Text Indent 2"/>
    <w:basedOn w:val="1"/>
    <w:link w:val="173"/>
    <w:qFormat/>
    <w:uiPriority w:val="99"/>
    <w:pPr>
      <w:spacing w:after="120" w:line="480" w:lineRule="auto"/>
      <w:ind w:left="420" w:leftChars="200"/>
    </w:pPr>
    <w:rPr>
      <w:rFonts w:eastAsia="Yu Gothic UI"/>
    </w:rPr>
  </w:style>
  <w:style w:type="paragraph" w:styleId="50">
    <w:name w:val="endnote text"/>
    <w:basedOn w:val="1"/>
    <w:link w:val="135"/>
    <w:qFormat/>
    <w:uiPriority w:val="99"/>
    <w:pPr>
      <w:snapToGrid w:val="0"/>
      <w:spacing w:line="259" w:lineRule="auto"/>
    </w:pPr>
    <w:rPr>
      <w:color w:val="000000"/>
      <w:lang w:eastAsia="zh-CN"/>
    </w:rPr>
  </w:style>
  <w:style w:type="paragraph" w:styleId="51">
    <w:name w:val="Balloon Text"/>
    <w:basedOn w:val="1"/>
    <w:link w:val="120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52">
    <w:name w:val="footer"/>
    <w:basedOn w:val="53"/>
    <w:link w:val="136"/>
    <w:qFormat/>
    <w:uiPriority w:val="0"/>
    <w:pPr>
      <w:jc w:val="center"/>
    </w:pPr>
    <w:rPr>
      <w:i/>
    </w:rPr>
  </w:style>
  <w:style w:type="paragraph" w:styleId="53">
    <w:name w:val="header"/>
    <w:link w:val="137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54">
    <w:name w:val="index heading"/>
    <w:basedOn w:val="1"/>
    <w:next w:val="1"/>
    <w:qFormat/>
    <w:uiPriority w:val="99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55">
    <w:name w:val="Subtitle"/>
    <w:basedOn w:val="1"/>
    <w:next w:val="1"/>
    <w:link w:val="67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  <w:lang w:eastAsia="ko-KR"/>
    </w:rPr>
  </w:style>
  <w:style w:type="paragraph" w:styleId="56">
    <w:name w:val="List Number 5"/>
    <w:basedOn w:val="1"/>
    <w:qFormat/>
    <w:uiPriority w:val="99"/>
    <w:pPr>
      <w:tabs>
        <w:tab w:val="left" w:pos="851"/>
        <w:tab w:val="left" w:pos="1800"/>
      </w:tabs>
      <w:ind w:left="1800" w:hanging="851"/>
    </w:pPr>
    <w:rPr>
      <w:rFonts w:eastAsia="Yu Gothic UI"/>
      <w:lang w:eastAsia="ja-JP"/>
    </w:rPr>
  </w:style>
  <w:style w:type="paragraph" w:styleId="57">
    <w:name w:val="footnote text"/>
    <w:basedOn w:val="1"/>
    <w:link w:val="138"/>
    <w:qFormat/>
    <w:uiPriority w:val="0"/>
    <w:pPr>
      <w:keepLines/>
      <w:ind w:left="454" w:hanging="454"/>
    </w:pPr>
    <w:rPr>
      <w:sz w:val="16"/>
    </w:rPr>
  </w:style>
  <w:style w:type="paragraph" w:styleId="58">
    <w:name w:val="List 5"/>
    <w:basedOn w:val="59"/>
    <w:qFormat/>
    <w:uiPriority w:val="0"/>
    <w:pPr>
      <w:ind w:left="1702"/>
    </w:pPr>
  </w:style>
  <w:style w:type="paragraph" w:styleId="59">
    <w:name w:val="List 4"/>
    <w:basedOn w:val="13"/>
    <w:qFormat/>
    <w:uiPriority w:val="0"/>
    <w:pPr>
      <w:ind w:left="1418"/>
    </w:pPr>
  </w:style>
  <w:style w:type="paragraph" w:styleId="60">
    <w:name w:val="Body Text Indent 3"/>
    <w:basedOn w:val="1"/>
    <w:link w:val="253"/>
    <w:qFormat/>
    <w:uiPriority w:val="99"/>
    <w:pPr>
      <w:widowControl w:val="0"/>
      <w:spacing w:after="0"/>
      <w:ind w:firstLine="420"/>
      <w:jc w:val="both"/>
    </w:pPr>
    <w:rPr>
      <w:i/>
      <w:iCs/>
      <w:kern w:val="2"/>
      <w:sz w:val="18"/>
      <w:szCs w:val="24"/>
      <w:lang w:eastAsia="zh-CN"/>
    </w:rPr>
  </w:style>
  <w:style w:type="paragraph" w:styleId="61">
    <w:name w:val="index 7"/>
    <w:basedOn w:val="1"/>
    <w:next w:val="1"/>
    <w:qFormat/>
    <w:uiPriority w:val="0"/>
    <w:pPr>
      <w:widowControl w:val="0"/>
      <w:spacing w:before="80" w:beforeLines="10" w:after="80" w:afterLines="10"/>
      <w:ind w:left="1200" w:leftChars="1200" w:hanging="578"/>
      <w:jc w:val="both"/>
    </w:pPr>
    <w:rPr>
      <w:kern w:val="2"/>
      <w:sz w:val="21"/>
      <w:szCs w:val="24"/>
      <w:lang w:val="en-US" w:eastAsia="zh-CN"/>
    </w:rPr>
  </w:style>
  <w:style w:type="paragraph" w:styleId="62">
    <w:name w:val="index 9"/>
    <w:basedOn w:val="1"/>
    <w:next w:val="1"/>
    <w:qFormat/>
    <w:uiPriority w:val="0"/>
    <w:pPr>
      <w:widowControl w:val="0"/>
      <w:spacing w:before="80" w:beforeLines="10" w:after="80" w:afterLines="10"/>
      <w:ind w:left="1600" w:leftChars="1600" w:hanging="578"/>
      <w:jc w:val="both"/>
    </w:pPr>
    <w:rPr>
      <w:kern w:val="2"/>
      <w:sz w:val="21"/>
      <w:szCs w:val="24"/>
      <w:lang w:val="en-US" w:eastAsia="zh-CN"/>
    </w:rPr>
  </w:style>
  <w:style w:type="paragraph" w:styleId="63">
    <w:name w:val="table of figures"/>
    <w:basedOn w:val="1"/>
    <w:next w:val="1"/>
    <w:qFormat/>
    <w:uiPriority w:val="99"/>
    <w:pPr>
      <w:ind w:left="400" w:hanging="400"/>
      <w:jc w:val="center"/>
    </w:pPr>
    <w:rPr>
      <w:rFonts w:eastAsia="Yu Gothic UI"/>
      <w:b/>
    </w:rPr>
  </w:style>
  <w:style w:type="paragraph" w:styleId="64">
    <w:name w:val="toc 9"/>
    <w:basedOn w:val="46"/>
    <w:next w:val="1"/>
    <w:qFormat/>
    <w:uiPriority w:val="39"/>
    <w:pPr>
      <w:ind w:left="1418" w:hanging="1418"/>
    </w:pPr>
  </w:style>
  <w:style w:type="paragraph" w:styleId="65">
    <w:name w:val="Body Text 2"/>
    <w:basedOn w:val="1"/>
    <w:link w:val="206"/>
    <w:qFormat/>
    <w:uiPriority w:val="99"/>
    <w:rPr>
      <w:i/>
    </w:rPr>
  </w:style>
  <w:style w:type="paragraph" w:styleId="66">
    <w:name w:val="HTML Preformatted"/>
    <w:basedOn w:val="1"/>
    <w:link w:val="195"/>
    <w:qFormat/>
    <w:uiPriority w:val="0"/>
    <w:rPr>
      <w:rFonts w:ascii="Courier New" w:hAnsi="Courier New" w:eastAsia="Yu Gothic UI"/>
      <w:lang w:eastAsia="zh-CN"/>
    </w:rPr>
  </w:style>
  <w:style w:type="paragraph" w:styleId="6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val="sv-SE" w:eastAsia="sv-SE"/>
    </w:rPr>
  </w:style>
  <w:style w:type="paragraph" w:styleId="68">
    <w:name w:val="index 1"/>
    <w:basedOn w:val="1"/>
    <w:next w:val="1"/>
    <w:qFormat/>
    <w:uiPriority w:val="0"/>
    <w:pPr>
      <w:keepLines/>
    </w:pPr>
  </w:style>
  <w:style w:type="paragraph" w:styleId="69">
    <w:name w:val="index 2"/>
    <w:basedOn w:val="68"/>
    <w:next w:val="1"/>
    <w:qFormat/>
    <w:uiPriority w:val="0"/>
    <w:pPr>
      <w:ind w:left="284"/>
    </w:pPr>
  </w:style>
  <w:style w:type="paragraph" w:styleId="70">
    <w:name w:val="Title"/>
    <w:basedOn w:val="1"/>
    <w:next w:val="1"/>
    <w:link w:val="202"/>
    <w:qFormat/>
    <w:uiPriority w:val="99"/>
    <w:pPr>
      <w:spacing w:before="240" w:after="60"/>
      <w:outlineLvl w:val="0"/>
    </w:pPr>
    <w:rPr>
      <w:rFonts w:ascii="Arial" w:hAnsi="Arial"/>
      <w:b/>
      <w:bCs/>
      <w:kern w:val="28"/>
      <w:sz w:val="28"/>
      <w:szCs w:val="32"/>
    </w:rPr>
  </w:style>
  <w:style w:type="paragraph" w:styleId="71">
    <w:name w:val="annotation subject"/>
    <w:basedOn w:val="35"/>
    <w:next w:val="35"/>
    <w:link w:val="124"/>
    <w:qFormat/>
    <w:uiPriority w:val="0"/>
    <w:rPr>
      <w:b/>
      <w:bCs/>
    </w:rPr>
  </w:style>
  <w:style w:type="table" w:styleId="73">
    <w:name w:val="Table Grid"/>
    <w:basedOn w:val="7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>
    <w:name w:val="Table Classic 2"/>
    <w:basedOn w:val="72"/>
    <w:qFormat/>
    <w:uiPriority w:val="0"/>
    <w:pPr>
      <w:spacing w:after="180"/>
    </w:pPr>
    <w:rPr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76">
    <w:name w:val="Strong"/>
    <w:qFormat/>
    <w:uiPriority w:val="0"/>
    <w:rPr>
      <w:b/>
      <w:bCs/>
    </w:rPr>
  </w:style>
  <w:style w:type="character" w:styleId="77">
    <w:name w:val="endnote reference"/>
    <w:qFormat/>
    <w:uiPriority w:val="0"/>
    <w:rPr>
      <w:vertAlign w:val="superscript"/>
    </w:rPr>
  </w:style>
  <w:style w:type="character" w:styleId="78">
    <w:name w:val="page number"/>
    <w:qFormat/>
    <w:uiPriority w:val="0"/>
  </w:style>
  <w:style w:type="character" w:styleId="79">
    <w:name w:val="FollowedHyperlink"/>
    <w:qFormat/>
    <w:uiPriority w:val="0"/>
    <w:rPr>
      <w:color w:val="954F72"/>
      <w:u w:val="single"/>
    </w:rPr>
  </w:style>
  <w:style w:type="character" w:styleId="80">
    <w:name w:val="Emphasis"/>
    <w:qFormat/>
    <w:uiPriority w:val="0"/>
    <w:rPr>
      <w:i/>
      <w:iCs/>
    </w:rPr>
  </w:style>
  <w:style w:type="character" w:styleId="81">
    <w:name w:val="HTML Typewriter"/>
    <w:qFormat/>
    <w:uiPriority w:val="0"/>
    <w:rPr>
      <w:rFonts w:ascii="Courier New" w:hAnsi="Courier New" w:eastAsia="Times New Roman" w:cs="Courier New"/>
      <w:sz w:val="20"/>
      <w:szCs w:val="20"/>
    </w:rPr>
  </w:style>
  <w:style w:type="character" w:styleId="82">
    <w:name w:val="HTML Acronym"/>
    <w:unhideWhenUsed/>
    <w:qFormat/>
    <w:uiPriority w:val="99"/>
  </w:style>
  <w:style w:type="character" w:styleId="83">
    <w:name w:val="Hyperlink"/>
    <w:basedOn w:val="75"/>
    <w:qFormat/>
    <w:uiPriority w:val="0"/>
    <w:rPr>
      <w:color w:val="0563C1"/>
      <w:u w:val="single"/>
    </w:rPr>
  </w:style>
  <w:style w:type="character" w:styleId="84">
    <w:name w:val="annotation reference"/>
    <w:unhideWhenUsed/>
    <w:qFormat/>
    <w:uiPriority w:val="0"/>
    <w:rPr>
      <w:sz w:val="21"/>
      <w:szCs w:val="21"/>
    </w:rPr>
  </w:style>
  <w:style w:type="character" w:styleId="85">
    <w:name w:val="footnote reference"/>
    <w:basedOn w:val="75"/>
    <w:qFormat/>
    <w:uiPriority w:val="0"/>
    <w:rPr>
      <w:b/>
      <w:position w:val="6"/>
      <w:sz w:val="16"/>
    </w:rPr>
  </w:style>
  <w:style w:type="character" w:customStyle="1" w:styleId="86">
    <w:name w:val="Heading 3 Char"/>
    <w:link w:val="5"/>
    <w:qFormat/>
    <w:uiPriority w:val="0"/>
    <w:rPr>
      <w:rFonts w:ascii="Arial" w:hAnsi="Arial" w:eastAsia="Times New Roman"/>
      <w:sz w:val="28"/>
      <w:lang w:val="en-GB" w:eastAsia="en-US"/>
    </w:rPr>
  </w:style>
  <w:style w:type="paragraph" w:customStyle="1" w:styleId="87">
    <w:name w:val="EQ"/>
    <w:basedOn w:val="1"/>
    <w:next w:val="1"/>
    <w:link w:val="140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88">
    <w:name w:val="ZGSM"/>
    <w:qFormat/>
    <w:uiPriority w:val="0"/>
  </w:style>
  <w:style w:type="paragraph" w:customStyle="1" w:styleId="89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90">
    <w:name w:val="TT"/>
    <w:basedOn w:val="3"/>
    <w:next w:val="1"/>
    <w:qFormat/>
    <w:uiPriority w:val="0"/>
    <w:pPr>
      <w:outlineLvl w:val="9"/>
    </w:pPr>
  </w:style>
  <w:style w:type="paragraph" w:customStyle="1" w:styleId="91">
    <w:name w:val="NF"/>
    <w:basedOn w:val="9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2">
    <w:name w:val="NO"/>
    <w:basedOn w:val="1"/>
    <w:link w:val="141"/>
    <w:qFormat/>
    <w:uiPriority w:val="0"/>
    <w:pPr>
      <w:keepLines/>
      <w:ind w:left="1135" w:hanging="851"/>
    </w:pPr>
  </w:style>
  <w:style w:type="paragraph" w:customStyle="1" w:styleId="93">
    <w:name w:val="PL"/>
    <w:link w:val="14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94">
    <w:name w:val="TAR"/>
    <w:basedOn w:val="95"/>
    <w:qFormat/>
    <w:uiPriority w:val="0"/>
    <w:pPr>
      <w:jc w:val="right"/>
    </w:pPr>
  </w:style>
  <w:style w:type="paragraph" w:customStyle="1" w:styleId="95">
    <w:name w:val="TAL"/>
    <w:basedOn w:val="1"/>
    <w:link w:val="14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96">
    <w:name w:val="TAH"/>
    <w:basedOn w:val="97"/>
    <w:link w:val="145"/>
    <w:qFormat/>
    <w:uiPriority w:val="0"/>
    <w:rPr>
      <w:b/>
    </w:rPr>
  </w:style>
  <w:style w:type="paragraph" w:customStyle="1" w:styleId="97">
    <w:name w:val="TAC"/>
    <w:basedOn w:val="95"/>
    <w:link w:val="144"/>
    <w:qFormat/>
    <w:uiPriority w:val="0"/>
    <w:pPr>
      <w:jc w:val="center"/>
    </w:pPr>
  </w:style>
  <w:style w:type="paragraph" w:customStyle="1" w:styleId="9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99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100">
    <w:name w:val="FP"/>
    <w:basedOn w:val="1"/>
    <w:qFormat/>
    <w:uiPriority w:val="0"/>
    <w:pPr>
      <w:spacing w:after="0"/>
    </w:pPr>
  </w:style>
  <w:style w:type="paragraph" w:customStyle="1" w:styleId="101">
    <w:name w:val="NW"/>
    <w:basedOn w:val="92"/>
    <w:qFormat/>
    <w:uiPriority w:val="0"/>
    <w:pPr>
      <w:spacing w:after="0"/>
    </w:pPr>
  </w:style>
  <w:style w:type="paragraph" w:customStyle="1" w:styleId="102">
    <w:name w:val="EW"/>
    <w:basedOn w:val="99"/>
    <w:qFormat/>
    <w:uiPriority w:val="0"/>
    <w:pPr>
      <w:spacing w:after="0"/>
    </w:pPr>
  </w:style>
  <w:style w:type="paragraph" w:customStyle="1" w:styleId="103">
    <w:name w:val="B1"/>
    <w:basedOn w:val="15"/>
    <w:link w:val="147"/>
    <w:qFormat/>
    <w:uiPriority w:val="0"/>
  </w:style>
  <w:style w:type="paragraph" w:customStyle="1" w:styleId="104">
    <w:name w:val="Editor's Note"/>
    <w:basedOn w:val="92"/>
    <w:link w:val="148"/>
    <w:qFormat/>
    <w:uiPriority w:val="0"/>
    <w:rPr>
      <w:color w:val="FF0000"/>
    </w:rPr>
  </w:style>
  <w:style w:type="paragraph" w:customStyle="1" w:styleId="105">
    <w:name w:val="TH"/>
    <w:basedOn w:val="1"/>
    <w:link w:val="14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6">
    <w:name w:val="ZA"/>
    <w:link w:val="150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0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0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10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0">
    <w:name w:val="TAN"/>
    <w:basedOn w:val="95"/>
    <w:link w:val="151"/>
    <w:qFormat/>
    <w:uiPriority w:val="0"/>
    <w:pPr>
      <w:ind w:left="851" w:hanging="851"/>
    </w:pPr>
  </w:style>
  <w:style w:type="paragraph" w:customStyle="1" w:styleId="11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2">
    <w:name w:val="TF"/>
    <w:basedOn w:val="105"/>
    <w:link w:val="152"/>
    <w:qFormat/>
    <w:uiPriority w:val="0"/>
    <w:pPr>
      <w:keepNext w:val="0"/>
      <w:spacing w:before="0" w:after="240"/>
    </w:pPr>
  </w:style>
  <w:style w:type="paragraph" w:customStyle="1" w:styleId="113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4">
    <w:name w:val="B2"/>
    <w:basedOn w:val="14"/>
    <w:link w:val="153"/>
    <w:qFormat/>
    <w:uiPriority w:val="0"/>
  </w:style>
  <w:style w:type="paragraph" w:customStyle="1" w:styleId="115">
    <w:name w:val="B3"/>
    <w:basedOn w:val="13"/>
    <w:link w:val="154"/>
    <w:qFormat/>
    <w:uiPriority w:val="0"/>
  </w:style>
  <w:style w:type="paragraph" w:customStyle="1" w:styleId="116">
    <w:name w:val="B4"/>
    <w:basedOn w:val="59"/>
    <w:link w:val="155"/>
    <w:qFormat/>
    <w:uiPriority w:val="0"/>
  </w:style>
  <w:style w:type="paragraph" w:customStyle="1" w:styleId="117">
    <w:name w:val="B5"/>
    <w:basedOn w:val="58"/>
    <w:link w:val="156"/>
    <w:qFormat/>
    <w:uiPriority w:val="0"/>
  </w:style>
  <w:style w:type="paragraph" w:customStyle="1" w:styleId="118">
    <w:name w:val="ZTD"/>
    <w:basedOn w:val="107"/>
    <w:qFormat/>
    <w:uiPriority w:val="0"/>
    <w:pPr>
      <w:framePr w:hRule="auto" w:y="852"/>
    </w:pPr>
    <w:rPr>
      <w:i w:val="0"/>
      <w:sz w:val="40"/>
    </w:rPr>
  </w:style>
  <w:style w:type="paragraph" w:customStyle="1" w:styleId="119">
    <w:name w:val="ZV"/>
    <w:basedOn w:val="109"/>
    <w:qFormat/>
    <w:uiPriority w:val="0"/>
    <w:pPr>
      <w:framePr w:y="16161"/>
    </w:pPr>
  </w:style>
  <w:style w:type="character" w:customStyle="1" w:styleId="120">
    <w:name w:val="Balloon Text Char"/>
    <w:link w:val="51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121">
    <w:name w:val="Unresolved Mention1"/>
    <w:unhideWhenUsed/>
    <w:qFormat/>
    <w:uiPriority w:val="99"/>
    <w:rPr>
      <w:color w:val="605E5C"/>
      <w:shd w:val="clear" w:color="auto" w:fill="E1DFDD"/>
    </w:rPr>
  </w:style>
  <w:style w:type="character" w:customStyle="1" w:styleId="122">
    <w:name w:val="Heading 8 Char"/>
    <w:link w:val="11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123">
    <w:name w:val="Comment Text Char"/>
    <w:link w:val="35"/>
    <w:qFormat/>
    <w:uiPriority w:val="0"/>
    <w:rPr>
      <w:lang w:val="en-GB" w:eastAsia="en-US"/>
    </w:rPr>
  </w:style>
  <w:style w:type="character" w:customStyle="1" w:styleId="124">
    <w:name w:val="Comment Subject Char"/>
    <w:link w:val="71"/>
    <w:qFormat/>
    <w:uiPriority w:val="0"/>
    <w:rPr>
      <w:b/>
      <w:bCs/>
      <w:lang w:val="en-GB" w:eastAsia="en-US"/>
    </w:rPr>
  </w:style>
  <w:style w:type="character" w:customStyle="1" w:styleId="125">
    <w:name w:val="Heading 1 Char"/>
    <w:link w:val="3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126">
    <w:name w:val="Heading 2 Char"/>
    <w:link w:val="4"/>
    <w:qFormat/>
    <w:uiPriority w:val="0"/>
    <w:rPr>
      <w:rFonts w:ascii="Arial" w:hAnsi="Arial" w:eastAsia="Times New Roman"/>
      <w:sz w:val="32"/>
      <w:lang w:val="en-GB" w:eastAsia="en-US"/>
    </w:rPr>
  </w:style>
  <w:style w:type="character" w:customStyle="1" w:styleId="127">
    <w:name w:val="Heading 4 Char"/>
    <w:link w:val="6"/>
    <w:qFormat/>
    <w:uiPriority w:val="0"/>
    <w:rPr>
      <w:rFonts w:ascii="Arial" w:hAnsi="Arial" w:eastAsia="Times New Roman"/>
      <w:sz w:val="24"/>
      <w:lang w:val="en-GB" w:eastAsia="en-US"/>
    </w:rPr>
  </w:style>
  <w:style w:type="character" w:customStyle="1" w:styleId="128">
    <w:name w:val="Heading 5 Char"/>
    <w:link w:val="7"/>
    <w:qFormat/>
    <w:uiPriority w:val="0"/>
    <w:rPr>
      <w:rFonts w:ascii="Arial" w:hAnsi="Arial" w:eastAsia="Times New Roman"/>
      <w:sz w:val="22"/>
      <w:lang w:val="en-GB" w:eastAsia="en-US"/>
    </w:rPr>
  </w:style>
  <w:style w:type="character" w:customStyle="1" w:styleId="129">
    <w:name w:val="Heading 6 Char"/>
    <w:link w:val="8"/>
    <w:qFormat/>
    <w:uiPriority w:val="0"/>
    <w:rPr>
      <w:rFonts w:ascii="Arial" w:hAnsi="Arial" w:eastAsia="Times New Roman"/>
      <w:lang w:val="en-GB" w:eastAsia="en-US"/>
    </w:rPr>
  </w:style>
  <w:style w:type="character" w:customStyle="1" w:styleId="130">
    <w:name w:val="Heading 7 Char"/>
    <w:link w:val="10"/>
    <w:qFormat/>
    <w:uiPriority w:val="0"/>
    <w:rPr>
      <w:rFonts w:ascii="Arial" w:hAnsi="Arial" w:eastAsia="Times New Roman"/>
      <w:lang w:val="en-GB" w:eastAsia="en-US"/>
    </w:rPr>
  </w:style>
  <w:style w:type="character" w:customStyle="1" w:styleId="131">
    <w:name w:val="Heading 9 Char"/>
    <w:link w:val="12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132">
    <w:name w:val="Document Map Char"/>
    <w:link w:val="34"/>
    <w:qFormat/>
    <w:uiPriority w:val="0"/>
    <w:rPr>
      <w:rFonts w:ascii="宋体" w:eastAsia="宋体"/>
      <w:color w:val="000000"/>
      <w:sz w:val="18"/>
      <w:szCs w:val="18"/>
      <w:lang w:val="en-GB" w:eastAsia="ja-JP"/>
    </w:rPr>
  </w:style>
  <w:style w:type="character" w:customStyle="1" w:styleId="133">
    <w:name w:val="Body Text Char"/>
    <w:link w:val="38"/>
    <w:qFormat/>
    <w:uiPriority w:val="0"/>
    <w:rPr>
      <w:rFonts w:eastAsia="宋体"/>
      <w:color w:val="000000"/>
      <w:lang w:val="en-GB" w:eastAsia="ja-JP"/>
    </w:rPr>
  </w:style>
  <w:style w:type="character" w:customStyle="1" w:styleId="134">
    <w:name w:val="Plain Text Char"/>
    <w:link w:val="43"/>
    <w:qFormat/>
    <w:uiPriority w:val="99"/>
    <w:rPr>
      <w:rFonts w:ascii="Courier New" w:hAnsi="Courier New"/>
      <w:color w:val="000000"/>
      <w:lang w:val="nb-NO" w:eastAsia="zh-CN"/>
    </w:rPr>
  </w:style>
  <w:style w:type="character" w:customStyle="1" w:styleId="135">
    <w:name w:val="Endnote Text Char"/>
    <w:link w:val="50"/>
    <w:qFormat/>
    <w:uiPriority w:val="99"/>
    <w:rPr>
      <w:color w:val="000000"/>
      <w:lang w:val="en-GB" w:eastAsia="zh-CN"/>
    </w:rPr>
  </w:style>
  <w:style w:type="character" w:customStyle="1" w:styleId="136">
    <w:name w:val="Footer Char"/>
    <w:link w:val="52"/>
    <w:qFormat/>
    <w:uiPriority w:val="0"/>
    <w:rPr>
      <w:rFonts w:ascii="Arial" w:hAnsi="Arial" w:eastAsia="Times New Roman"/>
      <w:b/>
      <w:i/>
      <w:sz w:val="18"/>
      <w:lang w:val="en-GB" w:eastAsia="en-US"/>
    </w:rPr>
  </w:style>
  <w:style w:type="character" w:customStyle="1" w:styleId="137">
    <w:name w:val="Header Char"/>
    <w:link w:val="53"/>
    <w:qFormat/>
    <w:uiPriority w:val="0"/>
    <w:rPr>
      <w:rFonts w:ascii="Arial" w:hAnsi="Arial" w:eastAsia="Times New Roman"/>
      <w:b/>
      <w:sz w:val="18"/>
      <w:lang w:val="en-GB" w:eastAsia="en-US"/>
    </w:rPr>
  </w:style>
  <w:style w:type="character" w:customStyle="1" w:styleId="138">
    <w:name w:val="Footnote Text Char"/>
    <w:link w:val="57"/>
    <w:qFormat/>
    <w:uiPriority w:val="0"/>
    <w:rPr>
      <w:rFonts w:eastAsia="Times New Roman"/>
      <w:sz w:val="16"/>
      <w:lang w:val="en-GB" w:eastAsia="en-US"/>
    </w:rPr>
  </w:style>
  <w:style w:type="character" w:customStyle="1" w:styleId="139">
    <w:name w:val="H6 Char"/>
    <w:link w:val="9"/>
    <w:qFormat/>
    <w:uiPriority w:val="0"/>
    <w:rPr>
      <w:rFonts w:ascii="Arial" w:hAnsi="Arial" w:eastAsia="Times New Roman"/>
      <w:lang w:val="en-GB" w:eastAsia="en-US"/>
    </w:rPr>
  </w:style>
  <w:style w:type="character" w:customStyle="1" w:styleId="140">
    <w:name w:val="EQ Char"/>
    <w:link w:val="87"/>
    <w:qFormat/>
    <w:uiPriority w:val="0"/>
    <w:rPr>
      <w:rFonts w:eastAsia="Times New Roman"/>
      <w:lang w:val="en-GB" w:eastAsia="en-US"/>
    </w:rPr>
  </w:style>
  <w:style w:type="character" w:customStyle="1" w:styleId="141">
    <w:name w:val="NO Char"/>
    <w:link w:val="92"/>
    <w:qFormat/>
    <w:uiPriority w:val="0"/>
    <w:rPr>
      <w:rFonts w:eastAsia="Times New Roman"/>
      <w:lang w:val="en-GB" w:eastAsia="en-US"/>
    </w:rPr>
  </w:style>
  <w:style w:type="character" w:customStyle="1" w:styleId="142">
    <w:name w:val="PL Char"/>
    <w:link w:val="93"/>
    <w:qFormat/>
    <w:uiPriority w:val="0"/>
    <w:rPr>
      <w:rFonts w:ascii="Courier New" w:hAnsi="Courier New" w:eastAsia="Times New Roman"/>
      <w:sz w:val="16"/>
      <w:lang w:val="en-GB" w:eastAsia="en-US"/>
    </w:rPr>
  </w:style>
  <w:style w:type="character" w:customStyle="1" w:styleId="143">
    <w:name w:val="TAL Char"/>
    <w:link w:val="95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44">
    <w:name w:val="TAC Char"/>
    <w:link w:val="97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45">
    <w:name w:val="TAH Car"/>
    <w:link w:val="96"/>
    <w:qFormat/>
    <w:uiPriority w:val="0"/>
    <w:rPr>
      <w:rFonts w:ascii="Arial" w:hAnsi="Arial" w:eastAsia="Times New Roman"/>
      <w:b/>
      <w:sz w:val="18"/>
      <w:lang w:val="en-GB" w:eastAsia="en-US"/>
    </w:rPr>
  </w:style>
  <w:style w:type="character" w:customStyle="1" w:styleId="146">
    <w:name w:val="EX Car"/>
    <w:link w:val="99"/>
    <w:qFormat/>
    <w:uiPriority w:val="0"/>
    <w:rPr>
      <w:rFonts w:eastAsia="Times New Roman"/>
      <w:lang w:val="en-GB" w:eastAsia="en-US"/>
    </w:rPr>
  </w:style>
  <w:style w:type="character" w:customStyle="1" w:styleId="147">
    <w:name w:val="B1 Char"/>
    <w:link w:val="103"/>
    <w:qFormat/>
    <w:uiPriority w:val="0"/>
    <w:rPr>
      <w:rFonts w:eastAsia="Times New Roman"/>
      <w:lang w:val="en-GB" w:eastAsia="en-US"/>
    </w:rPr>
  </w:style>
  <w:style w:type="character" w:customStyle="1" w:styleId="148">
    <w:name w:val="Editor's Note Char1"/>
    <w:link w:val="104"/>
    <w:qFormat/>
    <w:uiPriority w:val="0"/>
    <w:rPr>
      <w:rFonts w:eastAsia="Times New Roman"/>
      <w:color w:val="FF0000"/>
      <w:lang w:val="en-GB" w:eastAsia="en-US"/>
    </w:rPr>
  </w:style>
  <w:style w:type="character" w:customStyle="1" w:styleId="149">
    <w:name w:val="TH Char"/>
    <w:link w:val="105"/>
    <w:qFormat/>
    <w:uiPriority w:val="0"/>
    <w:rPr>
      <w:rFonts w:ascii="Arial" w:hAnsi="Arial" w:eastAsia="Times New Roman"/>
      <w:b/>
      <w:lang w:val="en-GB" w:eastAsia="en-US"/>
    </w:rPr>
  </w:style>
  <w:style w:type="character" w:customStyle="1" w:styleId="150">
    <w:name w:val="ZA Char"/>
    <w:link w:val="106"/>
    <w:qFormat/>
    <w:uiPriority w:val="0"/>
    <w:rPr>
      <w:rFonts w:ascii="Arial" w:hAnsi="Arial" w:eastAsia="Times New Roman"/>
      <w:sz w:val="40"/>
      <w:lang w:val="en-GB" w:eastAsia="en-US"/>
    </w:rPr>
  </w:style>
  <w:style w:type="character" w:customStyle="1" w:styleId="151">
    <w:name w:val="TAN Char"/>
    <w:link w:val="110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52">
    <w:name w:val="TF Char"/>
    <w:link w:val="112"/>
    <w:qFormat/>
    <w:uiPriority w:val="0"/>
    <w:rPr>
      <w:rFonts w:ascii="Arial" w:hAnsi="Arial" w:eastAsia="Times New Roman"/>
      <w:b/>
      <w:lang w:val="en-GB" w:eastAsia="en-US"/>
    </w:rPr>
  </w:style>
  <w:style w:type="character" w:customStyle="1" w:styleId="153">
    <w:name w:val="B2 Char"/>
    <w:link w:val="114"/>
    <w:qFormat/>
    <w:uiPriority w:val="0"/>
    <w:rPr>
      <w:rFonts w:eastAsia="Times New Roman"/>
      <w:lang w:val="en-GB" w:eastAsia="en-US"/>
    </w:rPr>
  </w:style>
  <w:style w:type="character" w:customStyle="1" w:styleId="154">
    <w:name w:val="B3 Char2"/>
    <w:link w:val="115"/>
    <w:qFormat/>
    <w:uiPriority w:val="0"/>
    <w:rPr>
      <w:rFonts w:eastAsia="Times New Roman"/>
      <w:lang w:val="en-GB" w:eastAsia="en-US"/>
    </w:rPr>
  </w:style>
  <w:style w:type="character" w:customStyle="1" w:styleId="155">
    <w:name w:val="B4 Char"/>
    <w:link w:val="116"/>
    <w:qFormat/>
    <w:uiPriority w:val="0"/>
    <w:rPr>
      <w:rFonts w:eastAsia="Times New Roman"/>
      <w:lang w:val="en-GB" w:eastAsia="en-US"/>
    </w:rPr>
  </w:style>
  <w:style w:type="character" w:customStyle="1" w:styleId="156">
    <w:name w:val="B5 Char"/>
    <w:link w:val="117"/>
    <w:qFormat/>
    <w:uiPriority w:val="0"/>
    <w:rPr>
      <w:rFonts w:eastAsia="Times New Roman"/>
      <w:lang w:val="en-GB" w:eastAsia="en-US"/>
    </w:rPr>
  </w:style>
  <w:style w:type="character" w:customStyle="1" w:styleId="157">
    <w:name w:val="Unresolved Mention11"/>
    <w:unhideWhenUsed/>
    <w:qFormat/>
    <w:uiPriority w:val="99"/>
    <w:rPr>
      <w:color w:val="605E5C"/>
      <w:shd w:val="clear" w:color="auto" w:fill="E1DFDD"/>
    </w:rPr>
  </w:style>
  <w:style w:type="paragraph" w:styleId="158">
    <w:name w:val="List Paragraph"/>
    <w:basedOn w:val="1"/>
    <w:link w:val="159"/>
    <w:qFormat/>
    <w:uiPriority w:val="34"/>
    <w:pPr>
      <w:spacing w:line="259" w:lineRule="auto"/>
      <w:ind w:left="720"/>
      <w:contextualSpacing/>
    </w:pPr>
    <w:rPr>
      <w:rFonts w:eastAsia="宋体"/>
      <w:color w:val="000000"/>
      <w:lang w:eastAsia="ja-JP"/>
    </w:rPr>
  </w:style>
  <w:style w:type="character" w:customStyle="1" w:styleId="159">
    <w:name w:val="List Paragraph Char"/>
    <w:link w:val="158"/>
    <w:qFormat/>
    <w:locked/>
    <w:uiPriority w:val="34"/>
    <w:rPr>
      <w:color w:val="000000"/>
      <w:lang w:val="en-GB" w:eastAsia="ja-JP"/>
    </w:rPr>
  </w:style>
  <w:style w:type="character" w:customStyle="1" w:styleId="160">
    <w:name w:val="Caption Char"/>
    <w:link w:val="32"/>
    <w:qFormat/>
    <w:uiPriority w:val="35"/>
    <w:rPr>
      <w:rFonts w:ascii="Cambria" w:hAnsi="Cambria" w:eastAsia="微软雅黑"/>
      <w:color w:val="000000"/>
      <w:lang w:val="en-GB" w:eastAsia="ja-JP"/>
    </w:rPr>
  </w:style>
  <w:style w:type="character" w:customStyle="1" w:styleId="161">
    <w:name w:val="Intense Emphasis1"/>
    <w:qFormat/>
    <w:uiPriority w:val="21"/>
    <w:rPr>
      <w:b/>
      <w:bCs/>
      <w:i/>
      <w:iCs/>
      <w:color w:val="4F81BD"/>
    </w:rPr>
  </w:style>
  <w:style w:type="paragraph" w:customStyle="1" w:styleId="162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3">
    <w:name w:val="수정"/>
    <w:hidden/>
    <w:semiHidden/>
    <w:qFormat/>
    <w:uiPriority w:val="99"/>
    <w:pPr>
      <w:spacing w:after="160" w:line="259" w:lineRule="auto"/>
    </w:pPr>
    <w:rPr>
      <w:rFonts w:ascii="Times New Roman" w:hAnsi="Times New Roman" w:eastAsia="Malgun Gothic Semilight" w:cs="Times New Roman"/>
      <w:lang w:val="en-GB" w:eastAsia="en-US" w:bidi="ar-SA"/>
    </w:rPr>
  </w:style>
  <w:style w:type="paragraph" w:customStyle="1" w:styleId="164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Malgun Gothic Semilight" w:cs="Times New Roman"/>
      <w:lang w:val="en-GB" w:eastAsia="en-US" w:bidi="ar-SA"/>
    </w:rPr>
  </w:style>
  <w:style w:type="paragraph" w:customStyle="1" w:styleId="165">
    <w:name w:val="変更箇所"/>
    <w:hidden/>
    <w:semiHidden/>
    <w:qFormat/>
    <w:uiPriority w:val="99"/>
    <w:pPr>
      <w:spacing w:after="160" w:line="259" w:lineRule="auto"/>
    </w:pPr>
    <w:rPr>
      <w:rFonts w:ascii="Times New Roman" w:hAnsi="Times New Roman" w:eastAsia="Yu Gothic UI" w:cs="Times New Roman"/>
      <w:lang w:val="en-GB" w:eastAsia="en-US" w:bidi="ar-SA"/>
    </w:rPr>
  </w:style>
  <w:style w:type="character" w:styleId="166">
    <w:name w:val="Placeholder Text"/>
    <w:qFormat/>
    <w:uiPriority w:val="99"/>
    <w:rPr>
      <w:color w:val="808080"/>
    </w:rPr>
  </w:style>
  <w:style w:type="character" w:customStyle="1" w:styleId="167">
    <w:name w:val="Editor's Note Char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68">
    <w:name w:val="TAL Car"/>
    <w:qFormat/>
    <w:uiPriority w:val="0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169">
    <w:name w:val="EX Char"/>
    <w:qFormat/>
    <w:uiPriority w:val="0"/>
    <w:rPr>
      <w:lang w:eastAsia="en-US"/>
    </w:rPr>
  </w:style>
  <w:style w:type="character" w:customStyle="1" w:styleId="170">
    <w:name w:val="B3 Char"/>
    <w:qFormat/>
    <w:uiPriority w:val="0"/>
    <w:rPr>
      <w:lang w:eastAsia="en-US"/>
    </w:rPr>
  </w:style>
  <w:style w:type="paragraph" w:customStyle="1" w:styleId="171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72">
    <w:name w:val="Caption Char2"/>
    <w:qFormat/>
    <w:uiPriority w:val="0"/>
    <w:rPr>
      <w:rFonts w:eastAsia="宋体"/>
      <w:b/>
      <w:lang w:eastAsia="en-US"/>
    </w:rPr>
  </w:style>
  <w:style w:type="character" w:customStyle="1" w:styleId="173">
    <w:name w:val="Body Text Indent 2 Char"/>
    <w:link w:val="49"/>
    <w:qFormat/>
    <w:uiPriority w:val="99"/>
    <w:rPr>
      <w:rFonts w:eastAsia="Yu Gothic UI"/>
      <w:lang w:val="en-GB" w:eastAsia="en-US"/>
    </w:rPr>
  </w:style>
  <w:style w:type="character" w:customStyle="1" w:styleId="174">
    <w:name w:val="_tgc"/>
    <w:qFormat/>
    <w:uiPriority w:val="0"/>
  </w:style>
  <w:style w:type="paragraph" w:customStyle="1" w:styleId="175">
    <w:name w:val="FL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76">
    <w:name w:val="B1 Char1"/>
    <w:qFormat/>
    <w:uiPriority w:val="0"/>
    <w:rPr>
      <w:lang w:val="en-GB" w:eastAsia="ja-JP" w:bidi="ar-SA"/>
    </w:rPr>
  </w:style>
  <w:style w:type="character" w:customStyle="1" w:styleId="177">
    <w:name w:val="B1 (文字)"/>
    <w:qFormat/>
    <w:uiPriority w:val="0"/>
    <w:rPr>
      <w:lang w:val="en-GB" w:eastAsia="ja-JP" w:bidi="ar-SA"/>
    </w:rPr>
  </w:style>
  <w:style w:type="character" w:customStyle="1" w:styleId="178">
    <w:name w:val="B1 Zchn"/>
    <w:qFormat/>
    <w:uiPriority w:val="0"/>
    <w:rPr>
      <w:rFonts w:eastAsia="Yu Gothic UI"/>
      <w:lang w:val="en-GB" w:eastAsia="en-US" w:bidi="ar-SA"/>
    </w:rPr>
  </w:style>
  <w:style w:type="character" w:customStyle="1" w:styleId="179">
    <w:name w:val="Intense Emphasis"/>
    <w:qFormat/>
    <w:uiPriority w:val="21"/>
    <w:rPr>
      <w:b/>
      <w:bCs/>
      <w:i/>
      <w:iCs/>
      <w:color w:val="4F81BD"/>
    </w:rPr>
  </w:style>
  <w:style w:type="character" w:customStyle="1" w:styleId="180">
    <w:name w:val="Body Text Indent Char"/>
    <w:link w:val="39"/>
    <w:qFormat/>
    <w:uiPriority w:val="99"/>
    <w:rPr>
      <w:rFonts w:eastAsia="宋体"/>
      <w:lang w:val="en-GB" w:eastAsia="en-US"/>
    </w:rPr>
  </w:style>
  <w:style w:type="character" w:customStyle="1" w:styleId="181">
    <w:name w:val="ECC Paragraph"/>
    <w:qFormat/>
    <w:uiPriority w:val="1"/>
    <w:rPr>
      <w:rFonts w:ascii="Arial" w:hAnsi="Arial"/>
      <w:sz w:val="20"/>
      <w:lang w:val="en-GB"/>
    </w:rPr>
  </w:style>
  <w:style w:type="character" w:customStyle="1" w:styleId="182">
    <w:name w:val="ECC HL yellow"/>
    <w:qFormat/>
    <w:uiPriority w:val="1"/>
    <w:rPr>
      <w:rFonts w:eastAsia="Calibri"/>
      <w:szCs w:val="22"/>
      <w:shd w:val="solid" w:color="FFFF00" w:fill="auto"/>
      <w:lang w:val="en-GB"/>
    </w:rPr>
  </w:style>
  <w:style w:type="character" w:customStyle="1" w:styleId="183">
    <w:name w:val="ECC HL bold"/>
    <w:qFormat/>
    <w:uiPriority w:val="1"/>
    <w:rPr>
      <w:b/>
      <w:bCs/>
    </w:rPr>
  </w:style>
  <w:style w:type="character" w:customStyle="1" w:styleId="184">
    <w:name w:val="href"/>
    <w:qFormat/>
    <w:uiPriority w:val="0"/>
  </w:style>
  <w:style w:type="character" w:customStyle="1" w:styleId="185">
    <w:name w:val="Art_def"/>
    <w:qFormat/>
    <w:uiPriority w:val="0"/>
    <w:rPr>
      <w:b/>
    </w:rPr>
  </w:style>
  <w:style w:type="character" w:customStyle="1" w:styleId="186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187">
    <w:name w:val="TF字符"/>
    <w:qFormat/>
    <w:uiPriority w:val="0"/>
    <w:rPr>
      <w:rFonts w:ascii="Arial" w:hAnsi="Arial" w:eastAsia="Times New Roman"/>
      <w:b/>
    </w:rPr>
  </w:style>
  <w:style w:type="character" w:customStyle="1" w:styleId="188">
    <w:name w:val="msoins"/>
    <w:qFormat/>
    <w:uiPriority w:val="0"/>
  </w:style>
  <w:style w:type="character" w:customStyle="1" w:styleId="189">
    <w:name w:val="TAC Car"/>
    <w:qFormat/>
    <w:uiPriority w:val="0"/>
    <w:rPr>
      <w:rFonts w:ascii="Arial" w:hAnsi="Arial" w:eastAsia="Times New Roman"/>
      <w:sz w:val="18"/>
      <w:lang w:val="en-GB" w:eastAsia="en-US" w:bidi="ar-SA"/>
    </w:rPr>
  </w:style>
  <w:style w:type="character" w:customStyle="1" w:styleId="190">
    <w:name w:val="TAL (文字)"/>
    <w:qFormat/>
    <w:uiPriority w:val="0"/>
    <w:rPr>
      <w:rFonts w:ascii="Arial" w:hAnsi="Arial"/>
      <w:sz w:val="18"/>
      <w:lang w:val="en-GB"/>
    </w:rPr>
  </w:style>
  <w:style w:type="character" w:customStyle="1" w:styleId="191">
    <w:name w:val="M5 Char"/>
    <w:qFormat/>
    <w:uiPriority w:val="0"/>
    <w:rPr>
      <w:rFonts w:ascii="Arial" w:hAnsi="Arial"/>
      <w:sz w:val="22"/>
      <w:lang w:val="en-GB" w:eastAsia="en-US"/>
    </w:rPr>
  </w:style>
  <w:style w:type="character" w:customStyle="1" w:styleId="192">
    <w:name w:val="cap Char6"/>
    <w:qFormat/>
    <w:uiPriority w:val="0"/>
    <w:rPr>
      <w:b/>
      <w:lang w:val="en-GB" w:eastAsia="en-US" w:bidi="ar-SA"/>
    </w:rPr>
  </w:style>
  <w:style w:type="character" w:customStyle="1" w:styleId="193">
    <w:name w:val="Heading Char"/>
    <w:qFormat/>
    <w:uiPriority w:val="0"/>
    <w:rPr>
      <w:rFonts w:ascii="Arial" w:hAnsi="Arial" w:eastAsia="宋体"/>
      <w:b/>
      <w:sz w:val="22"/>
    </w:rPr>
  </w:style>
  <w:style w:type="character" w:customStyle="1" w:styleId="194">
    <w:name w:val="Note Heading Char"/>
    <w:link w:val="25"/>
    <w:qFormat/>
    <w:uiPriority w:val="99"/>
    <w:rPr>
      <w:rFonts w:eastAsia="Yu Gothic UI"/>
      <w:lang w:val="en-GB" w:eastAsia="zh-CN"/>
    </w:rPr>
  </w:style>
  <w:style w:type="character" w:customStyle="1" w:styleId="195">
    <w:name w:val="HTML Preformatted Char"/>
    <w:link w:val="66"/>
    <w:qFormat/>
    <w:uiPriority w:val="0"/>
    <w:rPr>
      <w:rFonts w:ascii="Courier New" w:hAnsi="Courier New" w:eastAsia="Yu Gothic UI"/>
      <w:lang w:val="en-GB" w:eastAsia="zh-CN"/>
    </w:rPr>
  </w:style>
  <w:style w:type="character" w:customStyle="1" w:styleId="196">
    <w:name w:val="List Bullet 2 Char"/>
    <w:link w:val="28"/>
    <w:qFormat/>
    <w:uiPriority w:val="0"/>
    <w:rPr>
      <w:rFonts w:eastAsia="Times New Roman"/>
      <w:lang w:val="en-GB" w:eastAsia="en-US"/>
    </w:rPr>
  </w:style>
  <w:style w:type="paragraph" w:customStyle="1" w:styleId="197">
    <w:name w:val="TOC Heading"/>
    <w:basedOn w:val="3"/>
    <w:next w:val="1"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98">
    <w:name w:val="TAH Char"/>
    <w:qFormat/>
    <w:locked/>
    <w:uiPriority w:val="0"/>
    <w:rPr>
      <w:rFonts w:ascii="Arial" w:hAnsi="Arial" w:cs="Arial"/>
      <w:b/>
      <w:sz w:val="18"/>
      <w:lang w:val="en-GB"/>
    </w:rPr>
  </w:style>
  <w:style w:type="character" w:customStyle="1" w:styleId="199">
    <w:name w:val="Figure Title Char"/>
    <w:qFormat/>
    <w:uiPriority w:val="0"/>
    <w:rPr>
      <w:rFonts w:ascii="Arial" w:hAnsi="Arial"/>
      <w:lang w:val="en-GB" w:eastAsia="en-US" w:bidi="ar-SA"/>
    </w:rPr>
  </w:style>
  <w:style w:type="character" w:customStyle="1" w:styleId="200">
    <w:name w:val="p1"/>
    <w:qFormat/>
    <w:uiPriority w:val="0"/>
  </w:style>
  <w:style w:type="character" w:customStyle="1" w:styleId="201">
    <w:name w:val="e-031"/>
    <w:qFormat/>
    <w:uiPriority w:val="0"/>
    <w:rPr>
      <w:i/>
      <w:iCs/>
    </w:rPr>
  </w:style>
  <w:style w:type="character" w:customStyle="1" w:styleId="202">
    <w:name w:val="Title Char"/>
    <w:link w:val="70"/>
    <w:qFormat/>
    <w:uiPriority w:val="99"/>
    <w:rPr>
      <w:rFonts w:ascii="Arial" w:hAnsi="Arial"/>
      <w:b/>
      <w:bCs/>
      <w:kern w:val="28"/>
      <w:sz w:val="28"/>
      <w:szCs w:val="32"/>
      <w:lang w:val="en-GB" w:eastAsia="en-US"/>
    </w:rPr>
  </w:style>
  <w:style w:type="character" w:customStyle="1" w:styleId="203">
    <w:name w:val="Heading 1 Char2"/>
    <w:qFormat/>
    <w:uiPriority w:val="0"/>
    <w:rPr>
      <w:rFonts w:ascii="Arial" w:hAnsi="Arial"/>
      <w:sz w:val="36"/>
      <w:lang w:val="en-GB" w:eastAsia="en-US"/>
    </w:rPr>
  </w:style>
  <w:style w:type="character" w:customStyle="1" w:styleId="204">
    <w:name w:val="Char Char12"/>
    <w:qFormat/>
    <w:locked/>
    <w:uiPriority w:val="0"/>
    <w:rPr>
      <w:rFonts w:ascii="Arial" w:hAnsi="Arial"/>
      <w:b/>
      <w:sz w:val="18"/>
      <w:lang w:val="en-GB" w:bidi="ar-SA"/>
    </w:rPr>
  </w:style>
  <w:style w:type="character" w:customStyle="1" w:styleId="205">
    <w:name w:val="Char Char5"/>
    <w:qFormat/>
    <w:uiPriority w:val="0"/>
    <w:rPr>
      <w:lang w:val="en-GB" w:eastAsia="ja-JP" w:bidi="ar-SA"/>
    </w:rPr>
  </w:style>
  <w:style w:type="character" w:customStyle="1" w:styleId="206">
    <w:name w:val="Body Text 2 Char"/>
    <w:link w:val="65"/>
    <w:qFormat/>
    <w:uiPriority w:val="99"/>
    <w:rPr>
      <w:i/>
      <w:lang w:val="en-GB" w:eastAsia="en-US"/>
    </w:rPr>
  </w:style>
  <w:style w:type="character" w:customStyle="1" w:styleId="207">
    <w:name w:val="Body Text 3 Char"/>
    <w:link w:val="37"/>
    <w:qFormat/>
    <w:uiPriority w:val="99"/>
    <w:rPr>
      <w:rFonts w:eastAsia="MS Gothic"/>
      <w:color w:val="000000"/>
      <w:lang w:val="en-GB" w:eastAsia="en-US"/>
    </w:rPr>
  </w:style>
  <w:style w:type="character" w:customStyle="1" w:styleId="208">
    <w:name w:val="Char Char1"/>
    <w:qFormat/>
    <w:uiPriority w:val="0"/>
    <w:rPr>
      <w:lang w:val="en-GB" w:eastAsia="ja-JP" w:bidi="ar-SA"/>
    </w:rPr>
  </w:style>
  <w:style w:type="character" w:customStyle="1" w:styleId="209">
    <w:name w:val="bt Char1"/>
    <w:qFormat/>
    <w:uiPriority w:val="0"/>
    <w:rPr>
      <w:lang w:val="en-GB" w:eastAsia="ja-JP" w:bidi="ar-SA"/>
    </w:rPr>
  </w:style>
  <w:style w:type="character" w:customStyle="1" w:styleId="210">
    <w:name w:val="bt Char2"/>
    <w:qFormat/>
    <w:uiPriority w:val="0"/>
    <w:rPr>
      <w:lang w:val="en-GB" w:eastAsia="ja-JP" w:bidi="ar-SA"/>
    </w:rPr>
  </w:style>
  <w:style w:type="character" w:customStyle="1" w:styleId="211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212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213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14">
    <w:name w:val="NO Char Char"/>
    <w:qFormat/>
    <w:uiPriority w:val="0"/>
    <w:rPr>
      <w:lang w:val="en-GB" w:eastAsia="en-US" w:bidi="ar-SA"/>
    </w:rPr>
  </w:style>
  <w:style w:type="character" w:customStyle="1" w:styleId="215">
    <w:name w:val="NO Zchn"/>
    <w:qFormat/>
    <w:uiPriority w:val="0"/>
    <w:rPr>
      <w:lang w:val="en-GB" w:eastAsia="en-US" w:bidi="ar-SA"/>
    </w:rPr>
  </w:style>
  <w:style w:type="character" w:customStyle="1" w:styleId="216">
    <w:name w:val="T1 Char"/>
    <w:qFormat/>
    <w:uiPriority w:val="0"/>
  </w:style>
  <w:style w:type="character" w:customStyle="1" w:styleId="217">
    <w:name w:val="T1 Char1"/>
    <w:qFormat/>
    <w:uiPriority w:val="0"/>
  </w:style>
  <w:style w:type="character" w:customStyle="1" w:styleId="218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19">
    <w:name w:val="NMP 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20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21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22">
    <w:name w:val="h4 Char1"/>
    <w:qFormat/>
    <w:uiPriority w:val="0"/>
    <w:rPr>
      <w:rFonts w:ascii="Arial" w:hAnsi="Arial" w:eastAsia="Yu Gothic UI"/>
      <w:sz w:val="24"/>
      <w:lang w:val="en-GB" w:eastAsia="en-US" w:bidi="ar-SA"/>
    </w:rPr>
  </w:style>
  <w:style w:type="character" w:customStyle="1" w:styleId="223">
    <w:name w:val="h5 Char1"/>
    <w:qFormat/>
    <w:uiPriority w:val="0"/>
    <w:rPr>
      <w:rFonts w:ascii="Arial" w:hAnsi="Arial" w:eastAsia="Yu Gothic UI"/>
      <w:sz w:val="22"/>
      <w:lang w:val="en-GB" w:eastAsia="en-US" w:bidi="ar-SA"/>
    </w:rPr>
  </w:style>
  <w:style w:type="character" w:customStyle="1" w:styleId="224">
    <w:name w:val="Underrubrik2 Char1"/>
    <w:qFormat/>
    <w:locked/>
    <w:uiPriority w:val="0"/>
    <w:rPr>
      <w:rFonts w:ascii="Arial" w:hAnsi="Arial" w:eastAsia="Malgun Gothic Semilight" w:cs="Times New Roman"/>
      <w:b/>
      <w:bCs/>
      <w:i/>
      <w:iCs/>
      <w:sz w:val="28"/>
      <w:szCs w:val="28"/>
      <w:lang w:val="en-GB" w:eastAsia="en-US" w:bidi="ar-SA"/>
    </w:rPr>
  </w:style>
  <w:style w:type="character" w:customStyle="1" w:styleId="225">
    <w:name w:val="T1 Char2"/>
    <w:qFormat/>
    <w:uiPriority w:val="0"/>
  </w:style>
  <w:style w:type="character" w:customStyle="1" w:styleId="226">
    <w:name w:val="Char Char7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27">
    <w:name w:val="Zchn Zchn5"/>
    <w:qFormat/>
    <w:uiPriority w:val="0"/>
    <w:rPr>
      <w:rFonts w:ascii="Courier New" w:hAnsi="Courier New" w:eastAsia="Malgun Gothic Semilight"/>
      <w:lang w:val="nb-NO" w:eastAsia="en-US" w:bidi="ar-SA"/>
    </w:rPr>
  </w:style>
  <w:style w:type="character" w:customStyle="1" w:styleId="228">
    <w:name w:val="Char Char10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229">
    <w:name w:val="Char Char9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30">
    <w:name w:val="Char Char8"/>
    <w:semiHidden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231">
    <w:name w:val="修订"/>
    <w:hidden/>
    <w:semiHidden/>
    <w:qFormat/>
    <w:uiPriority w:val="0"/>
    <w:rPr>
      <w:rFonts w:ascii="Times New Roman" w:hAnsi="Times New Roman" w:eastAsia="Malgun Gothic Semilight" w:cs="Times New Roman"/>
      <w:lang w:val="en-GB" w:eastAsia="en-US" w:bidi="ar-SA"/>
    </w:rPr>
  </w:style>
  <w:style w:type="character" w:customStyle="1" w:styleId="232">
    <w:name w:val="bt Char3"/>
    <w:qFormat/>
    <w:uiPriority w:val="0"/>
    <w:rPr>
      <w:lang w:val="en-GB" w:eastAsia="ja-JP" w:bidi="ar-SA"/>
    </w:rPr>
  </w:style>
  <w:style w:type="character" w:customStyle="1" w:styleId="233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234">
    <w:name w:val="Date Char"/>
    <w:link w:val="48"/>
    <w:qFormat/>
    <w:uiPriority w:val="99"/>
    <w:rPr>
      <w:lang w:val="en-GB" w:eastAsia="en-US"/>
    </w:rPr>
  </w:style>
  <w:style w:type="character" w:customStyle="1" w:styleId="235">
    <w:name w:val="h4 Char2"/>
    <w:qFormat/>
    <w:uiPriority w:val="0"/>
    <w:rPr>
      <w:rFonts w:ascii="Arial" w:hAnsi="Arial"/>
      <w:sz w:val="24"/>
      <w:lang w:val="en-GB"/>
    </w:rPr>
  </w:style>
  <w:style w:type="character" w:customStyle="1" w:styleId="236">
    <w:name w:val="List Char"/>
    <w:link w:val="15"/>
    <w:qFormat/>
    <w:uiPriority w:val="0"/>
    <w:rPr>
      <w:rFonts w:eastAsia="Times New Roman"/>
      <w:lang w:val="en-GB" w:eastAsia="en-US"/>
    </w:rPr>
  </w:style>
  <w:style w:type="character" w:customStyle="1" w:styleId="237">
    <w:name w:val="List Bullet Char"/>
    <w:link w:val="29"/>
    <w:qFormat/>
    <w:uiPriority w:val="0"/>
    <w:rPr>
      <w:rFonts w:eastAsia="Times New Roman"/>
      <w:lang w:val="en-GB" w:eastAsia="en-US"/>
    </w:rPr>
  </w:style>
  <w:style w:type="character" w:customStyle="1" w:styleId="238">
    <w:name w:val="List Bullet 3 Char"/>
    <w:link w:val="27"/>
    <w:qFormat/>
    <w:uiPriority w:val="0"/>
    <w:rPr>
      <w:rFonts w:eastAsia="Times New Roman"/>
      <w:lang w:val="en-GB" w:eastAsia="en-US"/>
    </w:rPr>
  </w:style>
  <w:style w:type="character" w:customStyle="1" w:styleId="239">
    <w:name w:val="MTEquationSection"/>
    <w:qFormat/>
    <w:uiPriority w:val="0"/>
    <w:rPr>
      <w:color w:val="FF0000"/>
      <w:lang w:eastAsia="en-US"/>
    </w:rPr>
  </w:style>
  <w:style w:type="character" w:customStyle="1" w:styleId="240">
    <w:name w:val="superscript"/>
    <w:qFormat/>
    <w:uiPriority w:val="0"/>
    <w:rPr>
      <w:rFonts w:ascii="Bookman Old Style" w:hAnsi="Bookman Old Style"/>
      <w:position w:val="6"/>
      <w:sz w:val="18"/>
    </w:rPr>
  </w:style>
  <w:style w:type="character" w:customStyle="1" w:styleId="241">
    <w:name w:val="NO Char1"/>
    <w:qFormat/>
    <w:uiPriority w:val="0"/>
    <w:rPr>
      <w:rFonts w:eastAsia="Yu Gothic UI"/>
      <w:lang w:val="en-GB" w:eastAsia="en-US" w:bidi="ar-SA"/>
    </w:rPr>
  </w:style>
  <w:style w:type="character" w:customStyle="1" w:styleId="242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243">
    <w:name w:val="bt Char4"/>
    <w:qFormat/>
    <w:uiPriority w:val="99"/>
    <w:rPr>
      <w:rFonts w:eastAsia="Yu Gothic UI"/>
      <w:sz w:val="24"/>
      <w:lang w:val="en-US" w:eastAsia="en-US" w:bidi="ar-SA"/>
    </w:rPr>
  </w:style>
  <w:style w:type="character" w:customStyle="1" w:styleId="244">
    <w:name w:val="cap Char Char2"/>
    <w:qFormat/>
    <w:uiPriority w:val="0"/>
    <w:rPr>
      <w:b/>
      <w:lang w:val="en-GB" w:eastAsia="en-GB" w:bidi="ar-SA"/>
    </w:rPr>
  </w:style>
  <w:style w:type="character" w:customStyle="1" w:styleId="245">
    <w:name w:val="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46">
    <w:name w:val="T1 Char3"/>
    <w:qFormat/>
    <w:uiPriority w:val="0"/>
    <w:rPr>
      <w:rFonts w:ascii="Arial" w:hAnsi="Arial"/>
      <w:lang w:val="en-GB" w:eastAsia="en-US" w:bidi="ar-SA"/>
    </w:rPr>
  </w:style>
  <w:style w:type="character" w:customStyle="1" w:styleId="247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48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249">
    <w:name w:val="hps"/>
    <w:qFormat/>
    <w:uiPriority w:val="0"/>
  </w:style>
  <w:style w:type="character" w:customStyle="1" w:styleId="250">
    <w:name w:val="文稿抬头"/>
    <w:qFormat/>
    <w:uiPriority w:val="0"/>
    <w:rPr>
      <w:rFonts w:eastAsia="Yu Gothic UI"/>
      <w:b/>
      <w:bCs/>
      <w:sz w:val="24"/>
    </w:rPr>
  </w:style>
  <w:style w:type="paragraph" w:customStyle="1" w:styleId="251">
    <w:name w:val="Revisión"/>
    <w:hidden/>
    <w:semiHidden/>
    <w:qFormat/>
    <w:uiPriority w:val="99"/>
    <w:pPr>
      <w:spacing w:before="180" w:after="180"/>
      <w:ind w:left="1134" w:hanging="1134"/>
      <w:jc w:val="both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252">
    <w:name w:val="Normal Indent Char"/>
    <w:link w:val="31"/>
    <w:qFormat/>
    <w:locked/>
    <w:uiPriority w:val="0"/>
    <w:rPr>
      <w:rFonts w:eastAsia="Yu Gothic UI"/>
      <w:lang w:val="it-IT" w:eastAsia="en-GB"/>
    </w:rPr>
  </w:style>
  <w:style w:type="character" w:customStyle="1" w:styleId="253">
    <w:name w:val="Body Text Indent 3 Char"/>
    <w:basedOn w:val="75"/>
    <w:link w:val="60"/>
    <w:qFormat/>
    <w:uiPriority w:val="99"/>
    <w:rPr>
      <w:rFonts w:eastAsia="宋体"/>
      <w:i/>
      <w:iCs/>
      <w:kern w:val="2"/>
      <w:sz w:val="18"/>
      <w:szCs w:val="24"/>
      <w:lang w:val="en-GB" w:eastAsia="zh-CN"/>
    </w:rPr>
  </w:style>
  <w:style w:type="character" w:customStyle="1" w:styleId="254">
    <w:name w:val="Macro Text Char"/>
    <w:basedOn w:val="75"/>
    <w:link w:val="2"/>
    <w:qFormat/>
    <w:uiPriority w:val="0"/>
    <w:rPr>
      <w:rFonts w:ascii="Courier New" w:hAnsi="Courier New" w:eastAsia="宋体"/>
      <w:kern w:val="2"/>
      <w:sz w:val="24"/>
      <w:lang w:val="en-US" w:eastAsia="zh-CN"/>
    </w:rPr>
  </w:style>
  <w:style w:type="character" w:customStyle="1" w:styleId="255">
    <w:name w:val="msoins0"/>
    <w:qFormat/>
    <w:uiPriority w:val="0"/>
  </w:style>
  <w:style w:type="character" w:customStyle="1" w:styleId="256">
    <w:name w:val="fontstyle01"/>
    <w:qFormat/>
    <w:uiPriority w:val="0"/>
    <w:rPr>
      <w:rFonts w:hint="default" w:ascii="Times New Roman" w:hAnsi="Times New Roman"/>
      <w:color w:val="000000"/>
      <w:sz w:val="20"/>
      <w:szCs w:val="20"/>
    </w:rPr>
  </w:style>
  <w:style w:type="character" w:customStyle="1" w:styleId="257">
    <w:name w:val="footnote text1 Char1"/>
    <w:semiHidden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258">
    <w:name w:val="textbodybold1"/>
    <w:qFormat/>
    <w:uiPriority w:val="0"/>
    <w:rPr>
      <w:rFonts w:hint="default" w:ascii="Arial" w:hAnsi="Arial" w:cs="Arial"/>
      <w:b/>
      <w:bCs/>
      <w:color w:val="902630"/>
      <w:sz w:val="18"/>
      <w:szCs w:val="18"/>
    </w:rPr>
  </w:style>
  <w:style w:type="character" w:customStyle="1" w:styleId="259">
    <w:name w:val="List 2 Char"/>
    <w:link w:val="14"/>
    <w:qFormat/>
    <w:uiPriority w:val="0"/>
    <w:rPr>
      <w:rFonts w:eastAsia="Times New Roman"/>
      <w:lang w:val="en-GB" w:eastAsia="en-US"/>
    </w:rPr>
  </w:style>
  <w:style w:type="character" w:customStyle="1" w:styleId="260">
    <w:name w:val="Body Text 2 Char1"/>
    <w:qFormat/>
    <w:uiPriority w:val="0"/>
    <w:rPr>
      <w:lang w:val="en-GB"/>
    </w:rPr>
  </w:style>
  <w:style w:type="character" w:customStyle="1" w:styleId="261">
    <w:name w:val="Endnote Text Char1"/>
    <w:qFormat/>
    <w:uiPriority w:val="0"/>
    <w:rPr>
      <w:lang w:val="en-GB"/>
    </w:rPr>
  </w:style>
  <w:style w:type="character" w:customStyle="1" w:styleId="262">
    <w:name w:val="Title Char1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en-GB"/>
    </w:rPr>
  </w:style>
  <w:style w:type="character" w:customStyle="1" w:styleId="263">
    <w:name w:val="Body Text Indent 2 Char1"/>
    <w:qFormat/>
    <w:uiPriority w:val="0"/>
    <w:rPr>
      <w:lang w:val="en-GB"/>
    </w:rPr>
  </w:style>
  <w:style w:type="character" w:customStyle="1" w:styleId="264">
    <w:name w:val="Body Text Indent Char1"/>
    <w:qFormat/>
    <w:uiPriority w:val="0"/>
    <w:rPr>
      <w:lang w:val="en-GB"/>
    </w:rPr>
  </w:style>
  <w:style w:type="character" w:customStyle="1" w:styleId="265">
    <w:name w:val="Body Text 3 Char1"/>
    <w:qFormat/>
    <w:uiPriority w:val="0"/>
    <w:rPr>
      <w:sz w:val="16"/>
      <w:szCs w:val="16"/>
      <w:lang w:val="en-GB"/>
    </w:rPr>
  </w:style>
  <w:style w:type="paragraph" w:customStyle="1" w:styleId="266">
    <w:name w:val="表 (青) 12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character" w:customStyle="1" w:styleId="267">
    <w:name w:val="ECC Paragraph Zchn"/>
    <w:qFormat/>
    <w:locked/>
    <w:uiPriority w:val="0"/>
    <w:rPr>
      <w:rFonts w:ascii="Arial" w:hAnsi="Arial"/>
      <w:szCs w:val="24"/>
      <w:lang w:val="en-GB" w:eastAsia="en-US"/>
    </w:rPr>
  </w:style>
  <w:style w:type="character" w:customStyle="1" w:styleId="268">
    <w:name w:val="nowrap1"/>
    <w:basedOn w:val="75"/>
    <w:qFormat/>
    <w:uiPriority w:val="0"/>
  </w:style>
  <w:style w:type="character" w:customStyle="1" w:styleId="269">
    <w:name w:val="im-content1"/>
    <w:qFormat/>
    <w:uiPriority w:val="0"/>
    <w:rPr>
      <w:color w:val="000000"/>
    </w:rPr>
  </w:style>
  <w:style w:type="character" w:customStyle="1" w:styleId="270">
    <w:name w:val="apple-converted-space"/>
    <w:qFormat/>
    <w:uiPriority w:val="0"/>
  </w:style>
  <w:style w:type="character" w:customStyle="1" w:styleId="271">
    <w:name w:val="short_text"/>
    <w:qFormat/>
    <w:uiPriority w:val="0"/>
  </w:style>
  <w:style w:type="character" w:customStyle="1" w:styleId="272">
    <w:name w:val="Subtle Reference"/>
    <w:qFormat/>
    <w:uiPriority w:val="31"/>
    <w:rPr>
      <w:smallCaps/>
      <w:color w:val="5A5A5A"/>
    </w:rPr>
  </w:style>
  <w:style w:type="character" w:customStyle="1" w:styleId="273">
    <w:name w:val="見出し 1 (文字)1"/>
    <w:qFormat/>
    <w:uiPriority w:val="0"/>
    <w:rPr>
      <w:rFonts w:ascii="Yu Gothic Light" w:hAnsi="Yu Gothic Light" w:eastAsia="Yu Gothic Light" w:cs="Times New Roman"/>
      <w:sz w:val="24"/>
      <w:szCs w:val="24"/>
      <w:lang w:val="en-GB" w:eastAsia="en-US"/>
    </w:rPr>
  </w:style>
  <w:style w:type="character" w:customStyle="1" w:styleId="274">
    <w:name w:val="見出し 2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275">
    <w:name w:val="見出し 3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276">
    <w:name w:val="見出し 4 (文字)1"/>
    <w:semiHidden/>
    <w:qFormat/>
    <w:uiPriority w:val="0"/>
    <w:rPr>
      <w:rFonts w:ascii="Times New Roman" w:hAnsi="Times New Roman" w:eastAsia="Yu Gothic UI"/>
      <w:b/>
      <w:bCs/>
      <w:lang w:val="en-GB" w:eastAsia="en-US"/>
    </w:rPr>
  </w:style>
  <w:style w:type="character" w:customStyle="1" w:styleId="277">
    <w:name w:val="見出し 5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278">
    <w:name w:val="脚注文字列 (文字)1"/>
    <w:semiHidden/>
    <w:qFormat/>
    <w:uiPriority w:val="0"/>
    <w:rPr>
      <w:rFonts w:ascii="Times New Roman" w:hAnsi="Times New Roman" w:eastAsia="Yu Gothic UI"/>
      <w:lang w:val="en-GB" w:eastAsia="en-US"/>
    </w:rPr>
  </w:style>
  <w:style w:type="character" w:customStyle="1" w:styleId="279">
    <w:name w:val="ヘッダー (文字)1"/>
    <w:semiHidden/>
    <w:qFormat/>
    <w:uiPriority w:val="0"/>
    <w:rPr>
      <w:rFonts w:ascii="Times New Roman" w:hAnsi="Times New Roman" w:eastAsia="Yu Gothic UI"/>
      <w:lang w:val="en-GB" w:eastAsia="en-US"/>
    </w:rPr>
  </w:style>
  <w:style w:type="character" w:customStyle="1" w:styleId="280">
    <w:name w:val="本文 (文字)1"/>
    <w:semiHidden/>
    <w:qFormat/>
    <w:uiPriority w:val="0"/>
    <w:rPr>
      <w:rFonts w:ascii="Times New Roman" w:hAnsi="Times New Roman" w:eastAsia="Yu Gothic UI"/>
      <w:lang w:val="en-GB" w:eastAsia="en-US"/>
    </w:rPr>
  </w:style>
  <w:style w:type="character" w:customStyle="1" w:styleId="281">
    <w:name w:val="Unresolved Mention2"/>
    <w:unhideWhenUsed/>
    <w:qFormat/>
    <w:uiPriority w:val="99"/>
    <w:rPr>
      <w:color w:val="808080"/>
      <w:shd w:val="clear" w:color="auto" w:fill="E6E6E6"/>
    </w:rPr>
  </w:style>
  <w:style w:type="paragraph" w:customStyle="1" w:styleId="282">
    <w:name w:val="修订2"/>
    <w:hidden/>
    <w:semiHidden/>
    <w:qFormat/>
    <w:uiPriority w:val="0"/>
    <w:rPr>
      <w:rFonts w:ascii="Times New Roman" w:hAnsi="Times New Roman" w:eastAsia="Malgun Gothic Semilight" w:cs="Times New Roman"/>
      <w:lang w:val="en-GB" w:eastAsia="en-US" w:bidi="ar-SA"/>
    </w:rPr>
  </w:style>
  <w:style w:type="character" w:customStyle="1" w:styleId="283">
    <w:name w:val="页眉 Char1"/>
    <w:basedOn w:val="75"/>
    <w:qFormat/>
    <w:uiPriority w:val="0"/>
    <w:rPr>
      <w:rFonts w:ascii="Times New Roman" w:hAnsi="Times New Roman" w:eastAsia="Times New Roman" w:cs="Times New Roman"/>
      <w:kern w:val="2"/>
      <w:sz w:val="18"/>
      <w:szCs w:val="18"/>
    </w:rPr>
  </w:style>
  <w:style w:type="character" w:customStyle="1" w:styleId="284">
    <w:name w:val="Mention1"/>
    <w:unhideWhenUsed/>
    <w:qFormat/>
    <w:uiPriority w:val="99"/>
    <w:rPr>
      <w:color w:val="2B579A"/>
      <w:shd w:val="clear" w:color="auto" w:fill="E1DFDD"/>
    </w:rPr>
  </w:style>
  <w:style w:type="character" w:customStyle="1" w:styleId="285">
    <w:name w:val="search-word-mail"/>
    <w:qFormat/>
    <w:uiPriority w:val="0"/>
  </w:style>
  <w:style w:type="paragraph" w:styleId="286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287">
    <w:name w:val="word"/>
    <w:qFormat/>
    <w:uiPriority w:val="0"/>
  </w:style>
  <w:style w:type="character" w:customStyle="1" w:styleId="288">
    <w:name w:val="未处理的提及1"/>
    <w:semiHidden/>
    <w:qFormat/>
    <w:uiPriority w:val="99"/>
    <w:rPr>
      <w:color w:val="605E5C"/>
      <w:shd w:val="clear" w:color="auto" w:fill="E1DFDD"/>
    </w:rPr>
  </w:style>
  <w:style w:type="character" w:customStyle="1" w:styleId="289">
    <w:name w:val="Note Heading Char1"/>
    <w:basedOn w:val="75"/>
    <w:qFormat/>
    <w:uiPriority w:val="99"/>
    <w:rPr>
      <w:lang w:val="en-GB" w:eastAsia="en-US"/>
    </w:rPr>
  </w:style>
  <w:style w:type="character" w:customStyle="1" w:styleId="290">
    <w:name w:val="st"/>
    <w:qFormat/>
    <w:uiPriority w:val="0"/>
  </w:style>
  <w:style w:type="character" w:customStyle="1" w:styleId="291">
    <w:name w:val="st1"/>
    <w:qFormat/>
    <w:uiPriority w:val="0"/>
  </w:style>
  <w:style w:type="character" w:customStyle="1" w:styleId="292">
    <w:name w:val="注释标题 Char1"/>
    <w:semiHidden/>
    <w:qFormat/>
    <w:uiPriority w:val="99"/>
    <w:rPr>
      <w:rFonts w:ascii="Times New Roman" w:hAnsi="Times New Roman"/>
      <w:lang w:val="en-GB" w:eastAsia="en-US"/>
    </w:rPr>
  </w:style>
  <w:style w:type="paragraph" w:customStyle="1" w:styleId="293">
    <w:name w:val="B1+"/>
    <w:basedOn w:val="103"/>
    <w:link w:val="294"/>
    <w:qFormat/>
    <w:uiPriority w:val="0"/>
    <w:pPr>
      <w:tabs>
        <w:tab w:val="left" w:pos="737"/>
      </w:tabs>
      <w:ind w:left="737" w:hanging="453"/>
    </w:pPr>
  </w:style>
  <w:style w:type="character" w:customStyle="1" w:styleId="294">
    <w:name w:val="B1+ Car"/>
    <w:link w:val="293"/>
    <w:qFormat/>
    <w:uiPriority w:val="0"/>
    <w:rPr>
      <w:rFonts w:eastAsia="Times New Roman"/>
      <w:lang w:val="en-GB" w:eastAsia="en-US"/>
    </w:rPr>
  </w:style>
  <w:style w:type="paragraph" w:customStyle="1" w:styleId="295">
    <w:name w:val="CR Cover Page"/>
    <w:link w:val="297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296">
    <w:name w:val="tdoc-header"/>
    <w:qFormat/>
    <w:uiPriority w:val="0"/>
    <w:pPr>
      <w:spacing w:after="160" w:line="259" w:lineRule="auto"/>
    </w:pPr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297">
    <w:name w:val="CR Cover Page Char"/>
    <w:link w:val="295"/>
    <w:qFormat/>
    <w:uiPriority w:val="0"/>
    <w:rPr>
      <w:rFonts w:ascii="Arial" w:hAnsi="Arial" w:eastAsia="Times New Roman"/>
      <w:lang w:val="en-GB" w:eastAsia="en-US"/>
    </w:rPr>
  </w:style>
  <w:style w:type="paragraph" w:customStyle="1" w:styleId="298">
    <w:name w:val="修订3"/>
    <w:hidden/>
    <w:semiHidden/>
    <w:qFormat/>
    <w:uiPriority w:val="99"/>
    <w:rPr>
      <w:rFonts w:ascii="Times New Roman" w:hAnsi="Times New Roman" w:eastAsia="Malgun Gothic Semilight" w:cs="Times New Roman"/>
      <w:lang w:val="en-GB" w:eastAsia="en-US" w:bidi="ar-SA"/>
    </w:rPr>
  </w:style>
  <w:style w:type="paragraph" w:customStyle="1" w:styleId="299">
    <w:name w:val="TAJ"/>
    <w:basedOn w:val="105"/>
    <w:qFormat/>
    <w:uiPriority w:val="99"/>
    <w:rPr>
      <w:rFonts w:eastAsia="宋体"/>
      <w:lang w:eastAsia="en-GB"/>
    </w:rPr>
  </w:style>
  <w:style w:type="paragraph" w:customStyle="1" w:styleId="300">
    <w:name w:val="Guidance"/>
    <w:basedOn w:val="1"/>
    <w:link w:val="301"/>
    <w:qFormat/>
    <w:uiPriority w:val="0"/>
    <w:rPr>
      <w:rFonts w:eastAsia="宋体"/>
      <w:i/>
      <w:color w:val="0000FF"/>
      <w:lang w:eastAsia="en-GB"/>
    </w:rPr>
  </w:style>
  <w:style w:type="character" w:customStyle="1" w:styleId="301">
    <w:name w:val="Guidance Char"/>
    <w:link w:val="300"/>
    <w:qFormat/>
    <w:uiPriority w:val="0"/>
    <w:rPr>
      <w:i/>
      <w:color w:val="0000FF"/>
      <w:lang w:val="en-GB" w:eastAsia="en-GB"/>
    </w:rPr>
  </w:style>
  <w:style w:type="paragraph" w:customStyle="1" w:styleId="302">
    <w:name w:val="TableText"/>
    <w:basedOn w:val="1"/>
    <w:qFormat/>
    <w:uiPriority w:val="99"/>
    <w:pPr>
      <w:keepNext/>
      <w:keepLines/>
      <w:jc w:val="center"/>
    </w:pPr>
    <w:rPr>
      <w:rFonts w:eastAsiaTheme="minorEastAsia"/>
      <w:snapToGrid w:val="0"/>
      <w:kern w:val="2"/>
    </w:rPr>
  </w:style>
  <w:style w:type="paragraph" w:customStyle="1" w:styleId="303">
    <w:name w:val="Default"/>
    <w:qFormat/>
    <w:uiPriority w:val="99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fi-FI" w:eastAsia="fi-FI" w:bidi="ar-SA"/>
    </w:rPr>
  </w:style>
  <w:style w:type="paragraph" w:customStyle="1" w:styleId="304">
    <w:name w:val="Reference"/>
    <w:basedOn w:val="1"/>
    <w:link w:val="510"/>
    <w:qFormat/>
    <w:uiPriority w:val="99"/>
    <w:pPr>
      <w:keepLines/>
      <w:tabs>
        <w:tab w:val="left" w:pos="1440"/>
      </w:tabs>
      <w:overflowPunct/>
      <w:autoSpaceDE/>
      <w:autoSpaceDN/>
      <w:adjustRightInd/>
      <w:ind w:left="1440" w:hanging="360"/>
      <w:textAlignment w:val="auto"/>
    </w:pPr>
    <w:rPr>
      <w:rFonts w:eastAsia="MS Mincho"/>
    </w:rPr>
  </w:style>
  <w:style w:type="paragraph" w:customStyle="1" w:styleId="305">
    <w:name w:val="Zchn Zchn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06">
    <w:name w:val="References"/>
    <w:basedOn w:val="1"/>
    <w:next w:val="1"/>
    <w:qFormat/>
    <w:uiPriority w:val="99"/>
    <w:pPr>
      <w:tabs>
        <w:tab w:val="left" w:pos="851"/>
      </w:tabs>
      <w:overflowPunct/>
      <w:adjustRightInd/>
      <w:snapToGrid w:val="0"/>
      <w:spacing w:after="60"/>
      <w:ind w:left="851" w:hanging="851"/>
      <w:textAlignment w:val="auto"/>
    </w:pPr>
    <w:rPr>
      <w:rFonts w:eastAsia="宋体"/>
      <w:szCs w:val="16"/>
      <w:lang w:val="en-US"/>
    </w:rPr>
  </w:style>
  <w:style w:type="paragraph" w:customStyle="1" w:styleId="307">
    <w:name w:val="enumlev1"/>
    <w:basedOn w:val="1"/>
    <w:link w:val="443"/>
    <w:qFormat/>
    <w:uiPriority w:val="99"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宋体"/>
      <w:sz w:val="24"/>
      <w:lang w:val="fr-FR"/>
    </w:rPr>
  </w:style>
  <w:style w:type="paragraph" w:customStyle="1" w:styleId="308">
    <w:name w:val="INDENT1"/>
    <w:basedOn w:val="1"/>
    <w:qFormat/>
    <w:uiPriority w:val="99"/>
    <w:pPr>
      <w:ind w:left="851"/>
    </w:pPr>
    <w:rPr>
      <w:rFonts w:eastAsia="宋体"/>
      <w:lang w:eastAsia="en-GB"/>
    </w:rPr>
  </w:style>
  <w:style w:type="paragraph" w:customStyle="1" w:styleId="309">
    <w:name w:val="INDENT2"/>
    <w:basedOn w:val="1"/>
    <w:qFormat/>
    <w:uiPriority w:val="99"/>
    <w:pPr>
      <w:ind w:left="1135" w:hanging="284"/>
    </w:pPr>
    <w:rPr>
      <w:rFonts w:eastAsia="宋体"/>
      <w:lang w:eastAsia="en-GB"/>
    </w:rPr>
  </w:style>
  <w:style w:type="paragraph" w:customStyle="1" w:styleId="310">
    <w:name w:val="INDENT3"/>
    <w:basedOn w:val="1"/>
    <w:qFormat/>
    <w:uiPriority w:val="99"/>
    <w:pPr>
      <w:ind w:left="1701" w:hanging="567"/>
    </w:pPr>
    <w:rPr>
      <w:rFonts w:eastAsia="宋体"/>
      <w:lang w:eastAsia="en-GB"/>
    </w:rPr>
  </w:style>
  <w:style w:type="paragraph" w:customStyle="1" w:styleId="311">
    <w:name w:val="Figure_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en-GB"/>
    </w:rPr>
  </w:style>
  <w:style w:type="paragraph" w:customStyle="1" w:styleId="312">
    <w:name w:val="Rec_CCITT_#"/>
    <w:basedOn w:val="1"/>
    <w:qFormat/>
    <w:uiPriority w:val="99"/>
    <w:pPr>
      <w:keepNext/>
      <w:keepLines/>
    </w:pPr>
    <w:rPr>
      <w:rFonts w:eastAsia="宋体"/>
      <w:b/>
      <w:lang w:eastAsia="en-GB"/>
    </w:rPr>
  </w:style>
  <w:style w:type="paragraph" w:customStyle="1" w:styleId="313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 w:eastAsia="en-GB"/>
    </w:rPr>
  </w:style>
  <w:style w:type="paragraph" w:customStyle="1" w:styleId="314">
    <w:name w:val="BL"/>
    <w:basedOn w:val="1"/>
    <w:qFormat/>
    <w:uiPriority w:val="99"/>
    <w:pPr>
      <w:tabs>
        <w:tab w:val="left" w:pos="630"/>
        <w:tab w:val="left" w:pos="851"/>
      </w:tabs>
      <w:ind w:left="630" w:hanging="630"/>
    </w:pPr>
    <w:rPr>
      <w:rFonts w:eastAsia="宋体"/>
      <w:lang w:eastAsia="en-GB"/>
    </w:rPr>
  </w:style>
  <w:style w:type="paragraph" w:customStyle="1" w:styleId="315">
    <w:name w:val="BN"/>
    <w:basedOn w:val="1"/>
    <w:qFormat/>
    <w:uiPriority w:val="99"/>
    <w:pPr>
      <w:ind w:left="567" w:hanging="283"/>
    </w:pPr>
    <w:rPr>
      <w:rFonts w:eastAsia="宋体"/>
      <w:lang w:eastAsia="en-GB"/>
    </w:rPr>
  </w:style>
  <w:style w:type="paragraph" w:customStyle="1" w:styleId="316">
    <w:name w:val="MTDisplayEquation"/>
    <w:basedOn w:val="1"/>
    <w:qFormat/>
    <w:uiPriority w:val="99"/>
    <w:pPr>
      <w:tabs>
        <w:tab w:val="center" w:pos="4820"/>
        <w:tab w:val="right" w:pos="9640"/>
      </w:tabs>
    </w:pPr>
    <w:rPr>
      <w:rFonts w:eastAsia="宋体"/>
      <w:lang w:eastAsia="en-GB"/>
    </w:rPr>
  </w:style>
  <w:style w:type="paragraph" w:customStyle="1" w:styleId="317">
    <w:name w:val="B6"/>
    <w:basedOn w:val="117"/>
    <w:link w:val="324"/>
    <w:qFormat/>
    <w:uiPriority w:val="0"/>
    <w:rPr>
      <w:rFonts w:eastAsia="宋体"/>
      <w:lang w:eastAsia="zh-CN"/>
    </w:rPr>
  </w:style>
  <w:style w:type="paragraph" w:customStyle="1" w:styleId="318">
    <w:name w:val="Meeting caption"/>
    <w:basedOn w:val="1"/>
    <w:qFormat/>
    <w:uiPriority w:val="99"/>
    <w:pPr>
      <w:framePr w:w="4120" w:hSpace="141" w:wrap="auto" w:vAnchor="text" w:hAnchor="text" w:y="3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after="120"/>
    </w:pPr>
    <w:rPr>
      <w:rFonts w:eastAsia="宋体"/>
      <w:lang w:val="fr-FR" w:eastAsia="en-GB"/>
    </w:rPr>
  </w:style>
  <w:style w:type="paragraph" w:customStyle="1" w:styleId="319">
    <w:name w:val="FT"/>
    <w:basedOn w:val="1"/>
    <w:qFormat/>
    <w:uiPriority w:val="99"/>
    <w:rPr>
      <w:rFonts w:ascii="Arial" w:hAnsi="Arial" w:eastAsia="宋体" w:cs="Arial"/>
      <w:b/>
      <w:lang w:eastAsia="en-GB"/>
    </w:rPr>
  </w:style>
  <w:style w:type="paragraph" w:customStyle="1" w:styleId="320">
    <w:name w:val="Tadc"/>
    <w:basedOn w:val="1"/>
    <w:qFormat/>
    <w:uiPriority w:val="99"/>
    <w:rPr>
      <w:rFonts w:eastAsia="宋体" w:cs="v4.2.0"/>
      <w:lang w:eastAsia="en-GB"/>
    </w:rPr>
  </w:style>
  <w:style w:type="table" w:customStyle="1" w:styleId="321">
    <w:name w:val="Table Grid1"/>
    <w:basedOn w:val="72"/>
    <w:qFormat/>
    <w:uiPriority w:val="39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2">
    <w:name w:val="Separation"/>
    <w:basedOn w:val="3"/>
    <w:next w:val="1"/>
    <w:qFormat/>
    <w:uiPriority w:val="99"/>
    <w:pPr>
      <w:pBdr>
        <w:top w:val="none" w:color="auto" w:sz="0" w:space="0"/>
      </w:pBdr>
    </w:pPr>
    <w:rPr>
      <w:rFonts w:eastAsia="Malgun Gothic"/>
      <w:b/>
      <w:color w:val="0000FF"/>
      <w:lang w:eastAsia="zh-CN"/>
    </w:rPr>
  </w:style>
  <w:style w:type="character" w:customStyle="1" w:styleId="323">
    <w:name w:val="Editor's Note Car Car"/>
    <w:qFormat/>
    <w:uiPriority w:val="0"/>
    <w:rPr>
      <w:rFonts w:ascii="Times New Roman" w:hAnsi="Times New Roman" w:eastAsia="Times New Roman" w:cs="Times New Roman"/>
      <w:color w:val="FF0000"/>
      <w:sz w:val="20"/>
      <w:szCs w:val="20"/>
      <w:lang w:val="en-GB" w:eastAsia="en-GB"/>
    </w:rPr>
  </w:style>
  <w:style w:type="character" w:customStyle="1" w:styleId="324">
    <w:name w:val="B6 Char"/>
    <w:link w:val="317"/>
    <w:qFormat/>
    <w:uiPriority w:val="0"/>
    <w:rPr>
      <w:lang w:val="en-GB" w:eastAsia="zh-CN"/>
    </w:rPr>
  </w:style>
  <w:style w:type="paragraph" w:customStyle="1" w:styleId="325">
    <w:name w:val="Note"/>
    <w:basedOn w:val="1"/>
    <w:qFormat/>
    <w:uiPriority w:val="99"/>
    <w:pPr>
      <w:ind w:left="568" w:hanging="284"/>
    </w:pPr>
    <w:rPr>
      <w:rFonts w:eastAsia="MS Mincho"/>
      <w:lang w:eastAsia="ja-JP"/>
    </w:rPr>
  </w:style>
  <w:style w:type="paragraph" w:customStyle="1" w:styleId="326">
    <w:name w:val="table text"/>
    <w:basedOn w:val="1"/>
    <w:next w:val="1"/>
    <w:qFormat/>
    <w:uiPriority w:val="99"/>
    <w:rPr>
      <w:rFonts w:eastAsia="MS Mincho"/>
      <w:i/>
      <w:lang w:eastAsia="ja-JP"/>
    </w:rPr>
  </w:style>
  <w:style w:type="table" w:customStyle="1" w:styleId="327">
    <w:name w:val="Table Style1"/>
    <w:basedOn w:val="72"/>
    <w:qFormat/>
    <w:uiPriority w:val="0"/>
    <w:rPr>
      <w:rFonts w:eastAsia="MS Mincho"/>
      <w:lang w:val="en-US" w:eastAsia="en-US"/>
    </w:rPr>
  </w:style>
  <w:style w:type="paragraph" w:customStyle="1" w:styleId="328">
    <w:name w:val="Bullet"/>
    <w:basedOn w:val="1"/>
    <w:qFormat/>
    <w:uiPriority w:val="99"/>
    <w:pPr>
      <w:tabs>
        <w:tab w:val="left" w:pos="926"/>
      </w:tabs>
      <w:overflowPunct/>
      <w:autoSpaceDE/>
      <w:autoSpaceDN/>
      <w:adjustRightInd/>
      <w:ind w:left="926" w:hanging="360"/>
      <w:textAlignment w:val="auto"/>
    </w:pPr>
    <w:rPr>
      <w:rFonts w:eastAsia="MS Mincho"/>
      <w:lang w:eastAsia="ja-JP"/>
    </w:rPr>
  </w:style>
  <w:style w:type="paragraph" w:customStyle="1" w:styleId="329">
    <w:name w:val="TOC 91"/>
    <w:basedOn w:val="46"/>
    <w:qFormat/>
    <w:uiPriority w:val="99"/>
    <w:pPr>
      <w:keepNext/>
      <w:ind w:left="1418" w:hanging="1418"/>
    </w:pPr>
    <w:rPr>
      <w:rFonts w:eastAsia="MS Mincho"/>
      <w:lang w:val="en-US" w:eastAsia="ja-JP"/>
    </w:rPr>
  </w:style>
  <w:style w:type="paragraph" w:customStyle="1" w:styleId="330">
    <w:name w:val="Caption1"/>
    <w:basedOn w:val="1"/>
    <w:next w:val="1"/>
    <w:qFormat/>
    <w:uiPriority w:val="99"/>
    <w:pPr>
      <w:spacing w:before="120" w:after="120"/>
    </w:pPr>
    <w:rPr>
      <w:rFonts w:eastAsia="MS Mincho"/>
      <w:b/>
      <w:lang w:eastAsia="ja-JP"/>
    </w:rPr>
  </w:style>
  <w:style w:type="paragraph" w:customStyle="1" w:styleId="331">
    <w:name w:val="HE"/>
    <w:basedOn w:val="1"/>
    <w:qFormat/>
    <w:uiPriority w:val="99"/>
    <w:pPr>
      <w:spacing w:after="0"/>
    </w:pPr>
    <w:rPr>
      <w:rFonts w:eastAsia="MS Mincho"/>
      <w:b/>
      <w:lang w:eastAsia="ja-JP"/>
    </w:rPr>
  </w:style>
  <w:style w:type="paragraph" w:customStyle="1" w:styleId="332">
    <w:name w:val="HO"/>
    <w:basedOn w:val="1"/>
    <w:qFormat/>
    <w:uiPriority w:val="99"/>
    <w:pPr>
      <w:spacing w:after="0"/>
      <w:jc w:val="right"/>
    </w:pPr>
    <w:rPr>
      <w:rFonts w:eastAsia="MS Mincho"/>
      <w:b/>
      <w:lang w:eastAsia="ja-JP"/>
    </w:rPr>
  </w:style>
  <w:style w:type="paragraph" w:customStyle="1" w:styleId="333">
    <w:name w:val="WP"/>
    <w:basedOn w:val="1"/>
    <w:qFormat/>
    <w:uiPriority w:val="99"/>
    <w:pPr>
      <w:spacing w:after="0"/>
      <w:jc w:val="both"/>
    </w:pPr>
    <w:rPr>
      <w:rFonts w:eastAsia="MS Mincho"/>
      <w:lang w:eastAsia="ja-JP"/>
    </w:rPr>
  </w:style>
  <w:style w:type="paragraph" w:customStyle="1" w:styleId="334">
    <w:name w:val="ZK"/>
    <w:qFormat/>
    <w:uiPriority w:val="99"/>
    <w:pPr>
      <w:spacing w:after="240" w:line="240" w:lineRule="atLeast"/>
      <w:ind w:left="1191" w:right="113" w:hanging="1191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35">
    <w:name w:val="ZC"/>
    <w:qFormat/>
    <w:uiPriority w:val="99"/>
    <w:pPr>
      <w:spacing w:line="360" w:lineRule="atLeast"/>
      <w:jc w:val="center"/>
    </w:pPr>
    <w:rPr>
      <w:rFonts w:ascii="Times New Roman" w:hAnsi="Times New Roman" w:eastAsia="MS Mincho" w:cs="Times New Roman"/>
      <w:lang w:val="en-GB" w:eastAsia="en-US" w:bidi="ar-SA"/>
    </w:rPr>
  </w:style>
  <w:style w:type="paragraph" w:customStyle="1" w:styleId="336">
    <w:name w:val="FooterCentred"/>
    <w:basedOn w:val="52"/>
    <w:qFormat/>
    <w:uiPriority w:val="99"/>
    <w:pPr>
      <w:tabs>
        <w:tab w:val="center" w:pos="4678"/>
        <w:tab w:val="right" w:pos="9356"/>
      </w:tabs>
      <w:jc w:val="both"/>
    </w:pPr>
    <w:rPr>
      <w:rFonts w:ascii="Times New Roman" w:hAnsi="Times New Roman" w:eastAsia="MS Mincho"/>
      <w:b w:val="0"/>
      <w:i w:val="0"/>
      <w:sz w:val="20"/>
      <w:lang w:val="en-US" w:eastAsia="ja-JP"/>
    </w:rPr>
  </w:style>
  <w:style w:type="paragraph" w:customStyle="1" w:styleId="337">
    <w:name w:val="Numbered List"/>
    <w:basedOn w:val="338"/>
    <w:link w:val="873"/>
    <w:qFormat/>
    <w:uiPriority w:val="99"/>
    <w:pPr>
      <w:tabs>
        <w:tab w:val="left" w:pos="360"/>
      </w:tabs>
      <w:ind w:left="360" w:hanging="360"/>
    </w:pPr>
  </w:style>
  <w:style w:type="paragraph" w:customStyle="1" w:styleId="338">
    <w:name w:val="Para1"/>
    <w:basedOn w:val="1"/>
    <w:qFormat/>
    <w:uiPriority w:val="99"/>
    <w:pPr>
      <w:spacing w:before="120" w:after="120"/>
    </w:pPr>
    <w:rPr>
      <w:rFonts w:eastAsia="MS Mincho"/>
      <w:lang w:val="en-US" w:eastAsia="ja-JP"/>
    </w:rPr>
  </w:style>
  <w:style w:type="paragraph" w:customStyle="1" w:styleId="339">
    <w:name w:val="Test step"/>
    <w:basedOn w:val="1"/>
    <w:qFormat/>
    <w:uiPriority w:val="99"/>
    <w:pPr>
      <w:tabs>
        <w:tab w:val="left" w:pos="720"/>
      </w:tabs>
      <w:spacing w:after="0"/>
      <w:ind w:left="720" w:hanging="720"/>
    </w:pPr>
    <w:rPr>
      <w:rFonts w:eastAsia="MS Mincho"/>
      <w:lang w:eastAsia="ja-JP"/>
    </w:rPr>
  </w:style>
  <w:style w:type="paragraph" w:customStyle="1" w:styleId="340">
    <w:name w:val="TableTitle"/>
    <w:basedOn w:val="1"/>
    <w:qFormat/>
    <w:uiPriority w:val="99"/>
    <w:pPr>
      <w:keepNext/>
      <w:keepLines/>
      <w:spacing w:after="60"/>
      <w:ind w:left="210"/>
      <w:jc w:val="center"/>
    </w:pPr>
    <w:rPr>
      <w:rFonts w:ascii="CG Times (WN)" w:hAnsi="CG Times (WN)" w:eastAsia="MS Mincho"/>
      <w:b/>
      <w:lang w:eastAsia="ja-JP"/>
    </w:rPr>
  </w:style>
  <w:style w:type="paragraph" w:customStyle="1" w:styleId="341">
    <w:name w:val="Table of Figures1"/>
    <w:basedOn w:val="1"/>
    <w:next w:val="1"/>
    <w:qFormat/>
    <w:uiPriority w:val="99"/>
    <w:pPr>
      <w:ind w:left="400" w:hanging="400"/>
      <w:jc w:val="center"/>
    </w:pPr>
    <w:rPr>
      <w:rFonts w:eastAsia="MS Mincho"/>
      <w:b/>
      <w:lang w:eastAsia="ja-JP"/>
    </w:rPr>
  </w:style>
  <w:style w:type="paragraph" w:customStyle="1" w:styleId="342">
    <w:name w:val="table"/>
    <w:basedOn w:val="1"/>
    <w:next w:val="1"/>
    <w:qFormat/>
    <w:uiPriority w:val="99"/>
    <w:pPr>
      <w:spacing w:after="0"/>
      <w:jc w:val="center"/>
    </w:pPr>
    <w:rPr>
      <w:rFonts w:eastAsia="MS Mincho"/>
      <w:lang w:val="en-US" w:eastAsia="ja-JP"/>
    </w:rPr>
  </w:style>
  <w:style w:type="paragraph" w:customStyle="1" w:styleId="343">
    <w:name w:val="Copyright"/>
    <w:basedOn w:val="1"/>
    <w:qFormat/>
    <w:uiPriority w:val="99"/>
    <w:pPr>
      <w:spacing w:after="0"/>
      <w:jc w:val="center"/>
    </w:pPr>
    <w:rPr>
      <w:rFonts w:ascii="Arial" w:hAnsi="Arial" w:eastAsia="MS Mincho"/>
      <w:b/>
      <w:sz w:val="16"/>
      <w:lang w:eastAsia="ja-JP"/>
    </w:rPr>
  </w:style>
  <w:style w:type="paragraph" w:customStyle="1" w:styleId="344">
    <w:name w:val="Tdoc_table"/>
    <w:qFormat/>
    <w:uiPriority w:val="99"/>
    <w:pPr>
      <w:ind w:left="244" w:hanging="244"/>
    </w:pPr>
    <w:rPr>
      <w:rFonts w:ascii="Arial" w:hAnsi="Arial" w:eastAsia="MS Mincho" w:cs="Times New Roman"/>
      <w:color w:val="000000"/>
      <w:lang w:val="en-GB" w:eastAsia="en-US" w:bidi="ar-SA"/>
    </w:rPr>
  </w:style>
  <w:style w:type="paragraph" w:customStyle="1" w:styleId="345">
    <w:name w:val="Title Text"/>
    <w:basedOn w:val="1"/>
    <w:next w:val="1"/>
    <w:qFormat/>
    <w:uiPriority w:val="99"/>
    <w:pPr>
      <w:spacing w:after="220"/>
    </w:pPr>
    <w:rPr>
      <w:rFonts w:eastAsia="MS Mincho"/>
      <w:b/>
      <w:lang w:val="en-US" w:eastAsia="ja-JP"/>
    </w:rPr>
  </w:style>
  <w:style w:type="paragraph" w:customStyle="1" w:styleId="346">
    <w:name w:val="Bullets"/>
    <w:basedOn w:val="1"/>
    <w:qFormat/>
    <w:uiPriority w:val="99"/>
    <w:pPr>
      <w:widowControl w:val="0"/>
      <w:spacing w:after="120"/>
      <w:ind w:left="283" w:hanging="283"/>
    </w:pPr>
    <w:rPr>
      <w:rFonts w:ascii="CG Times (WN)" w:hAnsi="CG Times (WN)" w:eastAsia="MS Mincho"/>
      <w:lang w:eastAsia="de-DE"/>
    </w:rPr>
  </w:style>
  <w:style w:type="paragraph" w:customStyle="1" w:styleId="347">
    <w:name w:val="tal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table" w:customStyle="1" w:styleId="348">
    <w:name w:val="Tabellengitternetz1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9">
    <w:name w:val="Tabellengitternetz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Tabellengitternetz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1">
    <w:name w:val="Tabellengitternetz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2">
    <w:name w:val="Tabellengitternetz5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3">
    <w:name w:val="Tabellengitternetz6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4">
    <w:name w:val="Tabellengitternetz7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5">
    <w:name w:val="Tabellengitternetz8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6">
    <w:name w:val="Tabellengitternetz9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7">
    <w:name w:val="Table Grid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8">
    <w:name w:val="Table Grid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9">
    <w:name w:val="NB2"/>
    <w:basedOn w:val="113"/>
    <w:qFormat/>
    <w:uiPriority w:val="99"/>
    <w:pPr>
      <w:overflowPunct/>
      <w:autoSpaceDE/>
      <w:autoSpaceDN/>
      <w:adjustRightInd/>
      <w:textAlignment w:val="auto"/>
    </w:pPr>
    <w:rPr>
      <w:rFonts w:eastAsia="宋体"/>
      <w:lang w:val="en-US" w:eastAsia="en-GB"/>
    </w:rPr>
  </w:style>
  <w:style w:type="paragraph" w:customStyle="1" w:styleId="360">
    <w:name w:val="table entry"/>
    <w:basedOn w:val="1"/>
    <w:qFormat/>
    <w:uiPriority w:val="99"/>
    <w:pPr>
      <w:keepNext/>
      <w:overflowPunct/>
      <w:autoSpaceDE/>
      <w:autoSpaceDN/>
      <w:adjustRightInd/>
      <w:spacing w:before="60" w:after="60"/>
      <w:textAlignment w:val="auto"/>
    </w:pPr>
    <w:rPr>
      <w:rFonts w:ascii="Bookman Old Style" w:hAnsi="Bookman Old Style" w:eastAsia="宋体"/>
      <w:lang w:val="en-US" w:eastAsia="en-GB"/>
    </w:rPr>
  </w:style>
  <w:style w:type="table" w:customStyle="1" w:styleId="361">
    <w:name w:val="Table Grid4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2">
    <w:name w:val="Table Grid5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3">
    <w:name w:val="Table Grid6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4">
    <w:name w:val="TOC 92"/>
    <w:basedOn w:val="46"/>
    <w:qFormat/>
    <w:uiPriority w:val="99"/>
    <w:pPr>
      <w:keepNext/>
      <w:ind w:left="1418" w:hanging="1418"/>
    </w:pPr>
    <w:rPr>
      <w:rFonts w:eastAsia="MS Mincho"/>
      <w:lang w:val="en-US" w:eastAsia="ja-JP"/>
    </w:rPr>
  </w:style>
  <w:style w:type="paragraph" w:customStyle="1" w:styleId="365">
    <w:name w:val="Caption2"/>
    <w:basedOn w:val="1"/>
    <w:next w:val="1"/>
    <w:qFormat/>
    <w:uiPriority w:val="99"/>
    <w:pPr>
      <w:spacing w:before="120" w:after="120"/>
    </w:pPr>
    <w:rPr>
      <w:rFonts w:eastAsia="MS Mincho"/>
      <w:b/>
      <w:lang w:eastAsia="ja-JP"/>
    </w:rPr>
  </w:style>
  <w:style w:type="paragraph" w:customStyle="1" w:styleId="366">
    <w:name w:val="Table of Figures2"/>
    <w:basedOn w:val="1"/>
    <w:next w:val="1"/>
    <w:qFormat/>
    <w:uiPriority w:val="99"/>
    <w:pPr>
      <w:ind w:left="400" w:hanging="400"/>
      <w:jc w:val="center"/>
    </w:pPr>
    <w:rPr>
      <w:rFonts w:eastAsia="MS Mincho"/>
      <w:b/>
      <w:lang w:eastAsia="ja-JP"/>
    </w:rPr>
  </w:style>
  <w:style w:type="paragraph" w:customStyle="1" w:styleId="367">
    <w:name w:val="TOC 93"/>
    <w:basedOn w:val="46"/>
    <w:qFormat/>
    <w:uiPriority w:val="99"/>
    <w:pPr>
      <w:keepNext/>
      <w:ind w:left="1418" w:hanging="1418"/>
    </w:pPr>
    <w:rPr>
      <w:rFonts w:eastAsia="MS Mincho"/>
      <w:lang w:val="en-US" w:eastAsia="ja-JP"/>
    </w:rPr>
  </w:style>
  <w:style w:type="paragraph" w:customStyle="1" w:styleId="368">
    <w:name w:val="Caption3"/>
    <w:basedOn w:val="1"/>
    <w:next w:val="1"/>
    <w:qFormat/>
    <w:uiPriority w:val="99"/>
    <w:pPr>
      <w:spacing w:before="120" w:after="120"/>
    </w:pPr>
    <w:rPr>
      <w:rFonts w:eastAsia="MS Mincho"/>
      <w:b/>
      <w:lang w:eastAsia="ja-JP"/>
    </w:rPr>
  </w:style>
  <w:style w:type="paragraph" w:customStyle="1" w:styleId="369">
    <w:name w:val="Table of Figures3"/>
    <w:basedOn w:val="1"/>
    <w:next w:val="1"/>
    <w:qFormat/>
    <w:uiPriority w:val="99"/>
    <w:pPr>
      <w:ind w:left="400" w:hanging="400"/>
      <w:jc w:val="center"/>
    </w:pPr>
    <w:rPr>
      <w:rFonts w:eastAsia="MS Mincho"/>
      <w:b/>
      <w:lang w:eastAsia="ja-JP"/>
    </w:rPr>
  </w:style>
  <w:style w:type="table" w:customStyle="1" w:styleId="370">
    <w:name w:val="Table Grid7"/>
    <w:basedOn w:val="7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1">
    <w:name w:val="样式 页眉"/>
    <w:basedOn w:val="53"/>
    <w:link w:val="372"/>
    <w:qFormat/>
    <w:uiPriority w:val="0"/>
    <w:rPr>
      <w:rFonts w:eastAsia="Arial"/>
      <w:bCs/>
      <w:sz w:val="22"/>
      <w:lang w:eastAsia="fi-FI"/>
    </w:rPr>
  </w:style>
  <w:style w:type="character" w:customStyle="1" w:styleId="372">
    <w:name w:val="样式 页眉 Char"/>
    <w:link w:val="371"/>
    <w:qFormat/>
    <w:uiPriority w:val="0"/>
    <w:rPr>
      <w:rFonts w:ascii="Arial" w:hAnsi="Arial" w:eastAsia="Arial"/>
      <w:b/>
      <w:bCs/>
      <w:sz w:val="22"/>
      <w:lang w:val="en-GB" w:eastAsia="fi-FI"/>
    </w:rPr>
  </w:style>
  <w:style w:type="paragraph" w:customStyle="1" w:styleId="373">
    <w:name w:val="11 BodyText"/>
    <w:basedOn w:val="1"/>
    <w:link w:val="374"/>
    <w:qFormat/>
    <w:uiPriority w:val="99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 w:eastAsia="宋体"/>
      <w:lang w:val="en-US" w:eastAsia="zh-CN"/>
    </w:rPr>
  </w:style>
  <w:style w:type="character" w:customStyle="1" w:styleId="374">
    <w:name w:val="11 BodyText Char"/>
    <w:link w:val="373"/>
    <w:qFormat/>
    <w:uiPriority w:val="99"/>
    <w:rPr>
      <w:rFonts w:ascii="Arial" w:hAnsi="Arial"/>
      <w:lang w:val="en-US" w:eastAsia="zh-CN"/>
    </w:rPr>
  </w:style>
  <w:style w:type="paragraph" w:customStyle="1" w:styleId="375">
    <w:name w:val="paragrap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val="fi-FI" w:eastAsia="fi-FI"/>
    </w:rPr>
  </w:style>
  <w:style w:type="character" w:customStyle="1" w:styleId="376">
    <w:name w:val="normaltextrun"/>
    <w:basedOn w:val="75"/>
    <w:qFormat/>
    <w:uiPriority w:val="0"/>
  </w:style>
  <w:style w:type="character" w:customStyle="1" w:styleId="377">
    <w:name w:val="eop"/>
    <w:basedOn w:val="75"/>
    <w:qFormat/>
    <w:uiPriority w:val="0"/>
  </w:style>
  <w:style w:type="paragraph" w:customStyle="1" w:styleId="378">
    <w:name w:val="msonormal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algun Gothic"/>
      <w:sz w:val="24"/>
      <w:szCs w:val="24"/>
      <w:lang w:val="en-US" w:eastAsia="fi-FI"/>
    </w:rPr>
  </w:style>
  <w:style w:type="character" w:customStyle="1" w:styleId="379">
    <w:name w:val="标题 1 Char1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380">
    <w:name w:val="标题 2 Char1"/>
    <w:semiHidden/>
    <w:qFormat/>
    <w:uiPriority w:val="0"/>
    <w:rPr>
      <w:rFonts w:hint="default" w:ascii="Arial" w:hAnsi="Arial" w:cs="Arial"/>
      <w:sz w:val="32"/>
      <w:lang w:val="en-GB" w:eastAsia="en-US" w:bidi="ar-SA"/>
    </w:rPr>
  </w:style>
  <w:style w:type="character" w:customStyle="1" w:styleId="381">
    <w:name w:val="标题 3 Char1"/>
    <w:qFormat/>
    <w:uiPriority w:val="0"/>
    <w:rPr>
      <w:rFonts w:hint="default" w:ascii="Arial" w:hAnsi="Arial" w:eastAsia="MS Mincho" w:cs="Arial"/>
      <w:sz w:val="28"/>
      <w:lang w:val="en-GB" w:eastAsia="en-US" w:bidi="ar-SA"/>
    </w:rPr>
  </w:style>
  <w:style w:type="character" w:customStyle="1" w:styleId="382">
    <w:name w:val="Caption Char1"/>
    <w:qFormat/>
    <w:locked/>
    <w:uiPriority w:val="0"/>
    <w:rPr>
      <w:rFonts w:ascii="Times New Roman" w:hAnsi="Times New Roman"/>
      <w:i/>
      <w:iCs/>
      <w:color w:val="44546A" w:themeColor="text2"/>
      <w:sz w:val="18"/>
      <w:szCs w:val="18"/>
      <w:lang w:val="en-GB" w:eastAsia="en-GB"/>
      <w14:textFill>
        <w14:solidFill>
          <w14:schemeClr w14:val="tx2"/>
        </w14:solidFill>
      </w14:textFill>
    </w:rPr>
  </w:style>
  <w:style w:type="character" w:customStyle="1" w:styleId="383">
    <w:name w:val="正文文本 Char1"/>
    <w:basedOn w:val="75"/>
    <w:semiHidden/>
    <w:qFormat/>
    <w:uiPriority w:val="0"/>
    <w:rPr>
      <w:rFonts w:ascii="Times New Roman" w:hAnsi="Times New Roman"/>
      <w:lang w:val="en-GB" w:eastAsia="en-US"/>
    </w:rPr>
  </w:style>
  <w:style w:type="paragraph" w:customStyle="1" w:styleId="384">
    <w:name w:val="Char Char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5">
    <w:name w:val="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6">
    <w:name w:val="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7">
    <w:name w:val="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8">
    <w:name w:val="Char Char1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89">
    <w:name w:val="(文字) (文字)1 Char (文字) (文字) Char 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0">
    <w:name w:val="(文字) (文字)1 Char 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1">
    <w:name w:val="(文字) (文字)1 Char (文字) (文字) Char (文字) (文字)1 Char (文字) (文字)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2">
    <w:name w:val="Char Char Char Char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3">
    <w:name w:val="Char Char2 Char Char"/>
    <w:basedOn w:val="1"/>
    <w:qFormat/>
    <w:uiPriority w:val="9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/>
    </w:rPr>
  </w:style>
  <w:style w:type="paragraph" w:customStyle="1" w:styleId="394">
    <w:name w:val="Char Char Char Char Char Char"/>
    <w:semiHidden/>
    <w:qFormat/>
    <w:uiPriority w:val="99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5">
    <w:name w:val="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6">
    <w:name w:val="Car C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7">
    <w:name w:val="Zchn Zchn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8">
    <w:name w:val="(文字) (文字)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399">
    <w:name w:val="(文字) (文字)3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00">
    <w:name w:val="Zchn Zchn2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01">
    <w:name w:val="(文字) (文字)4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02">
    <w:name w:val="(文字) (文字)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03">
    <w:name w:val="AutoCorrect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4">
    <w:name w:val="- PAGE -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5">
    <w:name w:val="Page X of 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6">
    <w:name w:val="Creat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7">
    <w:name w:val="Created on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8">
    <w:name w:val="Last printed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09">
    <w:name w:val="Last saved by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0">
    <w:name w:val="Filenam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1">
    <w:name w:val="Filename and path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2">
    <w:name w:val="Author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3">
    <w:name w:val="Confidential  Page #  Date"/>
    <w:qFormat/>
    <w:uiPriority w:val="99"/>
    <w:rPr>
      <w:rFonts w:ascii="Times New Roman" w:hAnsi="Times New Roman" w:eastAsia="Malgun Gothic" w:cs="Times New Roman"/>
      <w:sz w:val="24"/>
      <w:szCs w:val="24"/>
      <w:lang w:val="en-GB" w:eastAsia="ko-KR" w:bidi="ar-SA"/>
    </w:rPr>
  </w:style>
  <w:style w:type="paragraph" w:customStyle="1" w:styleId="414">
    <w:name w:val="Couv Rec Title"/>
    <w:basedOn w:val="1"/>
    <w:qFormat/>
    <w:uiPriority w:val="99"/>
    <w:pPr>
      <w:keepNext/>
      <w:keepLines/>
      <w:spacing w:before="240"/>
      <w:ind w:left="1418"/>
    </w:pPr>
    <w:rPr>
      <w:rFonts w:ascii="Arial" w:hAnsi="Arial" w:eastAsia="宋体"/>
      <w:b/>
      <w:sz w:val="36"/>
      <w:lang w:val="en-US" w:eastAsia="ja-JP"/>
    </w:rPr>
  </w:style>
  <w:style w:type="paragraph" w:customStyle="1" w:styleId="415">
    <w:name w:val="Figure"/>
    <w:basedOn w:val="1"/>
    <w:qFormat/>
    <w:uiPriority w:val="99"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hAnsi="Arial" w:eastAsia="宋体"/>
      <w:b/>
      <w:lang w:val="en-US" w:eastAsia="ja-JP"/>
    </w:rPr>
  </w:style>
  <w:style w:type="paragraph" w:customStyle="1" w:styleId="416">
    <w:name w:val="Data"/>
    <w:basedOn w:val="1"/>
    <w:qFormat/>
    <w:uiPriority w:val="99"/>
    <w:pPr>
      <w:tabs>
        <w:tab w:val="left" w:pos="1418"/>
      </w:tabs>
      <w:spacing w:after="120"/>
    </w:pPr>
    <w:rPr>
      <w:rFonts w:ascii="Arial" w:hAnsi="Arial" w:eastAsia="MS Mincho"/>
      <w:sz w:val="24"/>
      <w:lang w:val="fr-FR" w:eastAsia="en-GB"/>
    </w:rPr>
  </w:style>
  <w:style w:type="paragraph" w:customStyle="1" w:styleId="417">
    <w:name w:val="p20"/>
    <w:basedOn w:val="1"/>
    <w:qFormat/>
    <w:uiPriority w:val="99"/>
    <w:pPr>
      <w:snapToGrid w:val="0"/>
      <w:spacing w:after="0"/>
    </w:pPr>
    <w:rPr>
      <w:rFonts w:ascii="Arial" w:hAnsi="Arial" w:eastAsia="宋体" w:cs="Arial"/>
      <w:sz w:val="18"/>
      <w:szCs w:val="18"/>
      <w:lang w:val="en-US" w:eastAsia="zh-CN"/>
    </w:rPr>
  </w:style>
  <w:style w:type="paragraph" w:customStyle="1" w:styleId="418">
    <w:name w:val="ATC"/>
    <w:basedOn w:val="1"/>
    <w:qFormat/>
    <w:uiPriority w:val="99"/>
    <w:rPr>
      <w:rFonts w:eastAsia="宋体"/>
      <w:lang w:eastAsia="ja-JP"/>
    </w:rPr>
  </w:style>
  <w:style w:type="paragraph" w:customStyle="1" w:styleId="419">
    <w:name w:val="TaOC"/>
    <w:basedOn w:val="97"/>
    <w:qFormat/>
    <w:uiPriority w:val="99"/>
    <w:rPr>
      <w:rFonts w:eastAsia="宋体" w:cs="Arial"/>
      <w:lang w:val="fr-FR" w:eastAsia="ja-JP"/>
    </w:rPr>
  </w:style>
  <w:style w:type="paragraph" w:customStyle="1" w:styleId="420">
    <w:name w:val="(文字) (文字)1 Char (文字) (文字) Char (文字) (文字)1 Char (文字) (文字)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21">
    <w:name w:val="xl40"/>
    <w:basedOn w:val="1"/>
    <w:qFormat/>
    <w:uiPriority w:val="99"/>
    <w:pPr>
      <w:shd w:val="clear" w:color="auto" w:fill="FFFF00"/>
      <w:spacing w:before="100" w:beforeAutospacing="1" w:after="100" w:afterAutospacing="1"/>
      <w:jc w:val="center"/>
    </w:pPr>
    <w:rPr>
      <w:rFonts w:ascii="Arial" w:hAnsi="Arial" w:eastAsia="宋体" w:cs="Arial"/>
      <w:b/>
      <w:bCs/>
      <w:color w:val="000000"/>
      <w:sz w:val="16"/>
      <w:szCs w:val="16"/>
      <w:lang w:eastAsia="en-GB"/>
    </w:rPr>
  </w:style>
  <w:style w:type="paragraph" w:customStyle="1" w:styleId="422">
    <w:name w:val="Style Heading 6 + Left:  0 cm Hanging:  3.49 cm After:  9 pt"/>
    <w:basedOn w:val="8"/>
    <w:qFormat/>
    <w:uiPriority w:val="99"/>
    <w:pPr>
      <w:keepNext w:val="0"/>
      <w:keepLines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423">
    <w:name w:val="Style Heading 6 + After:  9 pt"/>
    <w:basedOn w:val="8"/>
    <w:qFormat/>
    <w:uiPriority w:val="99"/>
    <w:pPr>
      <w:keepNext w:val="0"/>
      <w:keepLines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424">
    <w:name w:val="吹き出し"/>
    <w:basedOn w:val="1"/>
    <w:semiHidden/>
    <w:qFormat/>
    <w:uiPriority w:val="99"/>
    <w:rPr>
      <w:rFonts w:ascii="Tahoma" w:hAnsi="Tahoma" w:eastAsia="MS Mincho" w:cs="Tahoma"/>
      <w:sz w:val="16"/>
      <w:szCs w:val="16"/>
      <w:lang w:eastAsia="en-GB"/>
    </w:rPr>
  </w:style>
  <w:style w:type="paragraph" w:customStyle="1" w:styleId="425">
    <w:name w:val="JK - text - simple doc"/>
    <w:basedOn w:val="38"/>
    <w:qFormat/>
    <w:uiPriority w:val="99"/>
    <w:pPr>
      <w:tabs>
        <w:tab w:val="left" w:pos="928"/>
        <w:tab w:val="left" w:pos="1097"/>
      </w:tabs>
      <w:overflowPunct/>
      <w:autoSpaceDE/>
      <w:autoSpaceDN/>
      <w:adjustRightInd/>
      <w:spacing w:line="288" w:lineRule="auto"/>
      <w:ind w:left="1097" w:hanging="360"/>
    </w:pPr>
    <w:rPr>
      <w:rFonts w:ascii="Arial" w:hAnsi="Arial" w:cs="Arial"/>
      <w:color w:val="auto"/>
      <w:lang w:val="en-US" w:eastAsia="en-US"/>
    </w:rPr>
  </w:style>
  <w:style w:type="paragraph" w:customStyle="1" w:styleId="426">
    <w:name w:val="b1"/>
    <w:basedOn w:val="1"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val="en-US" w:eastAsia="en-GB"/>
    </w:rPr>
  </w:style>
  <w:style w:type="paragraph" w:customStyle="1" w:styleId="427">
    <w:name w:val="吹き出し1"/>
    <w:basedOn w:val="1"/>
    <w:semiHidden/>
    <w:qFormat/>
    <w:uiPriority w:val="99"/>
    <w:rPr>
      <w:rFonts w:ascii="Tahoma" w:hAnsi="Tahoma" w:eastAsia="MS Mincho" w:cs="Tahoma"/>
      <w:sz w:val="16"/>
      <w:szCs w:val="16"/>
      <w:lang w:eastAsia="en-GB"/>
    </w:rPr>
  </w:style>
  <w:style w:type="paragraph" w:customStyle="1" w:styleId="428">
    <w:name w:val="吹き出し2"/>
    <w:basedOn w:val="1"/>
    <w:semiHidden/>
    <w:qFormat/>
    <w:uiPriority w:val="99"/>
    <w:rPr>
      <w:rFonts w:ascii="Tahoma" w:hAnsi="Tahoma" w:eastAsia="MS Mincho" w:cs="Tahoma"/>
      <w:sz w:val="16"/>
      <w:szCs w:val="16"/>
      <w:lang w:eastAsia="en-GB"/>
    </w:rPr>
  </w:style>
  <w:style w:type="paragraph" w:customStyle="1" w:styleId="429">
    <w:name w:val="CR_front"/>
    <w:basedOn w:val="1"/>
    <w:qFormat/>
    <w:uiPriority w:val="99"/>
    <w:rPr>
      <w:rFonts w:eastAsia="MS Mincho"/>
      <w:lang w:eastAsia="en-GB"/>
    </w:rPr>
  </w:style>
  <w:style w:type="paragraph" w:customStyle="1" w:styleId="430">
    <w:name w:val="t2"/>
    <w:basedOn w:val="1"/>
    <w:qFormat/>
    <w:uiPriority w:val="99"/>
    <w:pPr>
      <w:spacing w:after="0"/>
    </w:pPr>
    <w:rPr>
      <w:rFonts w:eastAsia="MS Mincho"/>
      <w:lang w:eastAsia="en-GB"/>
    </w:rPr>
  </w:style>
  <w:style w:type="paragraph" w:customStyle="1" w:styleId="431">
    <w:name w:val="Comment Nokia"/>
    <w:basedOn w:val="1"/>
    <w:qFormat/>
    <w:uiPriority w:val="99"/>
    <w:pPr>
      <w:tabs>
        <w:tab w:val="left" w:pos="360"/>
      </w:tabs>
      <w:ind w:left="360" w:hanging="360"/>
    </w:pPr>
    <w:rPr>
      <w:rFonts w:eastAsia="MS Mincho"/>
      <w:sz w:val="22"/>
      <w:lang w:val="en-US" w:eastAsia="en-GB"/>
    </w:rPr>
  </w:style>
  <w:style w:type="paragraph" w:customStyle="1" w:styleId="432">
    <w:name w:val="Heading 2.Head2A.2"/>
    <w:basedOn w:val="3"/>
    <w:next w:val="1"/>
    <w:qFormat/>
    <w:uiPriority w:val="99"/>
    <w:pPr>
      <w:pBdr>
        <w:top w:val="none" w:color="auto" w:sz="0" w:space="0"/>
      </w:pBdr>
      <w:spacing w:before="180"/>
      <w:outlineLvl w:val="1"/>
    </w:pPr>
    <w:rPr>
      <w:rFonts w:eastAsia="宋体"/>
      <w:sz w:val="32"/>
      <w:lang w:eastAsia="es-ES"/>
    </w:rPr>
  </w:style>
  <w:style w:type="paragraph" w:customStyle="1" w:styleId="433">
    <w:name w:val="Überschrift 2.Head2A.2"/>
    <w:basedOn w:val="3"/>
    <w:next w:val="1"/>
    <w:qFormat/>
    <w:uiPriority w:val="99"/>
    <w:pPr>
      <w:pBdr>
        <w:top w:val="none" w:color="auto" w:sz="0" w:space="0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434">
    <w:name w:val="Überschrift 3.h3.H3.Underrubrik2"/>
    <w:basedOn w:val="4"/>
    <w:next w:val="1"/>
    <w:qFormat/>
    <w:uiPriority w:val="99"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435">
    <w:name w:val="样式 样式 标题 1 + 两端对齐 段前: 0.3 行 段后: 0.3 行 行距: 单倍行距 + 段前: 0.2 行 段后: ..."/>
    <w:basedOn w:val="1"/>
    <w:qFormat/>
    <w:uiPriority w:val="99"/>
    <w:pPr>
      <w:keepNext/>
      <w:tabs>
        <w:tab w:val="left" w:pos="0"/>
      </w:tabs>
      <w:spacing w:beforeLines="20" w:after="0" w:afterLines="10"/>
      <w:ind w:right="284"/>
      <w:jc w:val="both"/>
      <w:outlineLvl w:val="0"/>
    </w:pPr>
    <w:rPr>
      <w:rFonts w:ascii="Arial" w:hAnsi="Arial" w:eastAsia="宋体" w:cs="宋体"/>
      <w:b/>
      <w:bCs/>
      <w:sz w:val="28"/>
      <w:lang w:val="en-US" w:eastAsia="zh-CN"/>
    </w:rPr>
  </w:style>
  <w:style w:type="paragraph" w:customStyle="1" w:styleId="436">
    <w:name w:val="Normal + Arial"/>
    <w:basedOn w:val="1"/>
    <w:qFormat/>
    <w:uiPriority w:val="99"/>
    <w:pPr>
      <w:keepNext/>
      <w:keepLines/>
      <w:spacing w:after="0"/>
      <w:ind w:right="134"/>
      <w:jc w:val="right"/>
    </w:pPr>
    <w:rPr>
      <w:rFonts w:ascii="Arial" w:hAnsi="Arial" w:eastAsia="宋体" w:cs="Arial"/>
      <w:sz w:val="18"/>
      <w:szCs w:val="18"/>
      <w:lang w:val="en-US" w:eastAsia="en-GB"/>
    </w:rPr>
  </w:style>
  <w:style w:type="character" w:customStyle="1" w:styleId="437">
    <w:name w:val="Style TAC + Char"/>
    <w:link w:val="438"/>
    <w:qFormat/>
    <w:locked/>
    <w:uiPriority w:val="0"/>
    <w:rPr>
      <w:rFonts w:ascii="Arial" w:hAnsi="Arial" w:cs="Arial"/>
      <w:kern w:val="2"/>
      <w:sz w:val="18"/>
    </w:rPr>
  </w:style>
  <w:style w:type="paragraph" w:customStyle="1" w:styleId="438">
    <w:name w:val="Style TAC +"/>
    <w:basedOn w:val="97"/>
    <w:next w:val="97"/>
    <w:link w:val="437"/>
    <w:qFormat/>
    <w:uiPriority w:val="0"/>
    <w:rPr>
      <w:rFonts w:eastAsia="宋体" w:cs="Arial"/>
      <w:kern w:val="2"/>
      <w:lang w:val="pl-PL" w:eastAsia="pl-PL"/>
    </w:rPr>
  </w:style>
  <w:style w:type="paragraph" w:customStyle="1" w:styleId="439">
    <w:name w:val="Char Char24"/>
    <w:basedOn w:val="1"/>
    <w:semiHidden/>
    <w:qFormat/>
    <w:uiPriority w:val="9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 w:eastAsia="en-GB"/>
    </w:rPr>
  </w:style>
  <w:style w:type="paragraph" w:customStyle="1" w:styleId="440">
    <w:name w:val="contribution"/>
    <w:basedOn w:val="3"/>
    <w:semiHidden/>
    <w:qFormat/>
    <w:uiPriority w:val="99"/>
    <w:pPr>
      <w:tabs>
        <w:tab w:val="left" w:pos="45"/>
      </w:tabs>
      <w:ind w:left="405" w:hanging="405"/>
    </w:pPr>
    <w:rPr>
      <w:rFonts w:eastAsia="Arial"/>
      <w:lang w:eastAsia="en-GB"/>
    </w:rPr>
  </w:style>
  <w:style w:type="paragraph" w:customStyle="1" w:styleId="441">
    <w:name w:val="Motorola Response1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42">
    <w:name w:val="(文字) (文字)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43">
    <w:name w:val="enumlev1 Char"/>
    <w:link w:val="307"/>
    <w:qFormat/>
    <w:locked/>
    <w:uiPriority w:val="99"/>
    <w:rPr>
      <w:sz w:val="24"/>
      <w:lang w:val="fr-FR" w:eastAsia="en-US"/>
    </w:rPr>
  </w:style>
  <w:style w:type="paragraph" w:customStyle="1" w:styleId="444">
    <w:name w:val="FB Char Char Char Char1"/>
    <w:next w:val="1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445">
    <w:name w:val="FB Char Char Char Char1 Char Char Char Char Char Char1 Char Char Char Char Char Char Char Char Char Char"/>
    <w:next w:val="1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paragraph" w:customStyle="1" w:styleId="446">
    <w:name w:val="FB Char Char Char Char1 Char Char Char Char Char Char1 Char Char Char Char Char Char"/>
    <w:next w:val="1"/>
    <w:semiHidden/>
    <w:qFormat/>
    <w:uiPriority w:val="99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MS Mincho" w:cs="Times New Roman"/>
      <w:kern w:val="2"/>
      <w:lang w:val="en-GB" w:eastAsia="zh-CN" w:bidi="ar-SA"/>
    </w:rPr>
  </w:style>
  <w:style w:type="character" w:customStyle="1" w:styleId="447">
    <w:name w:val="Heading4 Char"/>
    <w:link w:val="448"/>
    <w:semiHidden/>
    <w:qFormat/>
    <w:locked/>
    <w:uiPriority w:val="0"/>
    <w:rPr>
      <w:rFonts w:ascii="Arial" w:hAnsi="Arial" w:eastAsia="Arial" w:cs="Arial"/>
      <w:sz w:val="28"/>
    </w:rPr>
  </w:style>
  <w:style w:type="paragraph" w:customStyle="1" w:styleId="448">
    <w:name w:val="Heading4"/>
    <w:basedOn w:val="5"/>
    <w:link w:val="447"/>
    <w:semiHidden/>
    <w:qFormat/>
    <w:uiPriority w:val="0"/>
    <w:pPr>
      <w:keepNext w:val="0"/>
      <w:keepLines w:val="0"/>
      <w:tabs>
        <w:tab w:val="left" w:pos="1100"/>
      </w:tabs>
      <w:spacing w:before="100" w:beforeAutospacing="1" w:after="0" w:afterLines="100"/>
      <w:ind w:left="930" w:hanging="510"/>
    </w:pPr>
    <w:rPr>
      <w:rFonts w:eastAsia="Arial" w:cs="Arial"/>
      <w:lang w:val="pl-PL" w:eastAsia="pl-PL"/>
    </w:rPr>
  </w:style>
  <w:style w:type="paragraph" w:customStyle="1" w:styleId="449">
    <w:name w:val="表格题注"/>
    <w:next w:val="1"/>
    <w:qFormat/>
    <w:uiPriority w:val="99"/>
    <w:pPr>
      <w:tabs>
        <w:tab w:val="left" w:pos="926"/>
      </w:tabs>
      <w:spacing w:beforeLines="50" w:afterLines="50"/>
      <w:ind w:left="926" w:hanging="360"/>
      <w:jc w:val="center"/>
    </w:pPr>
    <w:rPr>
      <w:rFonts w:ascii="Times New Roman" w:hAnsi="Times New Roman" w:eastAsia="Malgun Gothic" w:cs="Times New Roman"/>
      <w:b/>
      <w:lang w:val="en-GB" w:eastAsia="zh-CN" w:bidi="ar-SA"/>
    </w:rPr>
  </w:style>
  <w:style w:type="paragraph" w:customStyle="1" w:styleId="450">
    <w:name w:val="插图题注"/>
    <w:next w:val="1"/>
    <w:qFormat/>
    <w:uiPriority w:val="99"/>
    <w:pPr>
      <w:tabs>
        <w:tab w:val="left" w:pos="1209"/>
      </w:tabs>
      <w:ind w:left="1209" w:hanging="360"/>
      <w:jc w:val="center"/>
    </w:pPr>
    <w:rPr>
      <w:rFonts w:ascii="Times New Roman" w:hAnsi="Times New Roman" w:eastAsia="Malgun Gothic" w:cs="Times New Roman"/>
      <w:b/>
      <w:lang w:val="en-GB" w:eastAsia="zh-CN" w:bidi="ar-SA"/>
    </w:rPr>
  </w:style>
  <w:style w:type="paragraph" w:customStyle="1" w:styleId="451">
    <w:name w:val="Char Char Char Char"/>
    <w:basedOn w:val="1"/>
    <w:qFormat/>
    <w:uiPriority w:val="99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 w:eastAsia="Batang"/>
      <w:sz w:val="24"/>
      <w:lang w:val="en-US" w:eastAsia="en-GB"/>
    </w:rPr>
  </w:style>
  <w:style w:type="paragraph" w:customStyle="1" w:styleId="452">
    <w:name w:val="Norma"/>
    <w:basedOn w:val="3"/>
    <w:qFormat/>
    <w:uiPriority w:val="99"/>
    <w:rPr>
      <w:rFonts w:eastAsia="宋体"/>
      <w:szCs w:val="36"/>
      <w:lang w:eastAsia="en-GB"/>
    </w:rPr>
  </w:style>
  <w:style w:type="paragraph" w:customStyle="1" w:styleId="453">
    <w:name w:val="B2+"/>
    <w:basedOn w:val="114"/>
    <w:qFormat/>
    <w:uiPriority w:val="99"/>
    <w:pPr>
      <w:tabs>
        <w:tab w:val="left" w:pos="360"/>
      </w:tabs>
      <w:ind w:left="360" w:hanging="360"/>
    </w:pPr>
    <w:rPr>
      <w:rFonts w:eastAsiaTheme="minorEastAsia"/>
    </w:rPr>
  </w:style>
  <w:style w:type="paragraph" w:customStyle="1" w:styleId="454">
    <w:name w:val="B3+"/>
    <w:basedOn w:val="115"/>
    <w:qFormat/>
    <w:uiPriority w:val="99"/>
    <w:pPr>
      <w:tabs>
        <w:tab w:val="left" w:pos="360"/>
        <w:tab w:val="left" w:pos="1134"/>
      </w:tabs>
      <w:ind w:left="360" w:hanging="360"/>
    </w:pPr>
    <w:rPr>
      <w:rFonts w:eastAsiaTheme="minorEastAsia"/>
    </w:rPr>
  </w:style>
  <w:style w:type="paragraph" w:customStyle="1" w:styleId="455">
    <w:name w:val="Atl"/>
    <w:basedOn w:val="1"/>
    <w:qFormat/>
    <w:uiPriority w:val="99"/>
    <w:rPr>
      <w:rFonts w:eastAsia="MS Mincho" w:cs="v4.2.0"/>
      <w:lang w:eastAsia="en-GB"/>
    </w:rPr>
  </w:style>
  <w:style w:type="paragraph" w:customStyle="1" w:styleId="456">
    <w:name w:val="Char Char Char Char Char Char Char Char Char Char Char Char Char"/>
    <w:semiHidden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57">
    <w:name w:val="16"/>
    <w:basedOn w:val="1"/>
    <w:qFormat/>
    <w:uiPriority w:val="99"/>
    <w:pPr>
      <w:snapToGrid w:val="0"/>
      <w:spacing w:before="100" w:beforeAutospacing="1" w:after="100" w:afterAutospacing="1"/>
      <w:jc w:val="center"/>
    </w:pPr>
    <w:rPr>
      <w:rFonts w:ascii="Arial" w:hAnsi="Arial" w:eastAsia="MS Mincho" w:cs="Arial"/>
      <w:sz w:val="18"/>
      <w:szCs w:val="18"/>
      <w:lang w:eastAsia="ja-JP"/>
    </w:rPr>
  </w:style>
  <w:style w:type="paragraph" w:customStyle="1" w:styleId="458">
    <w:name w:val="20"/>
    <w:basedOn w:val="1"/>
    <w:qFormat/>
    <w:uiPriority w:val="99"/>
    <w:pPr>
      <w:snapToGrid w:val="0"/>
      <w:spacing w:before="100" w:beforeAutospacing="1" w:after="100" w:afterAutospacing="1"/>
      <w:jc w:val="center"/>
    </w:pPr>
    <w:rPr>
      <w:rFonts w:ascii="Arial" w:hAnsi="Arial" w:eastAsia="MS Mincho" w:cs="Arial"/>
      <w:b/>
      <w:bCs/>
      <w:sz w:val="18"/>
      <w:szCs w:val="18"/>
      <w:lang w:eastAsia="ja-JP"/>
    </w:rPr>
  </w:style>
  <w:style w:type="paragraph" w:customStyle="1" w:styleId="459">
    <w:name w:val="Tdoc_Heading_1"/>
    <w:basedOn w:val="3"/>
    <w:next w:val="1"/>
    <w:qFormat/>
    <w:uiPriority w:val="99"/>
    <w:pPr>
      <w:keepLines w:val="0"/>
      <w:pBdr>
        <w:top w:val="none" w:color="auto" w:sz="0" w:space="0"/>
      </w:pBdr>
      <w:ind w:left="0" w:firstLine="0"/>
    </w:pPr>
    <w:rPr>
      <w:rFonts w:eastAsia="宋体"/>
      <w:b/>
      <w:color w:val="339966"/>
      <w:kern w:val="28"/>
      <w:sz w:val="28"/>
      <w:szCs w:val="28"/>
      <w:lang w:val="en-US" w:eastAsia="zh-CN"/>
    </w:rPr>
  </w:style>
  <w:style w:type="paragraph" w:customStyle="1" w:styleId="460">
    <w:name w:val="xl29"/>
    <w:basedOn w:val="1"/>
    <w:qFormat/>
    <w:uiPriority w:val="99"/>
    <w:pPr>
      <w:pBdr>
        <w:left w:val="single" w:color="C0C0C0" w:sz="4" w:space="0"/>
        <w:bottom w:val="single" w:color="C0C0C0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sz w:val="24"/>
      <w:szCs w:val="24"/>
      <w:lang w:eastAsia="en-GB"/>
    </w:rPr>
  </w:style>
  <w:style w:type="paragraph" w:customStyle="1" w:styleId="461">
    <w:name w:val="样式1"/>
    <w:basedOn w:val="110"/>
    <w:qFormat/>
    <w:uiPriority w:val="99"/>
    <w:pPr>
      <w:tabs>
        <w:tab w:val="left" w:pos="643"/>
      </w:tabs>
      <w:ind w:left="643" w:hanging="360"/>
    </w:pPr>
    <w:rPr>
      <w:rFonts w:eastAsia="MS Mincho" w:cs="Arial"/>
      <w:szCs w:val="18"/>
      <w:lang w:val="fr-FR" w:eastAsia="ja-JP"/>
    </w:rPr>
  </w:style>
  <w:style w:type="character" w:customStyle="1" w:styleId="462">
    <w:name w:val="h5 Char4"/>
    <w:qFormat/>
    <w:uiPriority w:val="0"/>
    <w:rPr>
      <w:rFonts w:hint="default" w:ascii="Arial" w:hAnsi="Arial" w:cs="Arial"/>
      <w:sz w:val="22"/>
      <w:lang w:val="en-GB" w:eastAsia="en-GB" w:bidi="ar-SA"/>
    </w:rPr>
  </w:style>
  <w:style w:type="table" w:customStyle="1" w:styleId="463">
    <w:name w:val="网格型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4">
    <w:name w:val="网格型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65">
    <w:name w:val="Heading 3.Underrubrik2.H3"/>
    <w:basedOn w:val="432"/>
    <w:next w:val="1"/>
    <w:qFormat/>
    <w:uiPriority w:val="0"/>
    <w:pPr>
      <w:spacing w:before="120"/>
      <w:outlineLvl w:val="2"/>
    </w:pPr>
    <w:rPr>
      <w:sz w:val="28"/>
    </w:rPr>
  </w:style>
  <w:style w:type="paragraph" w:customStyle="1" w:styleId="466">
    <w:name w:val="TN"/>
    <w:basedOn w:val="1"/>
    <w:qFormat/>
    <w:uiPriority w:val="99"/>
    <w:pPr>
      <w:keepNext/>
      <w:keepLines/>
      <w:spacing w:after="0"/>
      <w:ind w:left="851" w:hanging="851"/>
    </w:pPr>
    <w:rPr>
      <w:rFonts w:ascii="Arial" w:hAnsi="Arial" w:eastAsia="宋体"/>
      <w:sz w:val="18"/>
    </w:rPr>
  </w:style>
  <w:style w:type="paragraph" w:customStyle="1" w:styleId="467">
    <w:name w:val="TB1"/>
    <w:basedOn w:val="1"/>
    <w:qFormat/>
    <w:uiPriority w:val="99"/>
    <w:pPr>
      <w:keepNext/>
      <w:keepLines/>
      <w:tabs>
        <w:tab w:val="left" w:pos="360"/>
        <w:tab w:val="left" w:pos="720"/>
      </w:tabs>
      <w:spacing w:after="0"/>
      <w:ind w:left="737" w:hanging="380"/>
    </w:pPr>
    <w:rPr>
      <w:rFonts w:ascii="Arial" w:hAnsi="Arial" w:eastAsiaTheme="minorEastAsia"/>
      <w:sz w:val="18"/>
    </w:rPr>
  </w:style>
  <w:style w:type="paragraph" w:customStyle="1" w:styleId="468">
    <w:name w:val="TB2"/>
    <w:basedOn w:val="1"/>
    <w:qFormat/>
    <w:uiPriority w:val="99"/>
    <w:pPr>
      <w:keepNext/>
      <w:keepLines/>
      <w:tabs>
        <w:tab w:val="left" w:pos="360"/>
        <w:tab w:val="left" w:pos="1109"/>
      </w:tabs>
      <w:spacing w:after="0"/>
      <w:ind w:left="1100" w:hanging="380"/>
    </w:pPr>
    <w:rPr>
      <w:rFonts w:ascii="Arial" w:hAnsi="Arial" w:eastAsiaTheme="minorEastAsia"/>
      <w:sz w:val="18"/>
    </w:rPr>
  </w:style>
  <w:style w:type="table" w:customStyle="1" w:styleId="469">
    <w:name w:val="Table Grid11"/>
    <w:basedOn w:val="72"/>
    <w:qFormat/>
    <w:uiPriority w:val="39"/>
    <w:rPr>
      <w:rFonts w:ascii="Calibri" w:hAnsi="Calibri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70">
    <w:name w:val="未处理的提及2"/>
    <w:semiHidden/>
    <w:qFormat/>
    <w:uiPriority w:val="99"/>
    <w:rPr>
      <w:color w:val="808080"/>
      <w:shd w:val="clear" w:color="auto" w:fill="E6E6E6"/>
    </w:rPr>
  </w:style>
  <w:style w:type="paragraph" w:customStyle="1" w:styleId="471">
    <w:name w:val="Figure_title"/>
    <w:basedOn w:val="1"/>
    <w:next w:val="1"/>
    <w:qFormat/>
    <w:uiPriority w:val="99"/>
    <w:pPr>
      <w:keepNext/>
      <w:keepLines/>
      <w:tabs>
        <w:tab w:val="left" w:pos="1134"/>
        <w:tab w:val="left" w:pos="1871"/>
        <w:tab w:val="left" w:pos="2268"/>
      </w:tabs>
      <w:spacing w:after="480"/>
      <w:jc w:val="center"/>
    </w:pPr>
    <w:rPr>
      <w:rFonts w:ascii="Times New Roman Bold" w:hAnsi="Times New Roman Bold" w:eastAsiaTheme="minorEastAsia"/>
      <w:b/>
    </w:rPr>
  </w:style>
  <w:style w:type="paragraph" w:customStyle="1" w:styleId="472">
    <w:name w:val="Figure_No"/>
    <w:basedOn w:val="1"/>
    <w:next w:val="1"/>
    <w:qFormat/>
    <w:uiPriority w:val="99"/>
    <w:pPr>
      <w:keepNext/>
      <w:keepLines/>
      <w:tabs>
        <w:tab w:val="left" w:pos="1134"/>
        <w:tab w:val="left" w:pos="1871"/>
        <w:tab w:val="left" w:pos="2268"/>
      </w:tabs>
      <w:spacing w:before="480" w:after="120"/>
      <w:jc w:val="center"/>
    </w:pPr>
    <w:rPr>
      <w:rFonts w:eastAsiaTheme="minorEastAsia"/>
      <w:caps/>
    </w:rPr>
  </w:style>
  <w:style w:type="paragraph" w:customStyle="1" w:styleId="473">
    <w:name w:val="Table_text"/>
    <w:basedOn w:val="1"/>
    <w:qFormat/>
    <w:uiPriority w:val="9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宋体"/>
      <w:sz w:val="22"/>
    </w:rPr>
  </w:style>
  <w:style w:type="paragraph" w:customStyle="1" w:styleId="474">
    <w:name w:val="Table_legend"/>
    <w:basedOn w:val="1"/>
    <w:qFormat/>
    <w:uiPriority w:val="99"/>
    <w:pPr>
      <w:tabs>
        <w:tab w:val="left" w:pos="1134"/>
        <w:tab w:val="left" w:pos="1871"/>
        <w:tab w:val="left" w:pos="2268"/>
      </w:tabs>
      <w:spacing w:before="120" w:after="0"/>
    </w:pPr>
    <w:rPr>
      <w:rFonts w:eastAsiaTheme="minorEastAsia"/>
    </w:rPr>
  </w:style>
  <w:style w:type="paragraph" w:customStyle="1" w:styleId="475">
    <w:name w:val="Table_No"/>
    <w:basedOn w:val="1"/>
    <w:next w:val="1"/>
    <w:qFormat/>
    <w:uiPriority w:val="99"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rFonts w:eastAsiaTheme="minorEastAsia"/>
      <w:caps/>
    </w:rPr>
  </w:style>
  <w:style w:type="paragraph" w:customStyle="1" w:styleId="476">
    <w:name w:val="Table_title"/>
    <w:basedOn w:val="1"/>
    <w:next w:val="473"/>
    <w:qFormat/>
    <w:uiPriority w:val="99"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 w:eastAsiaTheme="minorEastAsia"/>
      <w:b/>
    </w:rPr>
  </w:style>
  <w:style w:type="paragraph" w:customStyle="1" w:styleId="477">
    <w:name w:val="Rientra1"/>
    <w:basedOn w:val="1"/>
    <w:qFormat/>
    <w:uiPriority w:val="99"/>
    <w:pPr>
      <w:numPr>
        <w:ilvl w:val="0"/>
        <w:numId w:val="1"/>
      </w:numPr>
      <w:tabs>
        <w:tab w:val="left" w:pos="0"/>
        <w:tab w:val="left" w:pos="360"/>
      </w:tabs>
      <w:suppressAutoHyphens/>
      <w:spacing w:before="60" w:after="60"/>
      <w:jc w:val="both"/>
    </w:pPr>
    <w:rPr>
      <w:rFonts w:eastAsia="宋体"/>
    </w:rPr>
  </w:style>
  <w:style w:type="paragraph" w:customStyle="1" w:styleId="478">
    <w:name w:val="Table_fin"/>
    <w:basedOn w:val="1"/>
    <w:next w:val="1"/>
    <w:qFormat/>
    <w:uiPriority w:val="99"/>
    <w:pPr>
      <w:suppressAutoHyphens/>
      <w:spacing w:after="0"/>
      <w:jc w:val="both"/>
    </w:pPr>
    <w:rPr>
      <w:rFonts w:eastAsia="Batang"/>
    </w:rPr>
  </w:style>
  <w:style w:type="paragraph" w:customStyle="1" w:styleId="479">
    <w:name w:val="enumlev3"/>
    <w:basedOn w:val="313"/>
    <w:qFormat/>
    <w:uiPriority w:val="99"/>
    <w:pPr>
      <w:tabs>
        <w:tab w:val="left" w:pos="1134"/>
        <w:tab w:val="left" w:pos="1871"/>
        <w:tab w:val="left" w:pos="2608"/>
        <w:tab w:val="left" w:pos="3345"/>
        <w:tab w:val="clear" w:pos="794"/>
        <w:tab w:val="clear" w:pos="1191"/>
        <w:tab w:val="clear" w:pos="1588"/>
        <w:tab w:val="clear" w:pos="1985"/>
      </w:tabs>
      <w:spacing w:before="80" w:after="0"/>
      <w:ind w:left="2268"/>
      <w:jc w:val="left"/>
    </w:pPr>
    <w:rPr>
      <w:rFonts w:eastAsiaTheme="minorEastAsia"/>
      <w:sz w:val="24"/>
      <w:lang w:val="en-GB" w:eastAsia="en-US"/>
    </w:rPr>
  </w:style>
  <w:style w:type="paragraph" w:customStyle="1" w:styleId="480">
    <w:name w:val="tah"/>
    <w:basedOn w:val="1"/>
    <w:qFormat/>
    <w:uiPriority w:val="99"/>
    <w:pPr>
      <w:keepNext/>
      <w:spacing w:after="0"/>
      <w:jc w:val="center"/>
    </w:pPr>
    <w:rPr>
      <w:rFonts w:ascii="Arial" w:hAnsi="Arial" w:eastAsia="PMingLiU" w:cs="Arial"/>
      <w:b/>
      <w:bCs/>
      <w:sz w:val="18"/>
      <w:szCs w:val="18"/>
      <w:lang w:eastAsia="zh-TW"/>
    </w:rPr>
  </w:style>
  <w:style w:type="paragraph" w:customStyle="1" w:styleId="481">
    <w:name w:val="tac"/>
    <w:basedOn w:val="1"/>
    <w:qFormat/>
    <w:uiPriority w:val="99"/>
    <w:pPr>
      <w:keepNext/>
      <w:spacing w:after="0"/>
      <w:jc w:val="center"/>
    </w:pPr>
    <w:rPr>
      <w:rFonts w:ascii="Arial" w:hAnsi="Arial" w:eastAsia="PMingLiU" w:cs="Arial"/>
      <w:sz w:val="18"/>
      <w:szCs w:val="18"/>
      <w:lang w:eastAsia="zh-TW"/>
    </w:rPr>
  </w:style>
  <w:style w:type="paragraph" w:customStyle="1" w:styleId="482">
    <w:name w:val="Tdoc_Header_2"/>
    <w:basedOn w:val="1"/>
    <w:qFormat/>
    <w:uiPriority w:val="99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hAnsi="Arial" w:eastAsia="Batang"/>
      <w:b/>
      <w:sz w:val="18"/>
    </w:rPr>
  </w:style>
  <w:style w:type="table" w:customStyle="1" w:styleId="483">
    <w:name w:val="Table Grid2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4">
    <w:name w:val="Table Grid12"/>
    <w:basedOn w:val="72"/>
    <w:qFormat/>
    <w:uiPriority w:val="39"/>
    <w:pPr>
      <w:spacing w:after="180"/>
    </w:pPr>
    <w:rPr>
      <w:rFonts w:ascii="Tms Rmn" w:hAnsi="Tms Rmn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5">
    <w:name w:val="Table Grid22"/>
    <w:basedOn w:val="72"/>
    <w:qFormat/>
    <w:uiPriority w:val="39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6">
    <w:name w:val="Table Grid111"/>
    <w:basedOn w:val="72"/>
    <w:qFormat/>
    <w:uiPriority w:val="39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7">
    <w:name w:val="Table Style11"/>
    <w:basedOn w:val="72"/>
    <w:qFormat/>
    <w:uiPriority w:val="0"/>
    <w:rPr>
      <w:rFonts w:eastAsia="MS Mincho"/>
      <w:lang w:val="en-GB" w:eastAsia="en-GB"/>
    </w:rPr>
  </w:style>
  <w:style w:type="table" w:customStyle="1" w:styleId="488">
    <w:name w:val="Tabellengitternetz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9">
    <w:name w:val="Tabellengitternetz2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0">
    <w:name w:val="Tabellengitternetz3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1">
    <w:name w:val="Tabellengitternetz4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2">
    <w:name w:val="Tabellengitternetz5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3">
    <w:name w:val="Tabellengitternetz6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4">
    <w:name w:val="Tabellengitternetz7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5">
    <w:name w:val="Tabellengitternetz8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6">
    <w:name w:val="Tabellengitternetz9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7">
    <w:name w:val="Table Grid21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8">
    <w:name w:val="Table Grid3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9">
    <w:name w:val="Table Grid41"/>
    <w:basedOn w:val="72"/>
    <w:qFormat/>
    <w:uiPriority w:val="0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0">
    <w:name w:val="Table Grid51"/>
    <w:basedOn w:val="72"/>
    <w:qFormat/>
    <w:uiPriority w:val="0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1">
    <w:name w:val="Table Grid61"/>
    <w:basedOn w:val="72"/>
    <w:qFormat/>
    <w:uiPriority w:val="0"/>
    <w:pPr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2">
    <w:name w:val="Table Grid7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3">
    <w:name w:val="Table Grid7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4">
    <w:name w:val="Table Grid73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5">
    <w:name w:val="Table Grid74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6">
    <w:name w:val="Table Grid75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7">
    <w:name w:val="Table Grid8"/>
    <w:basedOn w:val="72"/>
    <w:qFormat/>
    <w:uiPriority w:val="39"/>
    <w:pPr>
      <w:spacing w:after="180"/>
    </w:pPr>
    <w:rPr>
      <w:rFonts w:ascii="CG Times (WN)" w:hAnsi="CG Times (WN)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8">
    <w:name w:val="Table Grid76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9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character" w:customStyle="1" w:styleId="510">
    <w:name w:val="Reference Char"/>
    <w:link w:val="304"/>
    <w:qFormat/>
    <w:uiPriority w:val="99"/>
    <w:rPr>
      <w:rFonts w:eastAsia="MS Mincho"/>
      <w:lang w:val="en-GB" w:eastAsia="en-US"/>
    </w:rPr>
  </w:style>
  <w:style w:type="table" w:customStyle="1" w:styleId="511">
    <w:name w:val="Table Grid9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">
    <w:name w:val="Table Grid10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">
    <w:name w:val="Table Grid13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">
    <w:name w:val="Table Grid14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5">
    <w:name w:val="Table Grid15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6">
    <w:name w:val="网格型1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7">
    <w:name w:val="Table Grid16"/>
    <w:basedOn w:val="72"/>
    <w:qFormat/>
    <w:uiPriority w:val="39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8">
    <w:name w:val="Table Style12"/>
    <w:basedOn w:val="72"/>
    <w:qFormat/>
    <w:uiPriority w:val="0"/>
    <w:rPr>
      <w:rFonts w:eastAsia="MS Mincho"/>
      <w:lang w:val="en-US" w:eastAsia="en-US"/>
    </w:rPr>
  </w:style>
  <w:style w:type="table" w:customStyle="1" w:styleId="519">
    <w:name w:val="Tabellengitternetz1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0">
    <w:name w:val="Tabellengitternetz2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Tabellengitternetz3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">
    <w:name w:val="Tabellengitternetz4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Tabellengitternetz5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4">
    <w:name w:val="Tabellengitternetz6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5">
    <w:name w:val="Tabellengitternetz7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6">
    <w:name w:val="Tabellengitternetz8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7">
    <w:name w:val="Tabellengitternetz92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8">
    <w:name w:val="Table Grid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9">
    <w:name w:val="Table Grid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0">
    <w:name w:val="Table Grid42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">
    <w:name w:val="Table Grid52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2">
    <w:name w:val="Table Grid62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3">
    <w:name w:val="Table Grid77"/>
    <w:basedOn w:val="7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4">
    <w:name w:val="Table Grid711"/>
    <w:basedOn w:val="7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Table Grid81"/>
    <w:basedOn w:val="72"/>
    <w:qFormat/>
    <w:uiPriority w:val="0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Table Grid91"/>
    <w:basedOn w:val="72"/>
    <w:qFormat/>
    <w:uiPriority w:val="0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7">
    <w:name w:val="Table Grid101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8">
    <w:name w:val="Table Grid112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9">
    <w:name w:val="Table Grid121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Table Grid131"/>
    <w:basedOn w:val="72"/>
    <w:qFormat/>
    <w:uiPriority w:val="0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Table Grid141"/>
    <w:basedOn w:val="72"/>
    <w:qFormat/>
    <w:uiPriority w:val="0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Table Grid151"/>
    <w:basedOn w:val="72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网格型2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4">
    <w:name w:val="Table Grid17"/>
    <w:basedOn w:val="72"/>
    <w:qFormat/>
    <w:uiPriority w:val="39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5">
    <w:name w:val="Table Style13"/>
    <w:basedOn w:val="72"/>
    <w:qFormat/>
    <w:uiPriority w:val="0"/>
    <w:rPr>
      <w:rFonts w:eastAsia="MS Mincho"/>
      <w:lang w:val="en-US" w:eastAsia="en-US"/>
    </w:rPr>
  </w:style>
  <w:style w:type="table" w:customStyle="1" w:styleId="546">
    <w:name w:val="Tabellengitternetz1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7">
    <w:name w:val="Tabellengitternetz2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8">
    <w:name w:val="Tabellengitternetz3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9">
    <w:name w:val="Tabellengitternetz4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0">
    <w:name w:val="Tabellengitternetz5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">
    <w:name w:val="Tabellengitternetz6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2">
    <w:name w:val="Tabellengitternetz7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3">
    <w:name w:val="Tabellengitternetz8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4">
    <w:name w:val="Tabellengitternetz93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5">
    <w:name w:val="Table Grid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6">
    <w:name w:val="Table Grid3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7">
    <w:name w:val="Table Grid43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8">
    <w:name w:val="Table Grid53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9">
    <w:name w:val="Table Grid63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0">
    <w:name w:val="Table Grid78"/>
    <w:basedOn w:val="7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Table Grid712"/>
    <w:basedOn w:val="7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2">
    <w:name w:val="网格型3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3">
    <w:name w:val="网格型4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4">
    <w:name w:val="Table Grid113"/>
    <w:basedOn w:val="72"/>
    <w:qFormat/>
    <w:uiPriority w:val="39"/>
    <w:rPr>
      <w:rFonts w:ascii="Calibri" w:hAnsi="Calibri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5">
    <w:name w:val="Table Grid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6">
    <w:name w:val="Table Grid122"/>
    <w:basedOn w:val="72"/>
    <w:qFormat/>
    <w:uiPriority w:val="39"/>
    <w:pPr>
      <w:spacing w:after="180"/>
    </w:pPr>
    <w:rPr>
      <w:rFonts w:ascii="Tms Rmn" w:hAnsi="Tms Rmn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Table Grid22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8">
    <w:name w:val="Table Grid1111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9">
    <w:name w:val="Table Style111"/>
    <w:basedOn w:val="72"/>
    <w:qFormat/>
    <w:uiPriority w:val="0"/>
    <w:rPr>
      <w:rFonts w:eastAsia="MS Mincho"/>
      <w:lang w:val="en-GB" w:eastAsia="en-GB"/>
    </w:rPr>
  </w:style>
  <w:style w:type="table" w:customStyle="1" w:styleId="570">
    <w:name w:val="Tabellengitternetz1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1">
    <w:name w:val="Tabellengitternetz2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2">
    <w:name w:val="Tabellengitternetz3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3">
    <w:name w:val="Tabellengitternetz4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4">
    <w:name w:val="Tabellengitternetz5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5">
    <w:name w:val="Tabellengitternetz6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6">
    <w:name w:val="Tabellengitternetz7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7">
    <w:name w:val="Tabellengitternetz8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8">
    <w:name w:val="Tabellengitternetz911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9">
    <w:name w:val="Table Grid211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0">
    <w:name w:val="Table Grid311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1">
    <w:name w:val="Table Grid411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2">
    <w:name w:val="Table Grid511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3">
    <w:name w:val="Table Grid611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4">
    <w:name w:val="Table Grid72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5">
    <w:name w:val="Table Grid73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6">
    <w:name w:val="Table Grid74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7">
    <w:name w:val="Table Grid75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8">
    <w:name w:val="Table Grid82"/>
    <w:basedOn w:val="72"/>
    <w:qFormat/>
    <w:uiPriority w:val="0"/>
    <w:pPr>
      <w:spacing w:after="180"/>
    </w:pPr>
    <w:rPr>
      <w:rFonts w:ascii="CG Times (WN)" w:hAnsi="CG Times (WN)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9">
    <w:name w:val="Table Grid761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0">
    <w:name w:val="Table Grid92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1">
    <w:name w:val="Table Grid102"/>
    <w:basedOn w:val="72"/>
    <w:qFormat/>
    <w:uiPriority w:val="39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2">
    <w:name w:val="Table Grid132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3">
    <w:name w:val="Table Grid142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4">
    <w:name w:val="Table Grid152"/>
    <w:basedOn w:val="72"/>
    <w:qFormat/>
    <w:uiPriority w:val="39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5">
    <w:name w:val="网格型5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6">
    <w:name w:val="Table Grid18"/>
    <w:basedOn w:val="72"/>
    <w:qFormat/>
    <w:uiPriority w:val="39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7">
    <w:name w:val="Table Style14"/>
    <w:basedOn w:val="72"/>
    <w:qFormat/>
    <w:uiPriority w:val="0"/>
    <w:rPr>
      <w:rFonts w:eastAsia="MS Mincho"/>
      <w:lang w:val="en-US" w:eastAsia="en-US"/>
    </w:rPr>
  </w:style>
  <w:style w:type="table" w:customStyle="1" w:styleId="598">
    <w:name w:val="Tabellengitternetz1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9">
    <w:name w:val="Tabellengitternetz2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0">
    <w:name w:val="Tabellengitternetz3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1">
    <w:name w:val="Tabellengitternetz4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2">
    <w:name w:val="Tabellengitternetz5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3">
    <w:name w:val="Tabellengitternetz6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4">
    <w:name w:val="Tabellengitternetz7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5">
    <w:name w:val="Tabellengitternetz8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6">
    <w:name w:val="Tabellengitternetz94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7">
    <w:name w:val="Table Grid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8">
    <w:name w:val="Table Grid3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9">
    <w:name w:val="Table Grid44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0">
    <w:name w:val="Table Grid54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">
    <w:name w:val="Table Grid64"/>
    <w:basedOn w:val="72"/>
    <w:qFormat/>
    <w:uiPriority w:val="0"/>
    <w:pPr>
      <w:spacing w:after="180"/>
    </w:pPr>
    <w:rPr>
      <w:rFonts w:eastAsiaTheme="minorEastAsia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">
    <w:name w:val="Table Grid79"/>
    <w:basedOn w:val="72"/>
    <w:qFormat/>
    <w:uiPriority w:val="39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">
    <w:name w:val="Table Grid713"/>
    <w:basedOn w:val="72"/>
    <w:qFormat/>
    <w:uiPriority w:val="0"/>
    <w:rPr>
      <w:rFonts w:ascii="Calibri" w:hAnsi="Calibri" w:eastAsia="等线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4">
    <w:name w:val="网格型3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5">
    <w:name w:val="网格型4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6">
    <w:name w:val="Table Grid114"/>
    <w:basedOn w:val="72"/>
    <w:qFormat/>
    <w:uiPriority w:val="39"/>
    <w:rPr>
      <w:rFonts w:ascii="Calibri" w:hAnsi="Calibri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7">
    <w:name w:val="Table Grid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8">
    <w:name w:val="Table Grid123"/>
    <w:basedOn w:val="72"/>
    <w:qFormat/>
    <w:uiPriority w:val="39"/>
    <w:pPr>
      <w:spacing w:after="180"/>
    </w:pPr>
    <w:rPr>
      <w:rFonts w:ascii="Tms Rmn" w:hAnsi="Tms Rmn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9">
    <w:name w:val="Table Grid2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0">
    <w:name w:val="Table Grid1112"/>
    <w:basedOn w:val="72"/>
    <w:qFormat/>
    <w:uiPriority w:val="39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">
    <w:name w:val="Table Style112"/>
    <w:basedOn w:val="72"/>
    <w:qFormat/>
    <w:uiPriority w:val="0"/>
    <w:rPr>
      <w:rFonts w:eastAsia="MS Mincho"/>
      <w:lang w:val="en-GB" w:eastAsia="en-GB"/>
    </w:rPr>
  </w:style>
  <w:style w:type="table" w:customStyle="1" w:styleId="622">
    <w:name w:val="Tabellengitternetz1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3">
    <w:name w:val="Tabellengitternetz2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4">
    <w:name w:val="Tabellengitternetz3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5">
    <w:name w:val="Tabellengitternetz4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6">
    <w:name w:val="Tabellengitternetz5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7">
    <w:name w:val="Tabellengitternetz6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8">
    <w:name w:val="Tabellengitternetz7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9">
    <w:name w:val="Tabellengitternetz8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0">
    <w:name w:val="Tabellengitternetz912"/>
    <w:basedOn w:val="72"/>
    <w:qFormat/>
    <w:uiPriority w:val="0"/>
    <w:rPr>
      <w:rFonts w:eastAsia="Malgun Gothic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">
    <w:name w:val="Table Grid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2">
    <w:name w:val="Table Grid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3">
    <w:name w:val="Table Grid412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4">
    <w:name w:val="Table Grid512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5">
    <w:name w:val="Table Grid612"/>
    <w:basedOn w:val="72"/>
    <w:qFormat/>
    <w:uiPriority w:val="0"/>
    <w:pPr>
      <w:spacing w:after="180"/>
    </w:pPr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6">
    <w:name w:val="Table Grid72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7">
    <w:name w:val="Table Grid73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8">
    <w:name w:val="Table Grid74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9">
    <w:name w:val="Table Grid75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0">
    <w:name w:val="Table Grid83"/>
    <w:basedOn w:val="72"/>
    <w:qFormat/>
    <w:uiPriority w:val="0"/>
    <w:pPr>
      <w:spacing w:after="180"/>
    </w:pPr>
    <w:rPr>
      <w:rFonts w:ascii="CG Times (WN)" w:hAnsi="CG Times (WN)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">
    <w:name w:val="Table Grid762"/>
    <w:basedOn w:val="72"/>
    <w:qFormat/>
    <w:uiPriority w:val="39"/>
    <w:rPr>
      <w:rFonts w:ascii="Calibri" w:hAnsi="Calibri" w:eastAsia="等线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2">
    <w:name w:val="Table Grid93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3">
    <w:name w:val="Table Grid103"/>
    <w:basedOn w:val="72"/>
    <w:qFormat/>
    <w:uiPriority w:val="39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4">
    <w:name w:val="Table Grid133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5">
    <w:name w:val="Table Grid143"/>
    <w:basedOn w:val="72"/>
    <w:qFormat/>
    <w:uiPriority w:val="0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6">
    <w:name w:val="Table Grid153"/>
    <w:basedOn w:val="72"/>
    <w:qFormat/>
    <w:uiPriority w:val="39"/>
    <w:rPr>
      <w:rFonts w:eastAsiaTheme="minorEastAsia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47">
    <w:name w:val="TabList"/>
    <w:basedOn w:val="1"/>
    <w:qFormat/>
    <w:uiPriority w:val="99"/>
    <w:pPr>
      <w:tabs>
        <w:tab w:val="left" w:pos="1134"/>
      </w:tabs>
      <w:spacing w:after="0"/>
    </w:pPr>
    <w:rPr>
      <w:rFonts w:eastAsia="MS Mincho"/>
    </w:rPr>
  </w:style>
  <w:style w:type="paragraph" w:customStyle="1" w:styleId="648">
    <w:name w:val="text"/>
    <w:basedOn w:val="1"/>
    <w:qFormat/>
    <w:uiPriority w:val="99"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649">
    <w:name w:val="Überschrift 1.H1"/>
    <w:basedOn w:val="1"/>
    <w:next w:val="1"/>
    <w:qFormat/>
    <w:uiPriority w:val="99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 w:eastAsia="MS Mincho"/>
      <w:sz w:val="36"/>
      <w:lang w:eastAsia="de-DE"/>
    </w:rPr>
  </w:style>
  <w:style w:type="paragraph" w:customStyle="1" w:styleId="650">
    <w:name w:val="text intend 1"/>
    <w:basedOn w:val="648"/>
    <w:qFormat/>
    <w:uiPriority w:val="99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651">
    <w:name w:val="text intend 2"/>
    <w:basedOn w:val="648"/>
    <w:qFormat/>
    <w:uiPriority w:val="99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652">
    <w:name w:val="text intend 3"/>
    <w:basedOn w:val="648"/>
    <w:qFormat/>
    <w:uiPriority w:val="99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653">
    <w:name w:val="normal puce"/>
    <w:basedOn w:val="1"/>
    <w:qFormat/>
    <w:uiPriority w:val="99"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654">
    <w:name w:val="para"/>
    <w:basedOn w:val="1"/>
    <w:qFormat/>
    <w:uiPriority w:val="99"/>
    <w:pPr>
      <w:spacing w:after="240"/>
      <w:jc w:val="both"/>
    </w:pPr>
    <w:rPr>
      <w:rFonts w:ascii="Helvetica" w:hAnsi="Helvetica" w:eastAsia="MS Mincho"/>
    </w:rPr>
  </w:style>
  <w:style w:type="paragraph" w:customStyle="1" w:styleId="655">
    <w:name w:val="List1"/>
    <w:basedOn w:val="1"/>
    <w:qFormat/>
    <w:uiPriority w:val="99"/>
    <w:pPr>
      <w:spacing w:before="120" w:after="0" w:line="280" w:lineRule="atLeast"/>
      <w:ind w:left="360" w:hanging="360"/>
      <w:jc w:val="both"/>
    </w:pPr>
    <w:rPr>
      <w:rFonts w:ascii="Bookman" w:hAnsi="Bookman" w:eastAsia="MS Mincho"/>
      <w:lang w:val="en-US"/>
    </w:rPr>
  </w:style>
  <w:style w:type="paragraph" w:customStyle="1" w:styleId="656">
    <w:name w:val="Tdoc_Text"/>
    <w:basedOn w:val="1"/>
    <w:qFormat/>
    <w:uiPriority w:val="99"/>
    <w:pPr>
      <w:spacing w:before="120" w:after="0"/>
      <w:jc w:val="both"/>
    </w:pPr>
    <w:rPr>
      <w:rFonts w:eastAsia="MS Mincho"/>
      <w:lang w:val="en-US"/>
    </w:rPr>
  </w:style>
  <w:style w:type="paragraph" w:customStyle="1" w:styleId="657">
    <w:name w:val="centered"/>
    <w:basedOn w:val="1"/>
    <w:qFormat/>
    <w:uiPriority w:val="99"/>
    <w:pPr>
      <w:widowControl w:val="0"/>
      <w:spacing w:before="120" w:after="0" w:line="280" w:lineRule="atLeast"/>
      <w:jc w:val="center"/>
    </w:pPr>
    <w:rPr>
      <w:rFonts w:ascii="Bookman" w:hAnsi="Bookman" w:eastAsia="MS Mincho"/>
      <w:lang w:val="en-US"/>
    </w:rPr>
  </w:style>
  <w:style w:type="paragraph" w:customStyle="1" w:styleId="658">
    <w:name w:val="Bulleted o 1"/>
    <w:basedOn w:val="1"/>
    <w:qFormat/>
    <w:uiPriority w:val="99"/>
    <w:pPr>
      <w:numPr>
        <w:ilvl w:val="0"/>
        <w:numId w:val="2"/>
      </w:numPr>
      <w:spacing w:before="120" w:after="120"/>
    </w:pPr>
    <w:rPr>
      <w:rFonts w:eastAsia="宋体"/>
    </w:rPr>
  </w:style>
  <w:style w:type="character" w:customStyle="1" w:styleId="659">
    <w:name w:val="Char Char3"/>
    <w:semiHidden/>
    <w:qFormat/>
    <w:uiPriority w:val="0"/>
    <w:rPr>
      <w:rFonts w:ascii="Arial" w:hAnsi="Arial"/>
      <w:sz w:val="28"/>
      <w:lang w:val="en-GB" w:eastAsia="ko-KR" w:bidi="ar-SA"/>
    </w:rPr>
  </w:style>
  <w:style w:type="paragraph" w:customStyle="1" w:styleId="660">
    <w:name w:val="no"/>
    <w:basedOn w:val="1"/>
    <w:qFormat/>
    <w:uiPriority w:val="99"/>
    <w:pPr>
      <w:ind w:left="1135" w:hanging="851"/>
    </w:pPr>
    <w:rPr>
      <w:rFonts w:eastAsia="Calibri"/>
      <w:lang w:val="it-IT" w:eastAsia="it-IT"/>
    </w:rPr>
  </w:style>
  <w:style w:type="paragraph" w:customStyle="1" w:styleId="661">
    <w:name w:val="IvD bodytext"/>
    <w:basedOn w:val="38"/>
    <w:link w:val="662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hAnsi="Arial" w:eastAsia="Malgun Gothic"/>
      <w:color w:val="auto"/>
      <w:spacing w:val="2"/>
      <w:lang w:eastAsia="en-US"/>
    </w:rPr>
  </w:style>
  <w:style w:type="character" w:customStyle="1" w:styleId="662">
    <w:name w:val="IvD bodytext Char"/>
    <w:link w:val="661"/>
    <w:qFormat/>
    <w:uiPriority w:val="0"/>
    <w:rPr>
      <w:rFonts w:ascii="Arial" w:hAnsi="Arial" w:eastAsia="Malgun Gothic"/>
      <w:spacing w:val="2"/>
      <w:lang w:val="en-GB" w:eastAsia="en-US"/>
    </w:rPr>
  </w:style>
  <w:style w:type="character" w:customStyle="1" w:styleId="663">
    <w:name w:val="Header Char1"/>
    <w:semiHidden/>
    <w:qFormat/>
    <w:uiPriority w:val="0"/>
    <w:rPr>
      <w:rFonts w:ascii="Times New Roman" w:hAnsi="Times New Roman" w:eastAsia="宋体"/>
      <w:lang w:eastAsia="en-US"/>
    </w:rPr>
  </w:style>
  <w:style w:type="character" w:customStyle="1" w:styleId="664">
    <w:name w:val="Char Char31"/>
    <w:semiHidden/>
    <w:qFormat/>
    <w:uiPriority w:val="0"/>
    <w:rPr>
      <w:rFonts w:hint="default" w:ascii="Arial" w:hAnsi="Arial" w:cs="Arial"/>
      <w:sz w:val="28"/>
      <w:lang w:val="en-GB" w:eastAsia="ko-KR" w:bidi="ar-SA"/>
    </w:rPr>
  </w:style>
  <w:style w:type="paragraph" w:customStyle="1" w:styleId="665">
    <w:name w:val="吹き出し3"/>
    <w:basedOn w:val="1"/>
    <w:semiHidden/>
    <w:qFormat/>
    <w:uiPriority w:val="99"/>
    <w:rPr>
      <w:rFonts w:ascii="Tahoma" w:hAnsi="Tahoma" w:eastAsia="MS Mincho" w:cs="Tahoma"/>
      <w:sz w:val="16"/>
      <w:szCs w:val="16"/>
      <w:lang w:eastAsia="ko-KR"/>
    </w:rPr>
  </w:style>
  <w:style w:type="paragraph" w:customStyle="1" w:styleId="666">
    <w:name w:val="目次 91"/>
    <w:basedOn w:val="46"/>
    <w:qFormat/>
    <w:uiPriority w:val="99"/>
    <w:pPr>
      <w:ind w:left="1418" w:hanging="1418"/>
    </w:pPr>
    <w:rPr>
      <w:rFonts w:eastAsia="MS Mincho"/>
      <w:lang w:val="en-US" w:eastAsia="en-GB"/>
    </w:rPr>
  </w:style>
  <w:style w:type="paragraph" w:customStyle="1" w:styleId="667">
    <w:name w:val="図表番号1"/>
    <w:basedOn w:val="1"/>
    <w:next w:val="1"/>
    <w:qFormat/>
    <w:uiPriority w:val="99"/>
    <w:pPr>
      <w:spacing w:before="120" w:after="120"/>
    </w:pPr>
    <w:rPr>
      <w:rFonts w:eastAsia="MS Mincho"/>
      <w:b/>
      <w:lang w:eastAsia="en-GB"/>
    </w:rPr>
  </w:style>
  <w:style w:type="paragraph" w:customStyle="1" w:styleId="668">
    <w:name w:val="図表目次1"/>
    <w:basedOn w:val="1"/>
    <w:next w:val="1"/>
    <w:qFormat/>
    <w:uiPriority w:val="99"/>
    <w:pPr>
      <w:ind w:left="400" w:hanging="400"/>
      <w:jc w:val="center"/>
    </w:pPr>
    <w:rPr>
      <w:rFonts w:eastAsia="MS Mincho"/>
      <w:b/>
      <w:lang w:eastAsia="en-GB"/>
    </w:rPr>
  </w:style>
  <w:style w:type="paragraph" w:customStyle="1" w:styleId="669">
    <w:name w:val="3GPP Normal Text"/>
    <w:basedOn w:val="38"/>
    <w:link w:val="670"/>
    <w:qFormat/>
    <w:uiPriority w:val="0"/>
    <w:pPr>
      <w:spacing w:line="240" w:lineRule="auto"/>
      <w:ind w:hanging="22"/>
      <w:jc w:val="both"/>
    </w:pPr>
    <w:rPr>
      <w:rFonts w:ascii="Arial" w:hAnsi="Arial" w:eastAsia="MS Mincho" w:cs="Arial"/>
      <w:color w:val="auto"/>
      <w:sz w:val="24"/>
      <w:szCs w:val="24"/>
      <w:lang w:val="en-US" w:eastAsia="en-US"/>
    </w:rPr>
  </w:style>
  <w:style w:type="character" w:customStyle="1" w:styleId="670">
    <w:name w:val="3GPP Normal Text Char"/>
    <w:link w:val="669"/>
    <w:qFormat/>
    <w:uiPriority w:val="0"/>
    <w:rPr>
      <w:rFonts w:ascii="Arial" w:hAnsi="Arial" w:eastAsia="MS Mincho" w:cs="Arial"/>
      <w:sz w:val="24"/>
      <w:szCs w:val="24"/>
      <w:lang w:val="en-US" w:eastAsia="en-US"/>
    </w:rPr>
  </w:style>
  <w:style w:type="table" w:customStyle="1" w:styleId="671">
    <w:name w:val="表格格線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72">
    <w:name w:val="H5 3GPP"/>
    <w:basedOn w:val="1"/>
    <w:link w:val="673"/>
    <w:qFormat/>
    <w:uiPriority w:val="0"/>
    <w:pPr>
      <w:keepNext/>
      <w:keepLines/>
      <w:spacing w:before="120"/>
      <w:ind w:left="1134" w:hanging="1134"/>
      <w:outlineLvl w:val="2"/>
    </w:pPr>
    <w:rPr>
      <w:rFonts w:ascii="Arial" w:hAnsi="Arial" w:eastAsia="宋体"/>
      <w:snapToGrid w:val="0"/>
      <w:sz w:val="22"/>
      <w:szCs w:val="22"/>
    </w:rPr>
  </w:style>
  <w:style w:type="character" w:customStyle="1" w:styleId="673">
    <w:name w:val="H5 3GPP Char"/>
    <w:basedOn w:val="75"/>
    <w:link w:val="672"/>
    <w:qFormat/>
    <w:uiPriority w:val="0"/>
    <w:rPr>
      <w:rFonts w:ascii="Arial" w:hAnsi="Arial"/>
      <w:snapToGrid w:val="0"/>
      <w:sz w:val="22"/>
      <w:szCs w:val="22"/>
      <w:lang w:val="en-GB" w:eastAsia="en-US"/>
    </w:rPr>
  </w:style>
  <w:style w:type="character" w:customStyle="1" w:styleId="674">
    <w:name w:val="Subtitle Char"/>
    <w:basedOn w:val="75"/>
    <w:link w:val="55"/>
    <w:qFormat/>
    <w:uiPriority w:val="11"/>
    <w:rPr>
      <w:rFonts w:asciiTheme="majorHAnsi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675">
    <w:name w:val="Heading 9 Char1"/>
    <w:basedOn w:val="75"/>
    <w:semiHidden/>
    <w:qFormat/>
    <w:uiPriority w:val="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676">
    <w:name w:val="表格格線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7">
    <w:name w:val="表格格線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78">
    <w:name w:val="Subtitle1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宋体"/>
      <w:b/>
      <w:bCs/>
      <w:kern w:val="28"/>
      <w:sz w:val="32"/>
      <w:szCs w:val="32"/>
      <w:lang w:eastAsia="ko-KR"/>
    </w:rPr>
  </w:style>
  <w:style w:type="character" w:customStyle="1" w:styleId="679">
    <w:name w:val="Subtitle Char1"/>
    <w:basedOn w:val="75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80">
    <w:name w:val="Char Char34"/>
    <w:semiHidden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681">
    <w:name w:val="Char Char33"/>
    <w:semiHidden/>
    <w:qFormat/>
    <w:uiPriority w:val="0"/>
    <w:rPr>
      <w:rFonts w:ascii="Arial" w:hAnsi="Arial"/>
      <w:sz w:val="28"/>
      <w:lang w:val="en-GB" w:eastAsia="ko-KR" w:bidi="ar-SA"/>
    </w:rPr>
  </w:style>
  <w:style w:type="character" w:customStyle="1" w:styleId="682">
    <w:name w:val="Char Char32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683">
    <w:name w:val="网格型3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4">
    <w:name w:val="网格型4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5">
    <w:name w:val="表格格線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6">
    <w:name w:val="网格型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7">
    <w:name w:val="网格型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8">
    <w:name w:val="表格格線1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9">
    <w:name w:val="Tabellengitternetz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0">
    <w:name w:val="Tabellengitternetz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1">
    <w:name w:val="Tabellengitternetz3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2">
    <w:name w:val="Tabellengitternetz4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3">
    <w:name w:val="Tabellengitternetz5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4">
    <w:name w:val="Tabellengitternetz6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5">
    <w:name w:val="Tabellengitternetz7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6">
    <w:name w:val="Tabellengitternetz8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7">
    <w:name w:val="Tabellengitternetz9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8">
    <w:name w:val="Table Grid3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9">
    <w:name w:val="网格型3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0">
    <w:name w:val="网格型4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1">
    <w:name w:val="Table Grid42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2">
    <w:name w:val="表格格線12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03">
    <w:name w:val="Intense Quote"/>
    <w:basedOn w:val="1"/>
    <w:next w:val="1"/>
    <w:link w:val="704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rFonts w:eastAsia="宋体"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704">
    <w:name w:val="Intense Quote Char"/>
    <w:basedOn w:val="75"/>
    <w:link w:val="703"/>
    <w:qFormat/>
    <w:uiPriority w:val="30"/>
    <w:rPr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paragraph" w:customStyle="1" w:styleId="705">
    <w:name w:val="副标题1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宋体"/>
      <w:b/>
      <w:bCs/>
      <w:kern w:val="28"/>
      <w:sz w:val="32"/>
      <w:szCs w:val="32"/>
      <w:lang w:eastAsia="ko-KR"/>
    </w:rPr>
  </w:style>
  <w:style w:type="character" w:customStyle="1" w:styleId="706">
    <w:name w:val="副标题 Char1"/>
    <w:basedOn w:val="75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  <w:lang w:val="en-GB" w:eastAsia="en-US"/>
    </w:rPr>
  </w:style>
  <w:style w:type="paragraph" w:customStyle="1" w:styleId="707">
    <w:name w:val="明显引用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rFonts w:eastAsia="宋体"/>
      <w:i/>
      <w:iCs/>
      <w:color w:val="5B9BD5"/>
    </w:rPr>
  </w:style>
  <w:style w:type="character" w:customStyle="1" w:styleId="708">
    <w:name w:val="明显引用 Char1"/>
    <w:basedOn w:val="75"/>
    <w:qFormat/>
    <w:uiPriority w:val="30"/>
    <w:rPr>
      <w:rFonts w:ascii="Times New Roman" w:hAnsi="Times New Roman"/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paragraph" w:customStyle="1" w:styleId="709">
    <w:name w:val="Intense Quote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rFonts w:eastAsia="宋体"/>
      <w:i/>
      <w:iCs/>
      <w:color w:val="5B9BD5"/>
    </w:rPr>
  </w:style>
  <w:style w:type="character" w:customStyle="1" w:styleId="710">
    <w:name w:val="Subtitle Char2"/>
    <w:basedOn w:val="75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11">
    <w:name w:val="Intense Quote Char1"/>
    <w:basedOn w:val="75"/>
    <w:qFormat/>
    <w:uiPriority w:val="30"/>
    <w:rPr>
      <w:rFonts w:ascii="Times New Roman" w:hAnsi="Times New Roman"/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table" w:customStyle="1" w:styleId="712">
    <w:name w:val="网格型3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网格型4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4">
    <w:name w:val="表格格線1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5">
    <w:name w:val="网格型3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6">
    <w:name w:val="网格型4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7">
    <w:name w:val="表格格線1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8">
    <w:name w:val="Tabellengitternetz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9">
    <w:name w:val="Tabellengitternetz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0">
    <w:name w:val="Tabellengitternetz3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">
    <w:name w:val="Tabellengitternetz4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">
    <w:name w:val="Tabellengitternetz5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">
    <w:name w:val="Tabellengitternetz6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4">
    <w:name w:val="Tabellengitternetz7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5">
    <w:name w:val="Tabellengitternetz8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6">
    <w:name w:val="Tabellengitternetz9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7">
    <w:name w:val="Table Grid3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8">
    <w:name w:val="网格型3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9">
    <w:name w:val="网格型4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0">
    <w:name w:val="Table Grid42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">
    <w:name w:val="表格格線12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">
    <w:name w:val="Tabellengitternetz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3">
    <w:name w:val="Tabellengitternetz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4">
    <w:name w:val="Tabellengitternetz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5">
    <w:name w:val="Tabellengitternetz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6">
    <w:name w:val="Tabellengitternetz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7">
    <w:name w:val="Tabellengitternetz6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8">
    <w:name w:val="Tabellengitternetz7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9">
    <w:name w:val="Tabellengitternetz8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0">
    <w:name w:val="Tabellengitternetz9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">
    <w:name w:val="Table Grid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2">
    <w:name w:val="网格型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">
    <w:name w:val="网格型4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4">
    <w:name w:val="Table Grid4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5">
    <w:name w:val="表格格線1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6">
    <w:name w:val="Tabellengitternetz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7">
    <w:name w:val="Tabellengitternetz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8">
    <w:name w:val="Tabellengitternetz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9">
    <w:name w:val="Tabellengitternetz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0">
    <w:name w:val="Tabellengitternetz5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1">
    <w:name w:val="Tabellengitternetz6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2">
    <w:name w:val="Tabellengitternetz7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3">
    <w:name w:val="Tabellengitternetz8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4">
    <w:name w:val="Tabellengitternetz9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5">
    <w:name w:val="Table Grid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6">
    <w:name w:val="网格型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7">
    <w:name w:val="网格型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8">
    <w:name w:val="Table Grid4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9">
    <w:name w:val="表格格線1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0">
    <w:name w:val="Tabellengitternetz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1">
    <w:name w:val="Tabellengitternetz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2">
    <w:name w:val="Tabellengitternetz3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3">
    <w:name w:val="Tabellengitternetz4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4">
    <w:name w:val="Tabellengitternetz5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5">
    <w:name w:val="Tabellengitternetz6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6">
    <w:name w:val="Tabellengitternetz7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7">
    <w:name w:val="Tabellengitternetz8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8">
    <w:name w:val="Tabellengitternetz9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9">
    <w:name w:val="Table Grid2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0">
    <w:name w:val="Table Grid3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1">
    <w:name w:val="网格型3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2">
    <w:name w:val="网格型42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3">
    <w:name w:val="Table Grid42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4">
    <w:name w:val="表格格線12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5">
    <w:name w:val="Tabellengitternetz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6">
    <w:name w:val="Tabellengitternetz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7">
    <w:name w:val="Tabellengitternetz3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8">
    <w:name w:val="Tabellengitternetz4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9">
    <w:name w:val="Tabellengitternetz5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0">
    <w:name w:val="Tabellengitternetz6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1">
    <w:name w:val="Tabellengitternetz7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2">
    <w:name w:val="Tabellengitternetz8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3">
    <w:name w:val="Tabellengitternetz9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4">
    <w:name w:val="Table Grid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5">
    <w:name w:val="Table Grid3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6">
    <w:name w:val="网格型3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7">
    <w:name w:val="网格型4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8">
    <w:name w:val="Table Grid43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9">
    <w:name w:val="表格格線13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0">
    <w:name w:val="Tabellengitternetz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1">
    <w:name w:val="Tabellengitternetz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2">
    <w:name w:val="Tabellengitternetz3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3">
    <w:name w:val="Tabellengitternetz4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4">
    <w:name w:val="Tabellengitternetz5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5">
    <w:name w:val="Tabellengitternetz6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6">
    <w:name w:val="Tabellengitternetz7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7">
    <w:name w:val="Tabellengitternetz8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8">
    <w:name w:val="Tabellengitternetz9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9">
    <w:name w:val="Table Grid3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0">
    <w:name w:val="网格型3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1">
    <w:name w:val="网格型4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2">
    <w:name w:val="Table Grid41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3">
    <w:name w:val="表格格線11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4">
    <w:name w:val="Table Grid12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5">
    <w:name w:val="Tabellengitternetz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6">
    <w:name w:val="Tabellengitternetz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7">
    <w:name w:val="Tabellengitternetz3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8">
    <w:name w:val="Tabellengitternetz4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9">
    <w:name w:val="Tabellengitternetz5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Tabellengitternetz6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">
    <w:name w:val="Tabellengitternetz7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">
    <w:name w:val="Tabellengitternetz8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3">
    <w:name w:val="Tabellengitternetz9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4">
    <w:name w:val="Table Grid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5">
    <w:name w:val="Table Grid3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6">
    <w:name w:val="网格型3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7">
    <w:name w:val="网格型4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8">
    <w:name w:val="Table Grid42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9">
    <w:name w:val="表格格線12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网格型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">
    <w:name w:val="Table Grid1111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2">
    <w:name w:val="网格型2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3">
    <w:name w:val="Table Grid112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4">
    <w:name w:val="Tabellengitternetz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5">
    <w:name w:val="Tabellengitternetz2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6">
    <w:name w:val="Tabellengitternetz3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7">
    <w:name w:val="Tabellengitternetz4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8">
    <w:name w:val="Tabellengitternetz5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9">
    <w:name w:val="Tabellengitternetz6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Tabellengitternetz7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">
    <w:name w:val="Tabellengitternetz8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2">
    <w:name w:val="Tabellengitternetz9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3">
    <w:name w:val="Table Grid2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4">
    <w:name w:val="Table Grid3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5">
    <w:name w:val="网格型3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6">
    <w:name w:val="网格型4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7">
    <w:name w:val="Table Grid44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8">
    <w:name w:val="表格格線14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9">
    <w:name w:val="Table Grid52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Table Grid113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">
    <w:name w:val="Tabellengitternetz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2">
    <w:name w:val="Tabellengitternetz2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3">
    <w:name w:val="Tabellengitternetz3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4">
    <w:name w:val="Tabellengitternetz4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5">
    <w:name w:val="Tabellengitternetz5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6">
    <w:name w:val="Tabellengitternetz6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7">
    <w:name w:val="Tabellengitternetz7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8">
    <w:name w:val="Tabellengitternetz8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9">
    <w:name w:val="Tabellengitternetz9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0">
    <w:name w:val="Table Grid2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1">
    <w:name w:val="Table Grid3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2">
    <w:name w:val="网格型3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3">
    <w:name w:val="网格型4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4">
    <w:name w:val="Table Grid412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5">
    <w:name w:val="表格格線112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6">
    <w:name w:val="Table Grid62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7">
    <w:name w:val="Table Grid122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8">
    <w:name w:val="Tabellengitternetz1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9">
    <w:name w:val="Tabellengitternetz2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0">
    <w:name w:val="Tabellengitternetz3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1">
    <w:name w:val="Tabellengitternetz4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2">
    <w:name w:val="Tabellengitternetz5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3">
    <w:name w:val="Tabellengitternetz6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4">
    <w:name w:val="Tabellengitternetz7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5">
    <w:name w:val="Tabellengitternetz8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6">
    <w:name w:val="Tabellengitternetz92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7">
    <w:name w:val="Table Grid22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8">
    <w:name w:val="Table Grid32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9">
    <w:name w:val="网格型32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0">
    <w:name w:val="网格型42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1">
    <w:name w:val="Table Grid422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2">
    <w:name w:val="表格格線122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73">
    <w:name w:val="Numbered List Char"/>
    <w:basedOn w:val="75"/>
    <w:link w:val="337"/>
    <w:qFormat/>
    <w:uiPriority w:val="99"/>
    <w:rPr>
      <w:rFonts w:eastAsia="MS Mincho"/>
      <w:lang w:val="en-US" w:eastAsia="ja-JP"/>
    </w:rPr>
  </w:style>
  <w:style w:type="paragraph" w:customStyle="1" w:styleId="874">
    <w:name w:val="Doc-text2"/>
    <w:basedOn w:val="1"/>
    <w:link w:val="875"/>
    <w:qFormat/>
    <w:uiPriority w:val="0"/>
    <w:pPr>
      <w:tabs>
        <w:tab w:val="left" w:pos="1622"/>
      </w:tabs>
      <w:spacing w:before="120" w:after="120"/>
      <w:ind w:left="1622" w:hanging="363"/>
      <w:jc w:val="both"/>
    </w:pPr>
    <w:rPr>
      <w:rFonts w:ascii="Arial" w:hAnsi="Arial" w:eastAsia="MS Mincho" w:cs="Arial"/>
      <w:lang w:eastAsia="ja-JP"/>
    </w:rPr>
  </w:style>
  <w:style w:type="character" w:customStyle="1" w:styleId="875">
    <w:name w:val="Doc-text2 Char"/>
    <w:link w:val="874"/>
    <w:qFormat/>
    <w:locked/>
    <w:uiPriority w:val="0"/>
    <w:rPr>
      <w:rFonts w:ascii="Arial" w:hAnsi="Arial" w:eastAsia="MS Mincho" w:cs="Arial"/>
      <w:lang w:val="en-GB" w:eastAsia="ja-JP"/>
    </w:rPr>
  </w:style>
  <w:style w:type="character" w:customStyle="1" w:styleId="876">
    <w:name w:val="1.1 Char"/>
    <w:qFormat/>
    <w:uiPriority w:val="0"/>
    <w:rPr>
      <w:rFonts w:ascii="Arial" w:hAnsi="Arial" w:eastAsia="MS Mincho" w:cs="Times New Roman"/>
      <w:b/>
      <w:bCs/>
      <w:sz w:val="24"/>
      <w:szCs w:val="26"/>
      <w:lang w:eastAsia="en-US"/>
    </w:rPr>
  </w:style>
  <w:style w:type="character" w:customStyle="1" w:styleId="877">
    <w:name w:val="明显强调1"/>
    <w:qFormat/>
    <w:uiPriority w:val="21"/>
    <w:rPr>
      <w:b/>
      <w:bCs/>
      <w:i/>
      <w:iCs/>
      <w:color w:val="4F81BD"/>
    </w:rPr>
  </w:style>
  <w:style w:type="paragraph" w:customStyle="1" w:styleId="878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paragraph" w:customStyle="1" w:styleId="879">
    <w:name w:val="Paragraphe de liste"/>
    <w:basedOn w:val="1"/>
    <w:qFormat/>
    <w:uiPriority w:val="34"/>
    <w:pPr>
      <w:spacing w:before="120" w:after="120"/>
      <w:ind w:left="720"/>
      <w:jc w:val="both"/>
    </w:pPr>
    <w:rPr>
      <w:rFonts w:eastAsia="宋体"/>
      <w:sz w:val="24"/>
      <w:lang w:val="fr-FR"/>
    </w:rPr>
  </w:style>
  <w:style w:type="paragraph" w:customStyle="1" w:styleId="880">
    <w:name w:val="Observation"/>
    <w:basedOn w:val="1"/>
    <w:qFormat/>
    <w:uiPriority w:val="99"/>
    <w:pPr>
      <w:tabs>
        <w:tab w:val="left" w:pos="1701"/>
      </w:tabs>
      <w:spacing w:before="120" w:after="120"/>
      <w:ind w:left="360" w:hanging="360"/>
      <w:jc w:val="both"/>
    </w:pPr>
    <w:rPr>
      <w:rFonts w:ascii="Arial" w:hAnsi="Arial" w:eastAsia="宋体"/>
      <w:b/>
      <w:bCs/>
    </w:rPr>
  </w:style>
  <w:style w:type="character" w:customStyle="1" w:styleId="881">
    <w:name w:val="Intense Reference"/>
    <w:qFormat/>
    <w:uiPriority w:val="0"/>
    <w:rPr>
      <w:b/>
      <w:smallCaps/>
      <w:color w:val="C0504D"/>
      <w:spacing w:val="5"/>
      <w:u w:val="single"/>
    </w:rPr>
  </w:style>
  <w:style w:type="paragraph" w:customStyle="1" w:styleId="882">
    <w:name w:val="Header-3gpp Tdoc"/>
    <w:basedOn w:val="53"/>
    <w:link w:val="883"/>
    <w:qFormat/>
    <w:uiPriority w:val="0"/>
    <w:pPr>
      <w:widowControl/>
      <w:tabs>
        <w:tab w:val="center" w:pos="4153"/>
        <w:tab w:val="right" w:pos="936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MS Mincho" w:cs="Arial"/>
      <w:sz w:val="24"/>
      <w:szCs w:val="24"/>
      <w:lang w:val="en-US" w:eastAsia="en-GB"/>
    </w:rPr>
  </w:style>
  <w:style w:type="character" w:customStyle="1" w:styleId="883">
    <w:name w:val="Header-3gpp Tdoc Char"/>
    <w:basedOn w:val="75"/>
    <w:link w:val="882"/>
    <w:qFormat/>
    <w:uiPriority w:val="0"/>
    <w:rPr>
      <w:rFonts w:ascii="Arial" w:hAnsi="Arial" w:eastAsia="MS Mincho" w:cs="Arial"/>
      <w:b/>
      <w:sz w:val="24"/>
      <w:szCs w:val="24"/>
      <w:lang w:val="en-US" w:eastAsia="en-GB"/>
    </w:rPr>
  </w:style>
  <w:style w:type="character" w:customStyle="1" w:styleId="884">
    <w:name w:val="明显引用 Char2"/>
    <w:basedOn w:val="75"/>
    <w:qFormat/>
    <w:uiPriority w:val="30"/>
    <w:rPr>
      <w:rFonts w:ascii="Times New Roman" w:hAnsi="Times New Roman"/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table" w:customStyle="1" w:styleId="885">
    <w:name w:val="网格型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6">
    <w:name w:val="Table Grid112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7">
    <w:name w:val="Tabellengitternetz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8">
    <w:name w:val="Tabellengitternetz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9">
    <w:name w:val="Tabellengitternetz3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0">
    <w:name w:val="Tabellengitternetz4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1">
    <w:name w:val="Tabellengitternetz5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2">
    <w:name w:val="Tabellengitternetz6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3">
    <w:name w:val="Tabellengitternetz7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4">
    <w:name w:val="Tabellengitternetz8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5">
    <w:name w:val="Tabellengitternetz9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6">
    <w:name w:val="Table Grid3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7">
    <w:name w:val="网格型3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8">
    <w:name w:val="网格型4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9">
    <w:name w:val="Table Grid41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0">
    <w:name w:val="表格格線11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01">
    <w:name w:val="明显引用 Char3"/>
    <w:basedOn w:val="75"/>
    <w:qFormat/>
    <w:uiPriority w:val="30"/>
    <w:rPr>
      <w:rFonts w:ascii="Times New Roman" w:hAnsi="Times New Roman"/>
      <w:i/>
      <w:iCs/>
      <w:color w:val="4472C4" w:themeColor="accent1"/>
      <w:lang w:val="en-GB" w:eastAsia="en-US"/>
      <w14:textFill>
        <w14:solidFill>
          <w14:schemeClr w14:val="accent1"/>
        </w14:solidFill>
      </w14:textFill>
    </w:rPr>
  </w:style>
  <w:style w:type="table" w:customStyle="1" w:styleId="902">
    <w:name w:val="Tabellengitternetz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3">
    <w:name w:val="Tabellengitternetz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4">
    <w:name w:val="Tabellengitternetz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5">
    <w:name w:val="Tabellengitternetz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6">
    <w:name w:val="Tabellengitternetz5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7">
    <w:name w:val="Tabellengitternetz6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8">
    <w:name w:val="Tabellengitternetz7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9">
    <w:name w:val="Tabellengitternetz8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Tabellengitternetz9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1">
    <w:name w:val="Table Grid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2">
    <w:name w:val="Table Grid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3">
    <w:name w:val="网格型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4">
    <w:name w:val="网格型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5">
    <w:name w:val="Table Grid4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6">
    <w:name w:val="表格格線1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7">
    <w:name w:val="Table Grid115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8">
    <w:name w:val="Tabellengitternetz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9">
    <w:name w:val="Tabellengitternetz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Tabellengitternetz3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1">
    <w:name w:val="Tabellengitternetz4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2">
    <w:name w:val="Tabellengitternetz5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3">
    <w:name w:val="Tabellengitternetz6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4">
    <w:name w:val="Tabellengitternetz7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5">
    <w:name w:val="Tabellengitternetz8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6">
    <w:name w:val="Tabellengitternetz9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7">
    <w:name w:val="Table Grid2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8">
    <w:name w:val="Table Grid3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9">
    <w:name w:val="网格型3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0">
    <w:name w:val="网格型4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1">
    <w:name w:val="Table Grid41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2">
    <w:name w:val="表格格線11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3">
    <w:name w:val="Table Grid12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4">
    <w:name w:val="Tabellengitternetz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5">
    <w:name w:val="Tabellengitternetz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6">
    <w:name w:val="Tabellengitternetz3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7">
    <w:name w:val="Tabellengitternetz4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8">
    <w:name w:val="Tabellengitternetz5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9">
    <w:name w:val="Tabellengitternetz6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0">
    <w:name w:val="Tabellengitternetz7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1">
    <w:name w:val="Tabellengitternetz8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2">
    <w:name w:val="Tabellengitternetz9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3">
    <w:name w:val="Table Grid2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4">
    <w:name w:val="Table Grid3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5">
    <w:name w:val="网格型3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6">
    <w:name w:val="网格型4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7">
    <w:name w:val="Table Grid42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8">
    <w:name w:val="表格格線12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9">
    <w:name w:val="Table Grid1113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0">
    <w:name w:val="网格型2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1">
    <w:name w:val="Table Grid112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2">
    <w:name w:val="Tabellengitternetz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3">
    <w:name w:val="Tabellengitternetz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4">
    <w:name w:val="Tabellengitternetz3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5">
    <w:name w:val="Tabellengitternetz4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6">
    <w:name w:val="Tabellengitternetz5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7">
    <w:name w:val="Tabellengitternetz6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8">
    <w:name w:val="Tabellengitternetz7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9">
    <w:name w:val="Tabellengitternetz8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0">
    <w:name w:val="Tabellengitternetz9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1">
    <w:name w:val="Table Grid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2">
    <w:name w:val="Table Grid3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3">
    <w:name w:val="网格型3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4">
    <w:name w:val="网格型4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5">
    <w:name w:val="Table Grid41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6">
    <w:name w:val="表格格線11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7">
    <w:name w:val="Table Grid112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8">
    <w:name w:val="Tabellengitternetz1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9">
    <w:name w:val="Tabellengitternetz2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0">
    <w:name w:val="Tabellengitternetz3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1">
    <w:name w:val="Tabellengitternetz4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2">
    <w:name w:val="Tabellengitternetz5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3">
    <w:name w:val="Tabellengitternetz6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4">
    <w:name w:val="Tabellengitternetz7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5">
    <w:name w:val="Tabellengitternetz8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6">
    <w:name w:val="Tabellengitternetz91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7">
    <w:name w:val="Table Grid21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8">
    <w:name w:val="Table Grid31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9">
    <w:name w:val="网格型31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0">
    <w:name w:val="网格型41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1">
    <w:name w:val="Table Grid411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2">
    <w:name w:val="表格格線111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3">
    <w:name w:val="Tabellengitternetz1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4">
    <w:name w:val="Tabellengitternetz2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5">
    <w:name w:val="Tabellengitternetz3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6">
    <w:name w:val="Tabellengitternetz4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7">
    <w:name w:val="Tabellengitternetz5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8">
    <w:name w:val="Tabellengitternetz6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9">
    <w:name w:val="Tabellengitternetz7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0">
    <w:name w:val="Tabellengitternetz8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1">
    <w:name w:val="Tabellengitternetz95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2">
    <w:name w:val="Table Grid25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3">
    <w:name w:val="Table Grid35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4">
    <w:name w:val="网格型35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5">
    <w:name w:val="网格型45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6">
    <w:name w:val="Table Grid45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7">
    <w:name w:val="表格格線15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8">
    <w:name w:val="Table Grid114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9">
    <w:name w:val="Table Grid53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0">
    <w:name w:val="Tabellengitternetz1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1">
    <w:name w:val="Tabellengitternetz2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2">
    <w:name w:val="Tabellengitternetz3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3">
    <w:name w:val="Tabellengitternetz4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4">
    <w:name w:val="Tabellengitternetz5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5">
    <w:name w:val="Tabellengitternetz6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6">
    <w:name w:val="Tabellengitternetz7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7">
    <w:name w:val="Tabellengitternetz8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8">
    <w:name w:val="Tabellengitternetz91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9">
    <w:name w:val="Table Grid21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0">
    <w:name w:val="Table Grid31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">
    <w:name w:val="网格型31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网格型41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3">
    <w:name w:val="Table Grid413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4">
    <w:name w:val="表格格線113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5">
    <w:name w:val="Table Grid63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6">
    <w:name w:val="Table Grid123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7">
    <w:name w:val="Tabellengitternetz1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8">
    <w:name w:val="Tabellengitternetz2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9">
    <w:name w:val="Tabellengitternetz3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0">
    <w:name w:val="Tabellengitternetz4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Tabellengitternetz5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2">
    <w:name w:val="Tabellengitternetz6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3">
    <w:name w:val="Tabellengitternetz7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4">
    <w:name w:val="Tabellengitternetz8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5">
    <w:name w:val="Tabellengitternetz923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6">
    <w:name w:val="Table Grid2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7">
    <w:name w:val="Table Grid3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8">
    <w:name w:val="网格型3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9">
    <w:name w:val="网格型423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0">
    <w:name w:val="Table Grid423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1">
    <w:name w:val="表格格線123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2">
    <w:name w:val="网格型1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3">
    <w:name w:val="Table Grid1112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4">
    <w:name w:val="网格型2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5">
    <w:name w:val="Table Grid1122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6">
    <w:name w:val="Tabellengitternetz1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7">
    <w:name w:val="Tabellengitternetz2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8">
    <w:name w:val="Tabellengitternetz3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9">
    <w:name w:val="Tabellengitternetz4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0">
    <w:name w:val="Tabellengitternetz5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1">
    <w:name w:val="Tabellengitternetz6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2">
    <w:name w:val="Tabellengitternetz7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3">
    <w:name w:val="Tabellengitternetz8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4">
    <w:name w:val="Tabellengitternetz9112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5">
    <w:name w:val="Table Grid21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6">
    <w:name w:val="Table Grid31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7">
    <w:name w:val="网格型31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8">
    <w:name w:val="网格型4112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9">
    <w:name w:val="Table Grid4112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0">
    <w:name w:val="表格格線1112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1">
    <w:name w:val="网格型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2">
    <w:name w:val="Tabellengitternetz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3">
    <w:name w:val="Tabellengitternetz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4">
    <w:name w:val="Tabellengitternetz3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5">
    <w:name w:val="Tabellengitternetz4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6">
    <w:name w:val="Tabellengitternetz5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7">
    <w:name w:val="Tabellengitternetz6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8">
    <w:name w:val="Tabellengitternetz7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9">
    <w:name w:val="Tabellengitternetz8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0">
    <w:name w:val="Tabellengitternetz9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1">
    <w:name w:val="Table Grid2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2">
    <w:name w:val="Table Grid3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3">
    <w:name w:val="网格型3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4">
    <w:name w:val="网格型4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5">
    <w:name w:val="Table Grid47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6">
    <w:name w:val="表格格線17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7">
    <w:name w:val="Table Grid5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8">
    <w:name w:val="Table Grid11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9">
    <w:name w:val="Tabellengitternetz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0">
    <w:name w:val="Tabellengitternetz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1">
    <w:name w:val="Tabellengitternetz3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2">
    <w:name w:val="Tabellengitternetz4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3">
    <w:name w:val="Tabellengitternetz5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4">
    <w:name w:val="Tabellengitternetz6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5">
    <w:name w:val="Tabellengitternetz7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6">
    <w:name w:val="Tabellengitternetz8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7">
    <w:name w:val="Tabellengitternetz9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8">
    <w:name w:val="Table Grid2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9">
    <w:name w:val="Table Grid3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0">
    <w:name w:val="网格型3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1">
    <w:name w:val="网格型4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2">
    <w:name w:val="Table Grid41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3">
    <w:name w:val="表格格線11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4">
    <w:name w:val="Table Grid6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5">
    <w:name w:val="Table Grid12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6">
    <w:name w:val="Tabellengitternetz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7">
    <w:name w:val="Tabellengitternetz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8">
    <w:name w:val="Tabellengitternetz3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9">
    <w:name w:val="Tabellengitternetz4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0">
    <w:name w:val="Tabellengitternetz5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1">
    <w:name w:val="Tabellengitternetz6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2">
    <w:name w:val="Tabellengitternetz7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3">
    <w:name w:val="Tabellengitternetz8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4">
    <w:name w:val="Tabellengitternetz9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5">
    <w:name w:val="Table Grid2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6">
    <w:name w:val="Table Grid3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7">
    <w:name w:val="网格型3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8">
    <w:name w:val="网格型42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9">
    <w:name w:val="Table Grid42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表格格線12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">
    <w:name w:val="Tabellengitternetz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">
    <w:name w:val="Tabellengitternetz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">
    <w:name w:val="Tabellengitternetz3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4">
    <w:name w:val="Tabellengitternetz4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5">
    <w:name w:val="Tabellengitternetz5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6">
    <w:name w:val="Tabellengitternetz6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7">
    <w:name w:val="Tabellengitternetz7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8">
    <w:name w:val="Tabellengitternetz8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9">
    <w:name w:val="Tabellengitternetz9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Table Grid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">
    <w:name w:val="Table Grid3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">
    <w:name w:val="网格型3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3">
    <w:name w:val="网格型4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4">
    <w:name w:val="Table Grid43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5">
    <w:name w:val="表格格線13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6">
    <w:name w:val="Table Grid111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7">
    <w:name w:val="Tabellengitternetz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8">
    <w:name w:val="Tabellengitternetz2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9">
    <w:name w:val="Tabellengitternetz3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0">
    <w:name w:val="Tabellengitternetz4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">
    <w:name w:val="Tabellengitternetz5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Tabellengitternetz6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3">
    <w:name w:val="Tabellengitternetz7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4">
    <w:name w:val="Tabellengitternetz8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5">
    <w:name w:val="Tabellengitternetz9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6">
    <w:name w:val="Table Grid21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7">
    <w:name w:val="Table Grid31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8">
    <w:name w:val="网格型31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9">
    <w:name w:val="网格型411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Table Grid411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">
    <w:name w:val="表格格線111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">
    <w:name w:val="Table Grid12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3">
    <w:name w:val="Tabellengitternetz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4">
    <w:name w:val="Tabellengitternetz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5">
    <w:name w:val="Tabellengitternetz3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6">
    <w:name w:val="Tabellengitternetz4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7">
    <w:name w:val="Tabellengitternetz5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8">
    <w:name w:val="Tabellengitternetz6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9">
    <w:name w:val="Tabellengitternetz7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Tabellengitternetz8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">
    <w:name w:val="Tabellengitternetz9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2">
    <w:name w:val="Table Grid22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3">
    <w:name w:val="Table Grid32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4">
    <w:name w:val="网格型32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5">
    <w:name w:val="网格型42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6">
    <w:name w:val="Table Grid42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7">
    <w:name w:val="表格格線12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8">
    <w:name w:val="网格型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9">
    <w:name w:val="Table Grid11112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网格型2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">
    <w:name w:val="Table Grid112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2">
    <w:name w:val="Tabellengitternetz1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3">
    <w:name w:val="Tabellengitternetz2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4">
    <w:name w:val="Tabellengitternetz3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5">
    <w:name w:val="Tabellengitternetz4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6">
    <w:name w:val="Tabellengitternetz5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7">
    <w:name w:val="Tabellengitternetz6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8">
    <w:name w:val="Tabellengitternetz7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9">
    <w:name w:val="Tabellengitternetz8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0">
    <w:name w:val="Tabellengitternetz94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1">
    <w:name w:val="Table Grid24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2">
    <w:name w:val="Table Grid34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3">
    <w:name w:val="网格型34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4">
    <w:name w:val="网格型44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5">
    <w:name w:val="Table Grid44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6">
    <w:name w:val="表格格線14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7">
    <w:name w:val="Table Grid52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8">
    <w:name w:val="Table Grid113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9">
    <w:name w:val="Tabellengitternetz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0">
    <w:name w:val="Tabellengitternetz2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1">
    <w:name w:val="Tabellengitternetz3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2">
    <w:name w:val="Tabellengitternetz4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3">
    <w:name w:val="Tabellengitternetz5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4">
    <w:name w:val="Tabellengitternetz6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5">
    <w:name w:val="Tabellengitternetz7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6">
    <w:name w:val="Tabellengitternetz8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7">
    <w:name w:val="Tabellengitternetz9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8">
    <w:name w:val="Table Grid21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9">
    <w:name w:val="Table Grid31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0">
    <w:name w:val="网格型31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1">
    <w:name w:val="网格型41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2">
    <w:name w:val="Table Grid412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3">
    <w:name w:val="表格格線112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4">
    <w:name w:val="Table Grid62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5">
    <w:name w:val="Table Grid122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6">
    <w:name w:val="Tabellengitternetz1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7">
    <w:name w:val="Tabellengitternetz2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8">
    <w:name w:val="Tabellengitternetz3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9">
    <w:name w:val="Tabellengitternetz4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0">
    <w:name w:val="Tabellengitternetz5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1">
    <w:name w:val="Tabellengitternetz6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2">
    <w:name w:val="Tabellengitternetz7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3">
    <w:name w:val="Tabellengitternetz8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4">
    <w:name w:val="Tabellengitternetz92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5">
    <w:name w:val="Table Grid22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6">
    <w:name w:val="Table Grid32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7">
    <w:name w:val="网格型32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8">
    <w:name w:val="网格型422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9">
    <w:name w:val="Table Grid422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0">
    <w:name w:val="表格格線122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1">
    <w:name w:val="Tabellengitternetz1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2">
    <w:name w:val="Tabellengitternetz2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3">
    <w:name w:val="Tabellengitternetz3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4">
    <w:name w:val="Tabellengitternetz4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5">
    <w:name w:val="Tabellengitternetz5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6">
    <w:name w:val="Tabellengitternetz6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7">
    <w:name w:val="Tabellengitternetz7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8">
    <w:name w:val="Tabellengitternetz8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9">
    <w:name w:val="Tabellengitternetz95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Table Grid25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1">
    <w:name w:val="Table Grid35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2">
    <w:name w:val="网格型35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3">
    <w:name w:val="网格型45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4">
    <w:name w:val="Table Grid45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5">
    <w:name w:val="表格格線15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6">
    <w:name w:val="Table Grid53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7">
    <w:name w:val="Table Grid114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8">
    <w:name w:val="Tabellengitternetz1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9">
    <w:name w:val="Tabellengitternetz2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0">
    <w:name w:val="Tabellengitternetz3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1">
    <w:name w:val="Tabellengitternetz4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Tabellengitternetz5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3">
    <w:name w:val="Tabellengitternetz6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4">
    <w:name w:val="Tabellengitternetz7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5">
    <w:name w:val="Tabellengitternetz8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6">
    <w:name w:val="Tabellengitternetz91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7">
    <w:name w:val="Table Grid21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8">
    <w:name w:val="Table Grid31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9">
    <w:name w:val="网格型31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0">
    <w:name w:val="网格型41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1">
    <w:name w:val="Table Grid413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2">
    <w:name w:val="表格格線113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3">
    <w:name w:val="Table Grid63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4">
    <w:name w:val="Table Grid123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5">
    <w:name w:val="Tabellengitternetz1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6">
    <w:name w:val="Tabellengitternetz2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7">
    <w:name w:val="Tabellengitternetz3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8">
    <w:name w:val="Tabellengitternetz4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9">
    <w:name w:val="Tabellengitternetz5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0">
    <w:name w:val="Tabellengitternetz6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1">
    <w:name w:val="Tabellengitternetz7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2">
    <w:name w:val="Tabellengitternetz8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3">
    <w:name w:val="Tabellengitternetz923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4">
    <w:name w:val="Table Grid2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5">
    <w:name w:val="Table Grid3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6">
    <w:name w:val="网格型3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7">
    <w:name w:val="网格型423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8">
    <w:name w:val="Table Grid423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9">
    <w:name w:val="表格格線123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0">
    <w:name w:val="Table Grid1311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1">
    <w:name w:val="Tabellengitternetz1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2">
    <w:name w:val="Tabellengitternetz2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3">
    <w:name w:val="Tabellengitternetz3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4">
    <w:name w:val="Tabellengitternetz4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5">
    <w:name w:val="Tabellengitternetz5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6">
    <w:name w:val="Tabellengitternetz6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7">
    <w:name w:val="Tabellengitternetz7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8">
    <w:name w:val="Tabellengitternetz8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9">
    <w:name w:val="Tabellengitternetz93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0">
    <w:name w:val="Table Grid2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1">
    <w:name w:val="Table Grid3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2">
    <w:name w:val="网格型3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3">
    <w:name w:val="网格型43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4">
    <w:name w:val="Table Grid43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5">
    <w:name w:val="表格格線13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6">
    <w:name w:val="Table Grid51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7">
    <w:name w:val="Table Grid1112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8">
    <w:name w:val="Tabellengitternetz1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9">
    <w:name w:val="Tabellengitternetz2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0">
    <w:name w:val="Tabellengitternetz3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1">
    <w:name w:val="Tabellengitternetz4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2">
    <w:name w:val="Tabellengitternetz5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3">
    <w:name w:val="Tabellengitternetz6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4">
    <w:name w:val="Tabellengitternetz7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5">
    <w:name w:val="Tabellengitternetz8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6">
    <w:name w:val="Tabellengitternetz91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7">
    <w:name w:val="Table Grid21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8">
    <w:name w:val="Table Grid31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9">
    <w:name w:val="网格型31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0">
    <w:name w:val="网格型41112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1">
    <w:name w:val="Table Grid411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2">
    <w:name w:val="表格格線11112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3">
    <w:name w:val="Table Grid61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4">
    <w:name w:val="Table Grid121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5">
    <w:name w:val="Tabellengitternetz1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6">
    <w:name w:val="Tabellengitternetz2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7">
    <w:name w:val="Tabellengitternetz3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8">
    <w:name w:val="Tabellengitternetz4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9">
    <w:name w:val="Tabellengitternetz5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0">
    <w:name w:val="Tabellengitternetz6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1">
    <w:name w:val="Tabellengitternetz7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2">
    <w:name w:val="Tabellengitternetz8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3">
    <w:name w:val="Tabellengitternetz921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4">
    <w:name w:val="Table Grid22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5">
    <w:name w:val="Table Grid32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6">
    <w:name w:val="网格型32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7">
    <w:name w:val="网格型421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8">
    <w:name w:val="Table Grid421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9">
    <w:name w:val="表格格線121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0">
    <w:name w:val="网格型1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1">
    <w:name w:val="Table Grid11111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2">
    <w:name w:val="网格型2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3">
    <w:name w:val="Table Grid112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4">
    <w:name w:val="Table Grid8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5">
    <w:name w:val="Table Grid1411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6">
    <w:name w:val="Tabellengitternetz1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7">
    <w:name w:val="Tabellengitternetz2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8">
    <w:name w:val="Tabellengitternetz3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9">
    <w:name w:val="Tabellengitternetz4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Tabellengitternetz5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1">
    <w:name w:val="Tabellengitternetz6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2">
    <w:name w:val="Tabellengitternetz7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3">
    <w:name w:val="Tabellengitternetz8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4">
    <w:name w:val="Tabellengitternetz94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5">
    <w:name w:val="Table Grid2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6">
    <w:name w:val="Table Grid3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7">
    <w:name w:val="网格型3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8">
    <w:name w:val="网格型44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9">
    <w:name w:val="Table Grid44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0">
    <w:name w:val="表格格線14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Table Grid52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2">
    <w:name w:val="Table Grid113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3">
    <w:name w:val="Tabellengitternetz1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4">
    <w:name w:val="Tabellengitternetz2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5">
    <w:name w:val="Tabellengitternetz3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6">
    <w:name w:val="Tabellengitternetz4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7">
    <w:name w:val="Tabellengitternetz5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8">
    <w:name w:val="Tabellengitternetz6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9">
    <w:name w:val="Tabellengitternetz7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0">
    <w:name w:val="Tabellengitternetz8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1">
    <w:name w:val="Tabellengitternetz91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2">
    <w:name w:val="Table Grid21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3">
    <w:name w:val="Table Grid31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4">
    <w:name w:val="网格型31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5">
    <w:name w:val="网格型41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6">
    <w:name w:val="Table Grid412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7">
    <w:name w:val="表格格線112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8">
    <w:name w:val="Table Grid621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9">
    <w:name w:val="Table Grid1221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0">
    <w:name w:val="Tabellengitternetz1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1">
    <w:name w:val="Tabellengitternetz2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2">
    <w:name w:val="Tabellengitternetz3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3">
    <w:name w:val="Tabellengitternetz4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4">
    <w:name w:val="Tabellengitternetz5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5">
    <w:name w:val="Tabellengitternetz6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6">
    <w:name w:val="Tabellengitternetz7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7">
    <w:name w:val="Tabellengitternetz8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8">
    <w:name w:val="Tabellengitternetz9221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9">
    <w:name w:val="Table Grid2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0">
    <w:name w:val="Table Grid3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1">
    <w:name w:val="网格型3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2">
    <w:name w:val="网格型4221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3">
    <w:name w:val="Table Grid4221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4">
    <w:name w:val="表格格線1221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5">
    <w:name w:val="网格型5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6">
    <w:name w:val="网格型12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57">
    <w:name w:val="Char Char35"/>
    <w:semiHidden/>
    <w:qFormat/>
    <w:uiPriority w:val="0"/>
    <w:rPr>
      <w:rFonts w:ascii="Arial" w:hAnsi="Arial"/>
      <w:sz w:val="28"/>
      <w:lang w:val="en-GB" w:eastAsia="ko-KR" w:bidi="ar-SA"/>
    </w:rPr>
  </w:style>
  <w:style w:type="table" w:customStyle="1" w:styleId="1358">
    <w:name w:val="Tabellengitternetz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9">
    <w:name w:val="Tabellengitternetz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0">
    <w:name w:val="Tabellengitternetz3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1">
    <w:name w:val="Tabellengitternetz4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2">
    <w:name w:val="Tabellengitternetz5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3">
    <w:name w:val="Tabellengitternetz6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4">
    <w:name w:val="Tabellengitternetz7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5">
    <w:name w:val="Tabellengitternetz8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6">
    <w:name w:val="Tabellengitternetz9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7">
    <w:name w:val="Table Grid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8">
    <w:name w:val="Table Grid3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9">
    <w:name w:val="网格型3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0">
    <w:name w:val="网格型4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1">
    <w:name w:val="Table Grid43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2">
    <w:name w:val="表格格線13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3">
    <w:name w:val="Table Grid5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4">
    <w:name w:val="Table Grid6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5">
    <w:name w:val="Table Grid12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6">
    <w:name w:val="Tabellengitternetz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7">
    <w:name w:val="Tabellengitternetz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8">
    <w:name w:val="Tabellengitternetz3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9">
    <w:name w:val="Tabellengitternetz4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0">
    <w:name w:val="Tabellengitternetz5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1">
    <w:name w:val="Tabellengitternetz6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2">
    <w:name w:val="Tabellengitternetz7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3">
    <w:name w:val="Tabellengitternetz8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4">
    <w:name w:val="Tabellengitternetz9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5">
    <w:name w:val="Table Grid2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6">
    <w:name w:val="Table Grid3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7">
    <w:name w:val="网格型3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8">
    <w:name w:val="网格型42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9">
    <w:name w:val="Table Grid42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0">
    <w:name w:val="表格格線121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1">
    <w:name w:val="网格型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2">
    <w:name w:val="Table Grid11113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3">
    <w:name w:val="Tabellengitternetz1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4">
    <w:name w:val="Tabellengitternetz2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5">
    <w:name w:val="Tabellengitternetz3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6">
    <w:name w:val="Tabellengitternetz4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7">
    <w:name w:val="Tabellengitternetz5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8">
    <w:name w:val="Tabellengitternetz6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9">
    <w:name w:val="Tabellengitternetz7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0">
    <w:name w:val="Tabellengitternetz8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1">
    <w:name w:val="Tabellengitternetz94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2">
    <w:name w:val="Table Grid24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3">
    <w:name w:val="Table Grid34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4">
    <w:name w:val="网格型34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5">
    <w:name w:val="网格型44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6">
    <w:name w:val="Table Grid44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7">
    <w:name w:val="表格格線14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8">
    <w:name w:val="Table Grid52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9">
    <w:name w:val="Table Grid113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0">
    <w:name w:val="Tabellengitternetz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Tabellengitternetz2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2">
    <w:name w:val="Tabellengitternetz3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3">
    <w:name w:val="Tabellengitternetz4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4">
    <w:name w:val="Tabellengitternetz5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5">
    <w:name w:val="Tabellengitternetz6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6">
    <w:name w:val="Tabellengitternetz7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7">
    <w:name w:val="Tabellengitternetz8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8">
    <w:name w:val="Tabellengitternetz9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9">
    <w:name w:val="Table Grid2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Table Grid3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1">
    <w:name w:val="网格型3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2">
    <w:name w:val="网格型4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3">
    <w:name w:val="Table Grid412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4">
    <w:name w:val="表格格線112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5">
    <w:name w:val="Table Grid62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6">
    <w:name w:val="Table Grid122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7">
    <w:name w:val="Tabellengitternetz1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8">
    <w:name w:val="Tabellengitternetz2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9">
    <w:name w:val="Tabellengitternetz3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0">
    <w:name w:val="Tabellengitternetz4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1">
    <w:name w:val="Tabellengitternetz5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2">
    <w:name w:val="Tabellengitternetz6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3">
    <w:name w:val="Tabellengitternetz7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4">
    <w:name w:val="Tabellengitternetz8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5">
    <w:name w:val="Tabellengitternetz92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6">
    <w:name w:val="Table Grid22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7">
    <w:name w:val="Table Grid32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8">
    <w:name w:val="网格型32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9">
    <w:name w:val="网格型42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0">
    <w:name w:val="Table Grid422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1">
    <w:name w:val="表格格線122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2">
    <w:name w:val="Table Grid19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3">
    <w:name w:val="Table Grid110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4">
    <w:name w:val="Tabellengitternetz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5">
    <w:name w:val="Tabellengitternetz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6">
    <w:name w:val="Tabellengitternetz3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7">
    <w:name w:val="Tabellengitternetz4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8">
    <w:name w:val="Tabellengitternetz5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9">
    <w:name w:val="Tabellengitternetz6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0">
    <w:name w:val="Tabellengitternetz7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1">
    <w:name w:val="Tabellengitternetz8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2">
    <w:name w:val="Tabellengitternetz9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3">
    <w:name w:val="Table Grid28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4">
    <w:name w:val="Table Grid38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5">
    <w:name w:val="网格型38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6">
    <w:name w:val="网格型48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7">
    <w:name w:val="Table Grid48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8">
    <w:name w:val="表格格線18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9">
    <w:name w:val="Table Grid117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0">
    <w:name w:val="Table Grid5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1">
    <w:name w:val="Tabellengitternetz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2">
    <w:name w:val="Tabellengitternetz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3">
    <w:name w:val="Tabellengitternetz3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4">
    <w:name w:val="Tabellengitternetz4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5">
    <w:name w:val="Tabellengitternetz5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6">
    <w:name w:val="Tabellengitternetz6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7">
    <w:name w:val="Tabellengitternetz7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8">
    <w:name w:val="Tabellengitternetz8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9">
    <w:name w:val="Tabellengitternetz9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0">
    <w:name w:val="Table Grid2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1">
    <w:name w:val="Table Grid3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2">
    <w:name w:val="网格型3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3">
    <w:name w:val="网格型4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4">
    <w:name w:val="Table Grid41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5">
    <w:name w:val="表格格線116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6">
    <w:name w:val="Table Grid6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7">
    <w:name w:val="Table Grid12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8">
    <w:name w:val="Tabellengitternetz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9">
    <w:name w:val="Tabellengitternetz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0">
    <w:name w:val="Tabellengitternetz3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1">
    <w:name w:val="Tabellengitternetz4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2">
    <w:name w:val="Tabellengitternetz5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3">
    <w:name w:val="Tabellengitternetz6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4">
    <w:name w:val="Tabellengitternetz7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5">
    <w:name w:val="Tabellengitternetz8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6">
    <w:name w:val="Tabellengitternetz9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7">
    <w:name w:val="Table Grid22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8">
    <w:name w:val="Table Grid32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9">
    <w:name w:val="网格型32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0">
    <w:name w:val="网格型42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1">
    <w:name w:val="Table Grid42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2">
    <w:name w:val="表格格線126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3">
    <w:name w:val="网格型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4">
    <w:name w:val="Table Grid1115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5">
    <w:name w:val="网格型2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6">
    <w:name w:val="Table Grid112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7">
    <w:name w:val="Tabellengitternetz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8">
    <w:name w:val="Tabellengitternetz2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9">
    <w:name w:val="Tabellengitternetz3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0">
    <w:name w:val="Tabellengitternetz4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1">
    <w:name w:val="Tabellengitternetz5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2">
    <w:name w:val="Tabellengitternetz6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3">
    <w:name w:val="Tabellengitternetz7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4">
    <w:name w:val="Tabellengitternetz8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5">
    <w:name w:val="Tabellengitternetz9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6">
    <w:name w:val="Table Grid21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7">
    <w:name w:val="Table Grid31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8">
    <w:name w:val="网格型31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9">
    <w:name w:val="网格型41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0">
    <w:name w:val="Table Grid411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表格格線111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">
    <w:name w:val="Table Grid134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">
    <w:name w:val="Tabellengitternetz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4">
    <w:name w:val="Tabellengitternetz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5">
    <w:name w:val="Tabellengitternetz3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6">
    <w:name w:val="Tabellengitternetz4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7">
    <w:name w:val="Tabellengitternetz5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8">
    <w:name w:val="Tabellengitternetz6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9">
    <w:name w:val="Tabellengitternetz7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Tabellengitternetz8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">
    <w:name w:val="Tabellengitternetz9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">
    <w:name w:val="Table Grid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3">
    <w:name w:val="Table Grid3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4">
    <w:name w:val="网格型3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5">
    <w:name w:val="网格型4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6">
    <w:name w:val="Table Grid43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7">
    <w:name w:val="表格格線13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8">
    <w:name w:val="Table Grid5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9">
    <w:name w:val="Table Grid6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0">
    <w:name w:val="Table Grid121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">
    <w:name w:val="Tabellengitternetz1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2">
    <w:name w:val="Tabellengitternetz2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3">
    <w:name w:val="Tabellengitternetz3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4">
    <w:name w:val="Tabellengitternetz4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5">
    <w:name w:val="Tabellengitternetz5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6">
    <w:name w:val="Tabellengitternetz6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7">
    <w:name w:val="Tabellengitternetz7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8">
    <w:name w:val="Tabellengitternetz8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9">
    <w:name w:val="Tabellengitternetz92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0">
    <w:name w:val="Table Grid22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">
    <w:name w:val="Table Grid32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2">
    <w:name w:val="网格型32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3">
    <w:name w:val="网格型42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4">
    <w:name w:val="Table Grid421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5">
    <w:name w:val="表格格線121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6">
    <w:name w:val="Table Grid11114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7">
    <w:name w:val="Table Grid8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8">
    <w:name w:val="Table Grid144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9">
    <w:name w:val="Tabellengitternetz1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0">
    <w:name w:val="Tabellengitternetz2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1">
    <w:name w:val="Tabellengitternetz3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2">
    <w:name w:val="Tabellengitternetz4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3">
    <w:name w:val="Tabellengitternetz5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4">
    <w:name w:val="Tabellengitternetz6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5">
    <w:name w:val="Tabellengitternetz7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6">
    <w:name w:val="Tabellengitternetz8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7">
    <w:name w:val="Tabellengitternetz94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8">
    <w:name w:val="Table Grid24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9">
    <w:name w:val="Table Grid34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0">
    <w:name w:val="网格型34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1">
    <w:name w:val="网格型44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2">
    <w:name w:val="Table Grid44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3">
    <w:name w:val="表格格線14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4">
    <w:name w:val="Table Grid52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5">
    <w:name w:val="Table Grid113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6">
    <w:name w:val="Tabellengitternetz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7">
    <w:name w:val="Tabellengitternetz2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8">
    <w:name w:val="Tabellengitternetz3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9">
    <w:name w:val="Tabellengitternetz4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0">
    <w:name w:val="Tabellengitternetz5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1">
    <w:name w:val="Tabellengitternetz6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2">
    <w:name w:val="Tabellengitternetz7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3">
    <w:name w:val="Tabellengitternetz8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4">
    <w:name w:val="Tabellengitternetz9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5">
    <w:name w:val="Table Grid21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6">
    <w:name w:val="Table Grid31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7">
    <w:name w:val="网格型31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8">
    <w:name w:val="网格型41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9">
    <w:name w:val="Table Grid412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0">
    <w:name w:val="表格格線112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1">
    <w:name w:val="Table Grid62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2">
    <w:name w:val="Table Grid122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3">
    <w:name w:val="Tabellengitternetz1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4">
    <w:name w:val="Tabellengitternetz2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5">
    <w:name w:val="Tabellengitternetz3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6">
    <w:name w:val="Tabellengitternetz4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7">
    <w:name w:val="Tabellengitternetz5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8">
    <w:name w:val="Tabellengitternetz6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9">
    <w:name w:val="Tabellengitternetz7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0">
    <w:name w:val="Tabellengitternetz8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1">
    <w:name w:val="Tabellengitternetz92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2">
    <w:name w:val="Table Grid22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3">
    <w:name w:val="Table Grid32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4">
    <w:name w:val="网格型32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5">
    <w:name w:val="网格型422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6">
    <w:name w:val="Table Grid422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7">
    <w:name w:val="表格格線122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8">
    <w:name w:val="Table Grid112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9">
    <w:name w:val="Tabellengitternetz1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0">
    <w:name w:val="Tabellengitternetz2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1">
    <w:name w:val="Tabellengitternetz3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2">
    <w:name w:val="Tabellengitternetz4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3">
    <w:name w:val="Tabellengitternetz5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4">
    <w:name w:val="Tabellengitternetz6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5">
    <w:name w:val="Tabellengitternetz7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6">
    <w:name w:val="Tabellengitternetz8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7">
    <w:name w:val="Tabellengitternetz91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8">
    <w:name w:val="Table Grid211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9">
    <w:name w:val="Table Grid311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0">
    <w:name w:val="网格型311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网格型4111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">
    <w:name w:val="Table Grid411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3">
    <w:name w:val="表格格線1111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4">
    <w:name w:val="Table Grid9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5">
    <w:name w:val="Tabellengitternetz1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6">
    <w:name w:val="Tabellengitternetz2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7">
    <w:name w:val="Tabellengitternetz3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8">
    <w:name w:val="Tabellengitternetz4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9">
    <w:name w:val="Tabellengitternetz5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Tabellengitternetz6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1">
    <w:name w:val="Tabellengitternetz7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2">
    <w:name w:val="Tabellengitternetz8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3">
    <w:name w:val="Tabellengitternetz95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4">
    <w:name w:val="Table Grid25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5">
    <w:name w:val="Table Grid35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6">
    <w:name w:val="网格型35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7">
    <w:name w:val="网格型45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8">
    <w:name w:val="Table Grid45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9">
    <w:name w:val="表格格線15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0">
    <w:name w:val="Table Grid1143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1">
    <w:name w:val="Table Grid53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2">
    <w:name w:val="Tabellengitternetz1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3">
    <w:name w:val="Tabellengitternetz2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4">
    <w:name w:val="Tabellengitternetz3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5">
    <w:name w:val="Tabellengitternetz4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6">
    <w:name w:val="Tabellengitternetz5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7">
    <w:name w:val="Tabellengitternetz6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8">
    <w:name w:val="Tabellengitternetz7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9">
    <w:name w:val="Tabellengitternetz8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0">
    <w:name w:val="Tabellengitternetz91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1">
    <w:name w:val="Table Grid21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2">
    <w:name w:val="Table Grid31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3">
    <w:name w:val="网格型31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4">
    <w:name w:val="网格型41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5">
    <w:name w:val="Table Grid413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6">
    <w:name w:val="表格格線113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7">
    <w:name w:val="Table Grid63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8">
    <w:name w:val="Table Grid123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9">
    <w:name w:val="Tabellengitternetz1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0">
    <w:name w:val="Tabellengitternetz2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1">
    <w:name w:val="Tabellengitternetz3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2">
    <w:name w:val="Tabellengitternetz4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3">
    <w:name w:val="Tabellengitternetz5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4">
    <w:name w:val="Tabellengitternetz6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5">
    <w:name w:val="Tabellengitternetz7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6">
    <w:name w:val="Tabellengitternetz8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7">
    <w:name w:val="Tabellengitternetz923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8">
    <w:name w:val="Table Grid2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9">
    <w:name w:val="Table Grid3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0">
    <w:name w:val="网格型3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1">
    <w:name w:val="网格型423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2">
    <w:name w:val="Table Grid423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3">
    <w:name w:val="表格格線123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4">
    <w:name w:val="网格型1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5">
    <w:name w:val="Table Grid11123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6">
    <w:name w:val="网格型2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7">
    <w:name w:val="Table Grid1122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8">
    <w:name w:val="Tabellengitternetz1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9">
    <w:name w:val="Tabellengitternetz2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0">
    <w:name w:val="Tabellengitternetz3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1">
    <w:name w:val="Tabellengitternetz4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2">
    <w:name w:val="Tabellengitternetz5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3">
    <w:name w:val="Tabellengitternetz6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4">
    <w:name w:val="Tabellengitternetz7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5">
    <w:name w:val="Tabellengitternetz8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6">
    <w:name w:val="Tabellengitternetz9112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7">
    <w:name w:val="Table Grid211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8">
    <w:name w:val="Table Grid311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9">
    <w:name w:val="网格型311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0">
    <w:name w:val="网格型4112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1">
    <w:name w:val="Table Grid4112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2">
    <w:name w:val="表格格線1112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3">
    <w:name w:val="Table Grid20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4">
    <w:name w:val="Table Grid118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5">
    <w:name w:val="Tabellengitternetz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6">
    <w:name w:val="Tabellengitternetz2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7">
    <w:name w:val="Tabellengitternetz3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8">
    <w:name w:val="Tabellengitternetz4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9">
    <w:name w:val="Tabellengitternetz5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0">
    <w:name w:val="Tabellengitternetz6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1">
    <w:name w:val="Tabellengitternetz7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2">
    <w:name w:val="Tabellengitternetz8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3">
    <w:name w:val="Tabellengitternetz9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4">
    <w:name w:val="Table Grid29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5">
    <w:name w:val="Table Grid39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6">
    <w:name w:val="网格型39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7">
    <w:name w:val="网格型49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8">
    <w:name w:val="Table Grid49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9">
    <w:name w:val="表格格線19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0">
    <w:name w:val="Table Grid119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1">
    <w:name w:val="Table Grid57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2">
    <w:name w:val="Tabellengitternetz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3">
    <w:name w:val="Tabellengitternetz2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4">
    <w:name w:val="Tabellengitternetz3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5">
    <w:name w:val="Tabellengitternetz4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6">
    <w:name w:val="Tabellengitternetz5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7">
    <w:name w:val="Tabellengitternetz6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8">
    <w:name w:val="Tabellengitternetz7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9">
    <w:name w:val="Tabellengitternetz8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0">
    <w:name w:val="Tabellengitternetz9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Table Grid21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">
    <w:name w:val="Table Grid31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3">
    <w:name w:val="网格型31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4">
    <w:name w:val="网格型41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5">
    <w:name w:val="Table Grid417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6">
    <w:name w:val="表格格線117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7">
    <w:name w:val="Table Grid67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8">
    <w:name w:val="Table Grid127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9">
    <w:name w:val="Tabellengitternetz1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Tabellengitternetz2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Tabellengitternetz3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2">
    <w:name w:val="Tabellengitternetz4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3">
    <w:name w:val="Tabellengitternetz5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4">
    <w:name w:val="Tabellengitternetz6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5">
    <w:name w:val="Tabellengitternetz7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6">
    <w:name w:val="Tabellengitternetz8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7">
    <w:name w:val="Tabellengitternetz92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8">
    <w:name w:val="Table Grid22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9">
    <w:name w:val="Table Grid32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0">
    <w:name w:val="网格型32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1">
    <w:name w:val="网格型427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2">
    <w:name w:val="Table Grid427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3">
    <w:name w:val="表格格線127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4">
    <w:name w:val="网格型1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5">
    <w:name w:val="Table Grid1116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6">
    <w:name w:val="网格型2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7">
    <w:name w:val="Table Grid112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8">
    <w:name w:val="Tabellengitternetz1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9">
    <w:name w:val="Tabellengitternetz2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0">
    <w:name w:val="Tabellengitternetz3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1">
    <w:name w:val="Tabellengitternetz4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2">
    <w:name w:val="Tabellengitternetz5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3">
    <w:name w:val="Tabellengitternetz6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4">
    <w:name w:val="Tabellengitternetz7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5">
    <w:name w:val="Tabellengitternetz8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6">
    <w:name w:val="Tabellengitternetz91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7">
    <w:name w:val="Table Grid21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8">
    <w:name w:val="Table Grid31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9">
    <w:name w:val="网格型31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0">
    <w:name w:val="网格型4116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1">
    <w:name w:val="Table Grid411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2">
    <w:name w:val="表格格線1116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3">
    <w:name w:val="Table Grid135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4">
    <w:name w:val="Tabellengitternetz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5">
    <w:name w:val="Tabellengitternetz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6">
    <w:name w:val="Tabellengitternetz3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7">
    <w:name w:val="Tabellengitternetz4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8">
    <w:name w:val="Tabellengitternetz5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9">
    <w:name w:val="Tabellengitternetz6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0">
    <w:name w:val="Tabellengitternetz7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1">
    <w:name w:val="Tabellengitternetz8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2">
    <w:name w:val="Tabellengitternetz9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3">
    <w:name w:val="Table Grid23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4">
    <w:name w:val="Table Grid33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5">
    <w:name w:val="网格型33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6">
    <w:name w:val="网格型43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7">
    <w:name w:val="Table Grid43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8">
    <w:name w:val="表格格線13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9">
    <w:name w:val="Table Grid5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0">
    <w:name w:val="Table Grid6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1">
    <w:name w:val="Table Grid121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2">
    <w:name w:val="Tabellengitternetz1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3">
    <w:name w:val="Tabellengitternetz2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4">
    <w:name w:val="Tabellengitternetz3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5">
    <w:name w:val="Tabellengitternetz4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6">
    <w:name w:val="Tabellengitternetz5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7">
    <w:name w:val="Tabellengitternetz6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8">
    <w:name w:val="Tabellengitternetz7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9">
    <w:name w:val="Tabellengitternetz8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0">
    <w:name w:val="Tabellengitternetz92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1">
    <w:name w:val="Table Grid22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2">
    <w:name w:val="Table Grid32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3">
    <w:name w:val="网格型32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4">
    <w:name w:val="网格型421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5">
    <w:name w:val="Table Grid421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6">
    <w:name w:val="表格格線121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7">
    <w:name w:val="Table Grid11115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8">
    <w:name w:val="Table Grid8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9">
    <w:name w:val="Table Grid145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0">
    <w:name w:val="Tabellengitternetz1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1">
    <w:name w:val="Tabellengitternetz2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2">
    <w:name w:val="Tabellengitternetz3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3">
    <w:name w:val="Tabellengitternetz4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4">
    <w:name w:val="Tabellengitternetz5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5">
    <w:name w:val="Tabellengitternetz6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6">
    <w:name w:val="Tabellengitternetz7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7">
    <w:name w:val="Tabellengitternetz8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8">
    <w:name w:val="Tabellengitternetz94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9">
    <w:name w:val="Table Grid24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0">
    <w:name w:val="Table Grid34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1">
    <w:name w:val="网格型34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2">
    <w:name w:val="网格型44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3">
    <w:name w:val="Table Grid44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4">
    <w:name w:val="表格格線14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5">
    <w:name w:val="Table Grid52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6">
    <w:name w:val="Table Grid113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7">
    <w:name w:val="Tabellengitternetz1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8">
    <w:name w:val="Tabellengitternetz2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9">
    <w:name w:val="Tabellengitternetz3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0">
    <w:name w:val="Tabellengitternetz4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">
    <w:name w:val="Tabellengitternetz5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">
    <w:name w:val="Tabellengitternetz6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3">
    <w:name w:val="Tabellengitternetz7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4">
    <w:name w:val="Tabellengitternetz8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5">
    <w:name w:val="Tabellengitternetz91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6">
    <w:name w:val="Table Grid21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7">
    <w:name w:val="Table Grid31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8">
    <w:name w:val="网格型31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9">
    <w:name w:val="网格型41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0">
    <w:name w:val="Table Grid412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1">
    <w:name w:val="表格格線112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2">
    <w:name w:val="Table Grid62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3">
    <w:name w:val="Table Grid122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4">
    <w:name w:val="Tabellengitternetz1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5">
    <w:name w:val="Tabellengitternetz2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6">
    <w:name w:val="Tabellengitternetz3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7">
    <w:name w:val="Tabellengitternetz4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8">
    <w:name w:val="Tabellengitternetz5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9">
    <w:name w:val="Tabellengitternetz6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0">
    <w:name w:val="Tabellengitternetz7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1">
    <w:name w:val="Tabellengitternetz8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2">
    <w:name w:val="Tabellengitternetz922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3">
    <w:name w:val="Table Grid22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4">
    <w:name w:val="Table Grid32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5">
    <w:name w:val="网格型32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6">
    <w:name w:val="网格型4225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7">
    <w:name w:val="Table Grid422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8">
    <w:name w:val="表格格線1225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9">
    <w:name w:val="Table Grid1121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0">
    <w:name w:val="Tabellengitternetz1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1">
    <w:name w:val="Tabellengitternetz2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2">
    <w:name w:val="Tabellengitternetz3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3">
    <w:name w:val="Tabellengitternetz4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4">
    <w:name w:val="Tabellengitternetz5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5">
    <w:name w:val="Tabellengitternetz6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6">
    <w:name w:val="Tabellengitternetz7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7">
    <w:name w:val="Tabellengitternetz8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8">
    <w:name w:val="Tabellengitternetz9111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9">
    <w:name w:val="Table Grid211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0">
    <w:name w:val="Table Grid311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1">
    <w:name w:val="网格型311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2">
    <w:name w:val="网格型4111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3">
    <w:name w:val="Table Grid4111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4">
    <w:name w:val="表格格線1111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5">
    <w:name w:val="Table Grid9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6">
    <w:name w:val="Table Grid15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7">
    <w:name w:val="Tabellengitternetz1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8">
    <w:name w:val="Tabellengitternetz2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59">
    <w:name w:val="Tabellengitternetz3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0">
    <w:name w:val="Tabellengitternetz4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1">
    <w:name w:val="Tabellengitternetz5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2">
    <w:name w:val="Tabellengitternetz6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3">
    <w:name w:val="Tabellengitternetz7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4">
    <w:name w:val="Tabellengitternetz8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5">
    <w:name w:val="Tabellengitternetz95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6">
    <w:name w:val="Table Grid25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7">
    <w:name w:val="Table Grid35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8">
    <w:name w:val="网格型35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9">
    <w:name w:val="网格型45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0">
    <w:name w:val="Table Grid45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1">
    <w:name w:val="表格格線15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2">
    <w:name w:val="Table Grid1144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3">
    <w:name w:val="Table Grid53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4">
    <w:name w:val="Tabellengitternetz1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5">
    <w:name w:val="Tabellengitternetz2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6">
    <w:name w:val="Tabellengitternetz3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7">
    <w:name w:val="Tabellengitternetz4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8">
    <w:name w:val="Tabellengitternetz5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9">
    <w:name w:val="Tabellengitternetz6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0">
    <w:name w:val="Tabellengitternetz7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1">
    <w:name w:val="Tabellengitternetz8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2">
    <w:name w:val="Tabellengitternetz91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3">
    <w:name w:val="Table Grid21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4">
    <w:name w:val="Table Grid31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5">
    <w:name w:val="网格型31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6">
    <w:name w:val="网格型41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7">
    <w:name w:val="Table Grid413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8">
    <w:name w:val="表格格線113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9">
    <w:name w:val="Table Grid63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0">
    <w:name w:val="Table Grid123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1">
    <w:name w:val="Tabellengitternetz1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2">
    <w:name w:val="Tabellengitternetz2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3">
    <w:name w:val="Tabellengitternetz3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4">
    <w:name w:val="Tabellengitternetz4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5">
    <w:name w:val="Tabellengitternetz5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6">
    <w:name w:val="Tabellengitternetz6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7">
    <w:name w:val="Tabellengitternetz7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8">
    <w:name w:val="Tabellengitternetz8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9">
    <w:name w:val="Tabellengitternetz923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0">
    <w:name w:val="Table Grid2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1">
    <w:name w:val="Table Grid3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2">
    <w:name w:val="网格型3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3">
    <w:name w:val="网格型4234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4">
    <w:name w:val="Table Grid423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5">
    <w:name w:val="表格格線1234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6">
    <w:name w:val="网格型1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7">
    <w:name w:val="Table Grid11124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8">
    <w:name w:val="网格型214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9">
    <w:name w:val="Table Grid1122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0">
    <w:name w:val="Tabellengitternetz1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">
    <w:name w:val="Tabellengitternetz2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">
    <w:name w:val="Tabellengitternetz3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3">
    <w:name w:val="Tabellengitternetz4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4">
    <w:name w:val="Tabellengitternetz5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5">
    <w:name w:val="Tabellengitternetz6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6">
    <w:name w:val="Tabellengitternetz7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7">
    <w:name w:val="Tabellengitternetz8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8">
    <w:name w:val="Tabellengitternetz9112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9">
    <w:name w:val="Table Grid21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0">
    <w:name w:val="Table Grid31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1">
    <w:name w:val="网格型31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2">
    <w:name w:val="网格型41123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3">
    <w:name w:val="Table Grid4112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4">
    <w:name w:val="表格格線11123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25">
    <w:name w:val="副標題1"/>
    <w:basedOn w:val="1"/>
    <w:next w:val="1"/>
    <w:qFormat/>
    <w:uiPriority w:val="11"/>
    <w:pPr>
      <w:spacing w:before="240" w:after="60" w:line="312" w:lineRule="auto"/>
      <w:jc w:val="center"/>
      <w:textAlignment w:val="auto"/>
      <w:outlineLvl w:val="1"/>
    </w:pPr>
    <w:rPr>
      <w:rFonts w:ascii="Calibri Light" w:hAnsi="Calibri Light" w:eastAsia="宋体"/>
      <w:b/>
      <w:bCs/>
      <w:kern w:val="28"/>
      <w:sz w:val="32"/>
      <w:szCs w:val="32"/>
      <w:lang w:eastAsia="ko-KR"/>
    </w:rPr>
  </w:style>
  <w:style w:type="paragraph" w:customStyle="1" w:styleId="1926">
    <w:name w:val="鮮明引文1"/>
    <w:basedOn w:val="1"/>
    <w:next w:val="1"/>
    <w:qFormat/>
    <w:uiPriority w:val="30"/>
    <w:pPr>
      <w:pBdr>
        <w:top w:val="single" w:color="5B9BD5" w:sz="4" w:space="10"/>
        <w:bottom w:val="single" w:color="5B9BD5" w:sz="4" w:space="10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宋体"/>
      <w:i/>
      <w:iCs/>
      <w:color w:val="5B9BD5"/>
    </w:rPr>
  </w:style>
  <w:style w:type="character" w:customStyle="1" w:styleId="1927">
    <w:name w:val="副标题 Char2"/>
    <w:qFormat/>
    <w:uiPriority w:val="11"/>
    <w:rPr>
      <w:rFonts w:hint="default" w:ascii="Cambria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1928">
    <w:name w:val="副標題 字元1"/>
    <w:qFormat/>
    <w:uiPriority w:val="0"/>
    <w:rPr>
      <w:rFonts w:hint="default" w:ascii="Calibri" w:hAnsi="Calibri" w:eastAsia="宋体" w:cs="Times New Roman"/>
      <w:color w:val="5A5A5A"/>
      <w:spacing w:val="15"/>
      <w:sz w:val="22"/>
      <w:szCs w:val="22"/>
      <w:lang w:val="en-GB" w:eastAsia="en-US"/>
    </w:rPr>
  </w:style>
  <w:style w:type="character" w:customStyle="1" w:styleId="1929">
    <w:name w:val="鮮明引文 字元1"/>
    <w:qFormat/>
    <w:uiPriority w:val="30"/>
    <w:rPr>
      <w:rFonts w:hint="default" w:ascii="Times New Roman" w:hAnsi="Times New Roman" w:cs="Times New Roman"/>
      <w:i/>
      <w:iCs/>
      <w:color w:val="4F81BD"/>
      <w:lang w:val="en-GB" w:eastAsia="en-US"/>
    </w:rPr>
  </w:style>
  <w:style w:type="table" w:customStyle="1" w:styleId="1930">
    <w:name w:val="Table Grid1312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1">
    <w:name w:val="Tabellengitternetz1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2">
    <w:name w:val="Tabellengitternetz2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3">
    <w:name w:val="Tabellengitternetz3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4">
    <w:name w:val="Tabellengitternetz4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5">
    <w:name w:val="Tabellengitternetz5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6">
    <w:name w:val="Tabellengitternetz6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7">
    <w:name w:val="Tabellengitternetz7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8">
    <w:name w:val="Tabellengitternetz8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9">
    <w:name w:val="Tabellengitternetz93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0">
    <w:name w:val="Table Grid2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1">
    <w:name w:val="Table Grid3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2">
    <w:name w:val="网格型3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3">
    <w:name w:val="网格型43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4">
    <w:name w:val="Table Grid43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5">
    <w:name w:val="表格格線13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6">
    <w:name w:val="Table Grid51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7">
    <w:name w:val="Table Grid61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8">
    <w:name w:val="Table Grid121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9">
    <w:name w:val="Tabellengitternetz1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0">
    <w:name w:val="Tabellengitternetz2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1">
    <w:name w:val="Tabellengitternetz3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2">
    <w:name w:val="Tabellengitternetz4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3">
    <w:name w:val="Tabellengitternetz5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4">
    <w:name w:val="Tabellengitternetz6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5">
    <w:name w:val="Tabellengitternetz7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6">
    <w:name w:val="Tabellengitternetz8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7">
    <w:name w:val="Tabellengitternetz921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8">
    <w:name w:val="Table Grid2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59">
    <w:name w:val="Table Grid3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0">
    <w:name w:val="网格型3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1">
    <w:name w:val="网格型421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2">
    <w:name w:val="Table Grid421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3">
    <w:name w:val="表格格線121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4">
    <w:name w:val="Table Grid111112"/>
    <w:basedOn w:val="72"/>
    <w:qFormat/>
    <w:uiPriority w:val="39"/>
    <w:rPr>
      <w:rFonts w:ascii="Calibri" w:hAnsi="Calibri"/>
      <w:sz w:val="22"/>
      <w:szCs w:val="22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5">
    <w:name w:val="Table Grid8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6">
    <w:name w:val="Table Grid1412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7">
    <w:name w:val="Tabellengitternetz1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8">
    <w:name w:val="Tabellengitternetz2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69">
    <w:name w:val="Tabellengitternetz3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0">
    <w:name w:val="Tabellengitternetz4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1">
    <w:name w:val="Tabellengitternetz5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2">
    <w:name w:val="Tabellengitternetz6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3">
    <w:name w:val="Tabellengitternetz7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4">
    <w:name w:val="Tabellengitternetz8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5">
    <w:name w:val="Tabellengitternetz94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6">
    <w:name w:val="Table Grid24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7">
    <w:name w:val="Table Grid34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8">
    <w:name w:val="网格型34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79">
    <w:name w:val="网格型44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0">
    <w:name w:val="Table Grid44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1">
    <w:name w:val="表格格線14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2">
    <w:name w:val="Table Grid52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3">
    <w:name w:val="Table Grid113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4">
    <w:name w:val="Tabellengitternetz1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5">
    <w:name w:val="Tabellengitternetz2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6">
    <w:name w:val="Tabellengitternetz3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7">
    <w:name w:val="Tabellengitternetz4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8">
    <w:name w:val="Tabellengitternetz5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89">
    <w:name w:val="Tabellengitternetz6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0">
    <w:name w:val="Tabellengitternetz7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1">
    <w:name w:val="Tabellengitternetz8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2">
    <w:name w:val="Tabellengitternetz91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3">
    <w:name w:val="Table Grid21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4">
    <w:name w:val="Table Grid31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5">
    <w:name w:val="网格型31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6">
    <w:name w:val="网格型41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7">
    <w:name w:val="Table Grid412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8">
    <w:name w:val="表格格線112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99">
    <w:name w:val="Table Grid621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0">
    <w:name w:val="Table Grid12212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1">
    <w:name w:val="Tabellengitternetz1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2">
    <w:name w:val="Tabellengitternetz2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3">
    <w:name w:val="Tabellengitternetz3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4">
    <w:name w:val="Tabellengitternetz4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5">
    <w:name w:val="Tabellengitternetz5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6">
    <w:name w:val="Tabellengitternetz6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7">
    <w:name w:val="Tabellengitternetz7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8">
    <w:name w:val="Tabellengitternetz8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9">
    <w:name w:val="Tabellengitternetz92212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0">
    <w:name w:val="Table Grid22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1">
    <w:name w:val="Table Grid32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2">
    <w:name w:val="网格型32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3">
    <w:name w:val="网格型42212"/>
    <w:basedOn w:val="72"/>
    <w:qFormat/>
    <w:uiPriority w:val="0"/>
    <w:pPr>
      <w:overflowPunct w:val="0"/>
      <w:autoSpaceDE w:val="0"/>
      <w:autoSpaceDN w:val="0"/>
      <w:adjustRightInd w:val="0"/>
      <w:spacing w:after="180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4">
    <w:name w:val="Table Grid42212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5">
    <w:name w:val="表格格線12212"/>
    <w:basedOn w:val="72"/>
    <w:qFormat/>
    <w:uiPriority w:val="0"/>
    <w:rPr>
      <w:rFonts w:eastAsia="Malgun Gothic"/>
      <w:lang w:val="fr-FR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6">
    <w:name w:val="网格型5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7">
    <w:name w:val="网格型122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18">
    <w:name w:val="修订21"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paragraph" w:customStyle="1" w:styleId="2019">
    <w:name w:val="修订4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table" w:customStyle="1" w:styleId="2020">
    <w:name w:val="Table Grid30"/>
    <w:basedOn w:val="72"/>
    <w:qFormat/>
    <w:uiPriority w:val="39"/>
    <w:pPr>
      <w:spacing w:after="180"/>
    </w:pPr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21">
    <w:name w:val="Normal (Web)1"/>
    <w:basedOn w:val="1"/>
    <w:next w:val="67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等线"/>
      <w:sz w:val="24"/>
      <w:szCs w:val="24"/>
      <w:lang w:val="en-US"/>
    </w:rPr>
  </w:style>
  <w:style w:type="paragraph" w:customStyle="1" w:styleId="2022">
    <w:name w:val="Body Text1"/>
    <w:basedOn w:val="1"/>
    <w:next w:val="38"/>
    <w:qFormat/>
    <w:uiPriority w:val="99"/>
    <w:pPr>
      <w:overflowPunct/>
      <w:autoSpaceDE/>
      <w:autoSpaceDN/>
      <w:adjustRightInd/>
      <w:spacing w:after="120"/>
      <w:textAlignment w:val="auto"/>
    </w:pPr>
    <w:rPr>
      <w:rFonts w:eastAsia="等线"/>
      <w:lang w:eastAsia="fr-FR"/>
    </w:rPr>
  </w:style>
  <w:style w:type="table" w:customStyle="1" w:styleId="2023">
    <w:name w:val="Table Grid120"/>
    <w:basedOn w:val="72"/>
    <w:qFormat/>
    <w:uiPriority w:val="39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4">
    <w:name w:val="Tabellengitternetz1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5">
    <w:name w:val="Tabellengitternetz2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6">
    <w:name w:val="Tabellengitternetz3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7">
    <w:name w:val="Tabellengitternetz4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8">
    <w:name w:val="Tabellengitternetz5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9">
    <w:name w:val="Tabellengitternetz6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0">
    <w:name w:val="Tabellengitternetz7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1">
    <w:name w:val="Tabellengitternetz8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2">
    <w:name w:val="Tabellengitternetz910"/>
    <w:basedOn w:val="72"/>
    <w:qFormat/>
    <w:uiPriority w:val="0"/>
    <w:rPr>
      <w:rFonts w:eastAsia="Malgun Gothic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3">
    <w:name w:val="Table Grid210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4">
    <w:name w:val="Table Grid310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5">
    <w:name w:val="Table Grid410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6">
    <w:name w:val="Table Grid58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7">
    <w:name w:val="Table Grid68"/>
    <w:basedOn w:val="72"/>
    <w:qFormat/>
    <w:uiPriority w:val="0"/>
    <w:pPr>
      <w:spacing w:after="180"/>
    </w:pPr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38">
    <w:name w:val="Caption4"/>
    <w:basedOn w:val="1"/>
    <w:next w:val="1"/>
    <w:unhideWhenUsed/>
    <w:qFormat/>
    <w:uiPriority w:val="35"/>
    <w:pPr>
      <w:spacing w:after="200"/>
    </w:pPr>
    <w:rPr>
      <w:rFonts w:eastAsia="宋体"/>
      <w:i/>
      <w:iCs/>
      <w:color w:val="44546A"/>
      <w:sz w:val="18"/>
      <w:szCs w:val="18"/>
      <w:lang w:eastAsia="en-GB"/>
    </w:rPr>
  </w:style>
  <w:style w:type="character" w:customStyle="1" w:styleId="2039">
    <w:name w:val="Unresolved Mention"/>
    <w:basedOn w:val="75"/>
    <w:unhideWhenUsed/>
    <w:qFormat/>
    <w:uiPriority w:val="99"/>
    <w:rPr>
      <w:color w:val="605E5C"/>
      <w:shd w:val="clear" w:color="auto" w:fill="E1DFDD"/>
    </w:rPr>
  </w:style>
  <w:style w:type="table" w:customStyle="1" w:styleId="2040">
    <w:name w:val="Table Grid40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1">
    <w:name w:val="Table Grid128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2">
    <w:name w:val="Tabellengitternetz1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3">
    <w:name w:val="Tabellengitternetz2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4">
    <w:name w:val="Tabellengitternetz3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5">
    <w:name w:val="Tabellengitternetz4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6">
    <w:name w:val="Tabellengitternetz5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7">
    <w:name w:val="Tabellengitternetz6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8">
    <w:name w:val="Tabellengitternetz7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9">
    <w:name w:val="Tabellengitternetz8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0">
    <w:name w:val="Tabellengitternetz91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1">
    <w:name w:val="Table Grid21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2">
    <w:name w:val="Table Grid31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3">
    <w:name w:val="网格型310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4">
    <w:name w:val="网格型410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5">
    <w:name w:val="Table Grid418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6">
    <w:name w:val="表格格線110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57">
    <w:name w:val="修订5"/>
    <w:hidden/>
    <w:semiHidden/>
    <w:qFormat/>
    <w:uiPriority w:val="0"/>
    <w:rPr>
      <w:rFonts w:ascii="Times New Roman" w:hAnsi="Times New Roman" w:eastAsia="Batang" w:cs="Times New Roman"/>
      <w:lang w:val="en-GB" w:eastAsia="en-US" w:bidi="ar-SA"/>
    </w:rPr>
  </w:style>
  <w:style w:type="table" w:customStyle="1" w:styleId="2058">
    <w:name w:val="Table Grid59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9">
    <w:name w:val="Table Grid1110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0">
    <w:name w:val="Tabellengitternetz1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1">
    <w:name w:val="Tabellengitternetz2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2">
    <w:name w:val="Tabellengitternetz3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3">
    <w:name w:val="Tabellengitternetz4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4">
    <w:name w:val="Tabellengitternetz5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5">
    <w:name w:val="Tabellengitternetz6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6">
    <w:name w:val="Tabellengitternetz7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7">
    <w:name w:val="Tabellengitternetz8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8">
    <w:name w:val="Tabellengitternetz919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9">
    <w:name w:val="Table Grid219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0">
    <w:name w:val="Table Grid319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1">
    <w:name w:val="网格型31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2">
    <w:name w:val="网格型41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3">
    <w:name w:val="Table Grid419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4">
    <w:name w:val="表格格線118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5">
    <w:name w:val="Table Grid69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6">
    <w:name w:val="Table Grid129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7">
    <w:name w:val="Tabellengitternetz1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8">
    <w:name w:val="Tabellengitternetz2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9">
    <w:name w:val="Tabellengitternetz3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0">
    <w:name w:val="Tabellengitternetz4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1">
    <w:name w:val="Tabellengitternetz5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2">
    <w:name w:val="Tabellengitternetz6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3">
    <w:name w:val="Tabellengitternetz7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4">
    <w:name w:val="Tabellengitternetz8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5">
    <w:name w:val="Tabellengitternetz928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6">
    <w:name w:val="Table Grid22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7">
    <w:name w:val="Table Grid32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8">
    <w:name w:val="网格型32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9">
    <w:name w:val="网格型428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0">
    <w:name w:val="Table Grid428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1">
    <w:name w:val="表格格線128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2">
    <w:name w:val="Table Grid136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3">
    <w:name w:val="Tabellengitternetz1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4">
    <w:name w:val="Tabellengitternetz2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5">
    <w:name w:val="Tabellengitternetz3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6">
    <w:name w:val="Tabellengitternetz4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7">
    <w:name w:val="Tabellengitternetz5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8">
    <w:name w:val="Tabellengitternetz6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99">
    <w:name w:val="Tabellengitternetz7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0">
    <w:name w:val="Tabellengitternetz8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1">
    <w:name w:val="Tabellengitternetz93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2">
    <w:name w:val="Table Grid2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3">
    <w:name w:val="Table Grid3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4">
    <w:name w:val="网格型3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5">
    <w:name w:val="网格型43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6">
    <w:name w:val="Table Grid43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7">
    <w:name w:val="表格格線13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8">
    <w:name w:val="Table Grid51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9">
    <w:name w:val="Table Grid1117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Tabellengitternetz1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">
    <w:name w:val="Tabellengitternetz2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">
    <w:name w:val="Tabellengitternetz3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">
    <w:name w:val="Tabellengitternetz4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4">
    <w:name w:val="Tabellengitternetz5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5">
    <w:name w:val="Tabellengitternetz6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6">
    <w:name w:val="Tabellengitternetz7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7">
    <w:name w:val="Tabellengitternetz8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8">
    <w:name w:val="Tabellengitternetz9117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9">
    <w:name w:val="Table Grid211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Table Grid311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">
    <w:name w:val="网格型311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">
    <w:name w:val="网格型4117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">
    <w:name w:val="Table Grid4117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4">
    <w:name w:val="表格格線1117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5">
    <w:name w:val="Table Grid61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6">
    <w:name w:val="Table Grid121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7">
    <w:name w:val="Tabellengitternetz1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8">
    <w:name w:val="Tabellengitternetz2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9">
    <w:name w:val="Tabellengitternetz3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Tabellengitternetz4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">
    <w:name w:val="Tabellengitternetz5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">
    <w:name w:val="Tabellengitternetz6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3">
    <w:name w:val="Tabellengitternetz7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4">
    <w:name w:val="Tabellengitternetz8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5">
    <w:name w:val="Tabellengitternetz921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6">
    <w:name w:val="Table Grid221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7">
    <w:name w:val="Table Grid321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8">
    <w:name w:val="网格型321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9">
    <w:name w:val="网格型421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0">
    <w:name w:val="Table Grid421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">
    <w:name w:val="表格格線121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2">
    <w:name w:val="网格型17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3">
    <w:name w:val="Table Grid11116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4">
    <w:name w:val="网格型2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5">
    <w:name w:val="Table Grid1127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6">
    <w:name w:val="Table Grid8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7">
    <w:name w:val="Table Grid146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8">
    <w:name w:val="Tabellengitternetz1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9">
    <w:name w:val="Tabellengitternetz2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0">
    <w:name w:val="Tabellengitternetz3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1">
    <w:name w:val="Tabellengitternetz4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2">
    <w:name w:val="Tabellengitternetz5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3">
    <w:name w:val="Tabellengitternetz6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4">
    <w:name w:val="Tabellengitternetz7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5">
    <w:name w:val="Tabellengitternetz8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6">
    <w:name w:val="Tabellengitternetz94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7">
    <w:name w:val="Table Grid2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8">
    <w:name w:val="Table Grid3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9">
    <w:name w:val="网格型3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0">
    <w:name w:val="网格型44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1">
    <w:name w:val="Table Grid44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2">
    <w:name w:val="表格格線14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3">
    <w:name w:val="Table Grid52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4">
    <w:name w:val="Table Grid113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5">
    <w:name w:val="Tabellengitternetz1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6">
    <w:name w:val="Tabellengitternetz2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7">
    <w:name w:val="Tabellengitternetz3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8">
    <w:name w:val="Tabellengitternetz4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69">
    <w:name w:val="Tabellengitternetz5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0">
    <w:name w:val="Tabellengitternetz6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1">
    <w:name w:val="Tabellengitternetz7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2">
    <w:name w:val="Tabellengitternetz8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3">
    <w:name w:val="Tabellengitternetz91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4">
    <w:name w:val="Table Grid21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5">
    <w:name w:val="Table Grid31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6">
    <w:name w:val="网格型31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7">
    <w:name w:val="网格型41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8">
    <w:name w:val="Table Grid412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79">
    <w:name w:val="表格格線112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0">
    <w:name w:val="Table Grid62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1">
    <w:name w:val="Table Grid1226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2">
    <w:name w:val="Tabellengitternetz1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3">
    <w:name w:val="Tabellengitternetz2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4">
    <w:name w:val="Tabellengitternetz3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5">
    <w:name w:val="Tabellengitternetz4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6">
    <w:name w:val="Tabellengitternetz5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7">
    <w:name w:val="Tabellengitternetz6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8">
    <w:name w:val="Tabellengitternetz7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89">
    <w:name w:val="Tabellengitternetz8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0">
    <w:name w:val="Tabellengitternetz9226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1">
    <w:name w:val="Table Grid22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2">
    <w:name w:val="Table Grid32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3">
    <w:name w:val="网格型32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4">
    <w:name w:val="网格型4226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5">
    <w:name w:val="Table Grid4226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6">
    <w:name w:val="表格格線1226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7">
    <w:name w:val="Table Grid96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8">
    <w:name w:val="Table Grid15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99">
    <w:name w:val="Tabellengitternetz1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0">
    <w:name w:val="Tabellengitternetz2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1">
    <w:name w:val="Tabellengitternetz3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2">
    <w:name w:val="Tabellengitternetz4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3">
    <w:name w:val="Tabellengitternetz5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4">
    <w:name w:val="Tabellengitternetz6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5">
    <w:name w:val="Tabellengitternetz7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6">
    <w:name w:val="Tabellengitternetz8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7">
    <w:name w:val="Tabellengitternetz95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8">
    <w:name w:val="Table Grid25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09">
    <w:name w:val="Table Grid35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0">
    <w:name w:val="网格型35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网格型45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">
    <w:name w:val="Table Grid45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">
    <w:name w:val="表格格線15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">
    <w:name w:val="Table Grid53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5">
    <w:name w:val="Table Grid114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6">
    <w:name w:val="Tabellengitternetz1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7">
    <w:name w:val="Tabellengitternetz2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8">
    <w:name w:val="Tabellengitternetz3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9">
    <w:name w:val="Tabellengitternetz4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Tabellengitternetz5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">
    <w:name w:val="Tabellengitternetz6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">
    <w:name w:val="Tabellengitternetz7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">
    <w:name w:val="Tabellengitternetz8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4">
    <w:name w:val="Tabellengitternetz91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5">
    <w:name w:val="Table Grid21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6">
    <w:name w:val="Table Grid31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7">
    <w:name w:val="网格型31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8">
    <w:name w:val="网格型41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9">
    <w:name w:val="Table Grid413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0">
    <w:name w:val="表格格線113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">
    <w:name w:val="Table Grid63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">
    <w:name w:val="Table Grid123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3">
    <w:name w:val="Tabellengitternetz1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4">
    <w:name w:val="Tabellengitternetz2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5">
    <w:name w:val="Tabellengitternetz3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6">
    <w:name w:val="Tabellengitternetz4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7">
    <w:name w:val="Tabellengitternetz5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8">
    <w:name w:val="Tabellengitternetz6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9">
    <w:name w:val="Tabellengitternetz7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0">
    <w:name w:val="Tabellengitternetz8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">
    <w:name w:val="Tabellengitternetz923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2">
    <w:name w:val="Table Grid22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3">
    <w:name w:val="Table Grid32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4">
    <w:name w:val="网格型32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5">
    <w:name w:val="网格型423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6">
    <w:name w:val="Table Grid423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7">
    <w:name w:val="表格格線123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8">
    <w:name w:val="Table Grid1313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9">
    <w:name w:val="Tabellengitternetz1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0">
    <w:name w:val="Tabellengitternetz2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1">
    <w:name w:val="Tabellengitternetz3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2">
    <w:name w:val="Tabellengitternetz4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3">
    <w:name w:val="Tabellengitternetz5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4">
    <w:name w:val="Tabellengitternetz6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5">
    <w:name w:val="Tabellengitternetz7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6">
    <w:name w:val="Tabellengitternetz8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7">
    <w:name w:val="Tabellengitternetz93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8">
    <w:name w:val="Table Grid2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9">
    <w:name w:val="Table Grid3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0">
    <w:name w:val="网格型3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1">
    <w:name w:val="网格型43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2">
    <w:name w:val="Table Grid43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3">
    <w:name w:val="表格格線13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4">
    <w:name w:val="Table Grid51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5">
    <w:name w:val="Table Grid1112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6">
    <w:name w:val="Tabellengitternetz1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7">
    <w:name w:val="Tabellengitternetz2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8">
    <w:name w:val="Tabellengitternetz3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9">
    <w:name w:val="Tabellengitternetz4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0">
    <w:name w:val="Tabellengitternetz5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1">
    <w:name w:val="Tabellengitternetz6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2">
    <w:name w:val="Tabellengitternetz7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3">
    <w:name w:val="Tabellengitternetz8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4">
    <w:name w:val="Tabellengitternetz91115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5">
    <w:name w:val="Table Grid211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6">
    <w:name w:val="Table Grid311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7">
    <w:name w:val="网格型311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8">
    <w:name w:val="网格型41115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9">
    <w:name w:val="Table Grid41115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0">
    <w:name w:val="表格格線11115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1">
    <w:name w:val="Table Grid61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2">
    <w:name w:val="Table Grid121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3">
    <w:name w:val="Tabellengitternetz1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4">
    <w:name w:val="Tabellengitternetz2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5">
    <w:name w:val="Tabellengitternetz3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6">
    <w:name w:val="Tabellengitternetz4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7">
    <w:name w:val="Tabellengitternetz5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8">
    <w:name w:val="Tabellengitternetz6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89">
    <w:name w:val="Tabellengitternetz7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0">
    <w:name w:val="Tabellengitternetz8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1">
    <w:name w:val="Tabellengitternetz921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2">
    <w:name w:val="Table Grid2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3">
    <w:name w:val="Table Grid3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4">
    <w:name w:val="网格型3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5">
    <w:name w:val="网格型421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6">
    <w:name w:val="Table Grid421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7">
    <w:name w:val="表格格線121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8">
    <w:name w:val="网格型1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99">
    <w:name w:val="Table Grid111113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0">
    <w:name w:val="网格型215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1">
    <w:name w:val="Table Grid11215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2">
    <w:name w:val="Table Grid8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3">
    <w:name w:val="Table Grid1413"/>
    <w:basedOn w:val="72"/>
    <w:qFormat/>
    <w:uiPriority w:val="0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4">
    <w:name w:val="Tabellengitternetz1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5">
    <w:name w:val="Tabellengitternetz2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6">
    <w:name w:val="Tabellengitternetz3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7">
    <w:name w:val="Tabellengitternetz4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8">
    <w:name w:val="Tabellengitternetz5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09">
    <w:name w:val="Tabellengitternetz6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0">
    <w:name w:val="Tabellengitternetz7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">
    <w:name w:val="Tabellengitternetz8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">
    <w:name w:val="Tabellengitternetz94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">
    <w:name w:val="Table Grid2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4">
    <w:name w:val="Table Grid3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5">
    <w:name w:val="网格型3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6">
    <w:name w:val="网格型44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7">
    <w:name w:val="Table Grid44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8">
    <w:name w:val="表格格線14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9">
    <w:name w:val="Table Grid52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0">
    <w:name w:val="Table Grid113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">
    <w:name w:val="Tabellengitternetz1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2">
    <w:name w:val="Tabellengitternetz2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3">
    <w:name w:val="Tabellengitternetz3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4">
    <w:name w:val="Tabellengitternetz4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5">
    <w:name w:val="Tabellengitternetz5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6">
    <w:name w:val="Tabellengitternetz6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7">
    <w:name w:val="Tabellengitternetz7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8">
    <w:name w:val="Tabellengitternetz8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9">
    <w:name w:val="Tabellengitternetz91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0">
    <w:name w:val="Table Grid21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1">
    <w:name w:val="Table Grid31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2">
    <w:name w:val="网格型31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3">
    <w:name w:val="网格型41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4">
    <w:name w:val="Table Grid412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5">
    <w:name w:val="表格格線112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6">
    <w:name w:val="Table Grid621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7">
    <w:name w:val="Table Grid12213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8">
    <w:name w:val="Tabellengitternetz1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9">
    <w:name w:val="Tabellengitternetz2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0">
    <w:name w:val="Tabellengitternetz3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1">
    <w:name w:val="Tabellengitternetz4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2">
    <w:name w:val="Tabellengitternetz5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3">
    <w:name w:val="Tabellengitternetz6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4">
    <w:name w:val="Tabellengitternetz7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5">
    <w:name w:val="Tabellengitternetz8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6">
    <w:name w:val="Tabellengitternetz92213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7">
    <w:name w:val="Table Grid22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8">
    <w:name w:val="Table Grid32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9">
    <w:name w:val="网格型32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0">
    <w:name w:val="网格型42213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1">
    <w:name w:val="Table Grid42213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2">
    <w:name w:val="表格格線12213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3">
    <w:name w:val="网格型5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4">
    <w:name w:val="网格型123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5">
    <w:name w:val="Table Grid11224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6">
    <w:name w:val="Tabellengitternetz1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7">
    <w:name w:val="Tabellengitternetz2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8">
    <w:name w:val="Tabellengitternetz3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9">
    <w:name w:val="Tabellengitternetz4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0">
    <w:name w:val="Tabellengitternetz5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1">
    <w:name w:val="Tabellengitternetz6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2">
    <w:name w:val="Tabellengitternetz7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3">
    <w:name w:val="Tabellengitternetz8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4">
    <w:name w:val="Tabellengitternetz91124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5">
    <w:name w:val="Table Grid211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6">
    <w:name w:val="Table Grid311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7">
    <w:name w:val="网格型311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8">
    <w:name w:val="网格型41124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9">
    <w:name w:val="Table Grid41124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0">
    <w:name w:val="表格格線11124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1">
    <w:name w:val="Table Grid16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2">
    <w:name w:val="Tabellengitternetz1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3">
    <w:name w:val="Tabellengitternetz2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4">
    <w:name w:val="Tabellengitternetz3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5">
    <w:name w:val="Tabellengitternetz4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6">
    <w:name w:val="Tabellengitternetz5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7">
    <w:name w:val="Tabellengitternetz6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8">
    <w:name w:val="Tabellengitternetz7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9">
    <w:name w:val="Tabellengitternetz8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0">
    <w:name w:val="Tabellengitternetz96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1">
    <w:name w:val="Table Grid26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2">
    <w:name w:val="Table Grid36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3">
    <w:name w:val="网格型36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4">
    <w:name w:val="网格型46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5">
    <w:name w:val="Table Grid46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6">
    <w:name w:val="表格格線16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7">
    <w:name w:val="Table Grid1151"/>
    <w:basedOn w:val="72"/>
    <w:qFormat/>
    <w:uiPriority w:val="39"/>
    <w:rPr>
      <w:rFonts w:ascii="Calibri" w:hAnsi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8">
    <w:name w:val="Table Grid54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9">
    <w:name w:val="Tabellengitternetz1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0">
    <w:name w:val="Tabellengitternetz2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1">
    <w:name w:val="Tabellengitternetz3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2">
    <w:name w:val="Tabellengitternetz4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3">
    <w:name w:val="Tabellengitternetz5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4">
    <w:name w:val="Tabellengitternetz6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5">
    <w:name w:val="Tabellengitternetz7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6">
    <w:name w:val="Tabellengitternetz8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7">
    <w:name w:val="Tabellengitternetz91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8">
    <w:name w:val="Table Grid21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9">
    <w:name w:val="Table Grid31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0">
    <w:name w:val="网格型31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1">
    <w:name w:val="网格型4141"/>
    <w:basedOn w:val="72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2">
    <w:name w:val="Table Grid4141"/>
    <w:basedOn w:val="72"/>
    <w:qFormat/>
    <w:uiPriority w:val="0"/>
    <w:rPr>
      <w:rFonts w:eastAsia="Malgun Gothic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3">
    <w:name w:val="表格格線1141"/>
    <w:basedOn w:val="72"/>
    <w:qFormat/>
    <w:uiPriority w:val="0"/>
    <w:rPr>
      <w:rFonts w:eastAsia="Malgun Gothic"/>
      <w:lang w:val="en-US"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4">
    <w:name w:val="Table Grid641"/>
    <w:basedOn w:val="72"/>
    <w:qFormat/>
    <w:uiPriority w:val="0"/>
    <w:pPr>
      <w:spacing w:after="180"/>
    </w:pPr>
    <w:rPr>
      <w:rFonts w:ascii="Tms Rmn" w:hAnsi="Tms Rmn" w:eastAsia="MS Mincho"/>
      <w:lang w:val="en-GB"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5">
    <w:name w:val="Table Grid1241"/>
    <w:basedOn w:val="72"/>
    <w:qFormat/>
    <w:uiPriority w:val="39"/>
    <w:rPr>
      <w:rFonts w:eastAsia="MS Mincho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06">
    <w:name w:val="Tabellengitternetz1241"/>
    <w:basedOn w:val="72"/>
    <w:qFormat/>
    <w:uiPriority w:val="0"/>
    <w:rPr>
      <w:rFonts w:eastAsia="Malgun Gothic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5AIRPNAIUNRU-1328258698-2926</_dlc_DocId>
    <_dlc_DocIdUrl xmlns="71c5aaf6-e6ce-465b-b873-5148d2a4c105">
      <Url>https://nokia.sharepoint.com/sites/c5g/5gradio/_layouts/15/DocIdRedir.aspx?ID=5AIRPNAIUNRU-1328258698-2926</Url>
      <Description>5AIRPNAIUNRU-1328258698-2926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7B63-69F8-48D3-86FC-DD2BE9DF3F02}">
  <ds:schemaRefs/>
</ds:datastoreItem>
</file>

<file path=customXml/itemProps2.xml><?xml version="1.0" encoding="utf-8"?>
<ds:datastoreItem xmlns:ds="http://schemas.openxmlformats.org/officeDocument/2006/customXml" ds:itemID="{ECDA541F-ADF2-4C54-A1D2-0851A6FC68A7}">
  <ds:schemaRefs/>
</ds:datastoreItem>
</file>

<file path=customXml/itemProps3.xml><?xml version="1.0" encoding="utf-8"?>
<ds:datastoreItem xmlns:ds="http://schemas.openxmlformats.org/officeDocument/2006/customXml" ds:itemID="{BF80E4DA-9985-49FD-9F8A-23AFAC9F9F1A}">
  <ds:schemaRefs/>
</ds:datastoreItem>
</file>

<file path=customXml/itemProps4.xml><?xml version="1.0" encoding="utf-8"?>
<ds:datastoreItem xmlns:ds="http://schemas.openxmlformats.org/officeDocument/2006/customXml" ds:itemID="{76D8E5E0-25CD-4971-AF54-22B18ED3DA96}">
  <ds:schemaRefs/>
</ds:datastoreItem>
</file>

<file path=customXml/itemProps5.xml><?xml version="1.0" encoding="utf-8"?>
<ds:datastoreItem xmlns:ds="http://schemas.openxmlformats.org/officeDocument/2006/customXml" ds:itemID="{29F3BB82-F538-49C8-B088-B8655839789A}">
  <ds:schemaRefs/>
</ds:datastoreItem>
</file>

<file path=customXml/itemProps6.xml><?xml version="1.0" encoding="utf-8"?>
<ds:datastoreItem xmlns:ds="http://schemas.openxmlformats.org/officeDocument/2006/customXml" ds:itemID="{1EB7287E-757D-4B4C-BDBA-F75C07E993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12</Pages>
  <Words>1238</Words>
  <Characters>4794</Characters>
  <Lines>5818</Lines>
  <Paragraphs>1638</Paragraphs>
  <TotalTime>1</TotalTime>
  <ScaleCrop>false</ScaleCrop>
  <LinksUpToDate>false</LinksUpToDate>
  <CharactersWithSpaces>5765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2022-04-01T08:37:00Z</dcterms:created>
  <dc:creator>MCC Support</dc:creator>
  <cp:keywords>&lt;keyword[, keyword, ]&gt;</cp:keywords>
  <cp:lastModifiedBy>ZTE, Li Lu</cp:lastModifiedBy>
  <cp:lastPrinted>2021-06-02T10:31:00Z</cp:lastPrinted>
  <dcterms:modified xsi:type="dcterms:W3CDTF">2025-10-16T13:49:20Z</dcterms:modified>
  <dc:subject>&lt;Title 1; Title 2&gt; (Release 14 | 13 |12)</dc:subject>
  <dc:title>3GPP TS ab.cde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0x01010000E5007003D3004E92B8EDD86D20E8CD</vt:lpwstr>
  </property>
  <property fmtid="{D5CDD505-2E9C-101B-9397-08002B2CF9AE}" pid="3" name="_dlc_DocIdItemGuid">
    <vt:lpwstr>e7b6488c-f022-468d-8d53-7abc5ae7e9ee</vt:lpwstr>
  </property>
  <property fmtid="{D5CDD505-2E9C-101B-9397-08002B2CF9AE}" pid="4" name="KSOTemplateDocerSaveRecord">
    <vt:lpwstr>eyJoZGlkIjoiNTA2MDIzMjk0NzI5MmEzNWQ4YmNjZGZiMjgzNzc2MDMiLCJ1c2VySWQiOiIxMDQyMjkzMzc0In0=</vt:lpwstr>
  </property>
  <property fmtid="{D5CDD505-2E9C-101B-9397-08002B2CF9AE}" pid="5" name="KSOProductBuildVer">
    <vt:lpwstr>2052-11.8.2.11718</vt:lpwstr>
  </property>
  <property fmtid="{D5CDD505-2E9C-101B-9397-08002B2CF9AE}" pid="6" name="ICV">
    <vt:lpwstr>74A8A0A7A7C3493DAB5E73D02389D981</vt:lpwstr>
  </property>
</Properties>
</file>