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6DCC" w14:textId="58248316" w:rsidR="000C34F3" w:rsidRDefault="000C34F3" w:rsidP="00280566">
      <w:pPr>
        <w:pStyle w:val="CRCoverPage"/>
        <w:tabs>
          <w:tab w:val="right" w:pos="9639"/>
        </w:tabs>
        <w:spacing w:after="0"/>
        <w:rPr>
          <w:b/>
          <w:i/>
          <w:noProof/>
          <w:sz w:val="28"/>
        </w:rPr>
      </w:pPr>
      <w:bookmarkStart w:id="0" w:name="_Hlk133412317"/>
      <w:r>
        <w:rPr>
          <w:b/>
          <w:noProof/>
          <w:sz w:val="24"/>
        </w:rPr>
        <w:t>3GPP TSG-RAN WG4 Meeting #116</w:t>
      </w:r>
      <w:r>
        <w:rPr>
          <w:b/>
          <w:i/>
          <w:noProof/>
          <w:sz w:val="28"/>
        </w:rPr>
        <w:tab/>
        <w:t>R4-25</w:t>
      </w:r>
      <w:r w:rsidR="0046196E">
        <w:rPr>
          <w:b/>
          <w:i/>
          <w:noProof/>
          <w:sz w:val="28"/>
        </w:rPr>
        <w:t>1</w:t>
      </w:r>
      <w:r w:rsidR="00437661">
        <w:rPr>
          <w:b/>
          <w:i/>
          <w:noProof/>
          <w:sz w:val="28"/>
        </w:rPr>
        <w:t>zzzz</w:t>
      </w:r>
    </w:p>
    <w:p w14:paraId="52A0EB79" w14:textId="77777777" w:rsidR="000C34F3" w:rsidRDefault="000C34F3" w:rsidP="000C34F3">
      <w:pPr>
        <w:pStyle w:val="CRCoverPage"/>
        <w:outlineLvl w:val="0"/>
        <w:rPr>
          <w:b/>
          <w:noProof/>
          <w:sz w:val="24"/>
        </w:rPr>
      </w:pPr>
      <w:r>
        <w:rPr>
          <w:b/>
          <w:noProof/>
          <w:sz w:val="24"/>
        </w:rPr>
        <w:t>Bengaluru, India, 25</w:t>
      </w:r>
      <w:r>
        <w:rPr>
          <w:b/>
          <w:noProof/>
          <w:sz w:val="24"/>
          <w:vertAlign w:val="superscript"/>
        </w:rPr>
        <w:t>th</w:t>
      </w:r>
      <w:r>
        <w:rPr>
          <w:b/>
          <w:noProof/>
          <w:sz w:val="24"/>
        </w:rPr>
        <w:t xml:space="preserve"> – 29</w:t>
      </w:r>
      <w:r>
        <w:rPr>
          <w:b/>
          <w:noProof/>
          <w:sz w:val="24"/>
          <w:vertAlign w:val="superscript"/>
        </w:rPr>
        <w:t xml:space="preserve">th </w:t>
      </w:r>
      <w:r>
        <w:rPr>
          <w:b/>
          <w:noProof/>
          <w:sz w:val="24"/>
        </w:rPr>
        <w:t>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0CFAD6" w:rsidR="001E41F3" w:rsidRPr="00410371" w:rsidRDefault="003C52A2" w:rsidP="00E13F3D">
            <w:pPr>
              <w:pStyle w:val="CRCoverPage"/>
              <w:spacing w:after="0"/>
              <w:jc w:val="right"/>
              <w:rPr>
                <w:b/>
                <w:noProof/>
                <w:sz w:val="28"/>
              </w:rPr>
            </w:pPr>
            <w:r>
              <w:rPr>
                <w:b/>
                <w:noProof/>
                <w:sz w:val="28"/>
              </w:rPr>
              <w:t>3</w:t>
            </w:r>
            <w:r w:rsidR="00606C79">
              <w:rPr>
                <w:b/>
                <w:noProof/>
                <w:sz w:val="28"/>
              </w:rPr>
              <w:t>6</w:t>
            </w:r>
            <w:r>
              <w:rPr>
                <w:b/>
                <w:noProof/>
                <w:sz w:val="28"/>
              </w:rPr>
              <w:t>.14</w:t>
            </w:r>
            <w:r w:rsidR="00606C79">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D62CA3" w:rsidR="001E41F3" w:rsidRPr="00410371" w:rsidRDefault="00A8335B" w:rsidP="00547111">
            <w:pPr>
              <w:pStyle w:val="CRCoverPage"/>
              <w:spacing w:after="0"/>
              <w:rPr>
                <w:noProof/>
              </w:rPr>
            </w:pPr>
            <w:r>
              <w:rPr>
                <w:b/>
                <w:noProof/>
                <w:sz w:val="28"/>
              </w:rPr>
              <w:t>14</w:t>
            </w:r>
            <w:r w:rsidR="00EC5080">
              <w:rPr>
                <w:b/>
                <w:noProof/>
                <w:sz w:val="28"/>
              </w:rPr>
              <w:t>zz</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77168E" w:rsidR="001E41F3" w:rsidRPr="00410371" w:rsidRDefault="00EC508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9F255B" w:rsidR="001E41F3" w:rsidRPr="00410371" w:rsidRDefault="003C52A2">
            <w:pPr>
              <w:pStyle w:val="CRCoverPage"/>
              <w:spacing w:after="0"/>
              <w:jc w:val="center"/>
              <w:rPr>
                <w:noProof/>
                <w:sz w:val="28"/>
              </w:rPr>
            </w:pPr>
            <w:r>
              <w:rPr>
                <w:b/>
                <w:noProof/>
                <w:sz w:val="28"/>
              </w:rPr>
              <w:t>1</w:t>
            </w:r>
            <w:r w:rsidR="00EC4D1E">
              <w:rPr>
                <w:b/>
                <w:noProof/>
                <w:sz w:val="28"/>
              </w:rPr>
              <w:t>9</w:t>
            </w:r>
            <w:r>
              <w:rPr>
                <w:b/>
                <w:noProof/>
                <w:sz w:val="28"/>
              </w:rPr>
              <w:t>.</w:t>
            </w:r>
            <w:r w:rsidR="00EC4D1E">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3022B9" w:rsidR="00F25D98" w:rsidRDefault="003C52A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C59CA1" w:rsidR="001E41F3" w:rsidRDefault="00B74010">
            <w:pPr>
              <w:pStyle w:val="CRCoverPage"/>
              <w:spacing w:after="0"/>
              <w:ind w:left="100"/>
              <w:rPr>
                <w:noProof/>
              </w:rPr>
            </w:pPr>
            <w:r w:rsidRPr="00B74010">
              <w:rPr>
                <w:rFonts w:eastAsia="SimSun"/>
                <w:color w:val="000000"/>
                <w:lang w:val="en-US" w:eastAsia="zh-CN"/>
              </w:rPr>
              <w:t>(TEI19</w:t>
            </w:r>
            <w:r w:rsidR="0046196E">
              <w:rPr>
                <w:rFonts w:eastAsia="SimSun"/>
                <w:color w:val="000000"/>
                <w:lang w:val="en-US" w:eastAsia="zh-CN"/>
              </w:rPr>
              <w:t>-</w:t>
            </w:r>
            <w:r w:rsidR="0046196E" w:rsidRPr="00CC141B">
              <w:rPr>
                <w:rFonts w:eastAsia="SimSun"/>
                <w:color w:val="000000"/>
                <w:lang w:val="en-US" w:eastAsia="zh-CN"/>
              </w:rPr>
              <w:t>BDaT_simp_improvement</w:t>
            </w:r>
            <w:r w:rsidRPr="00B74010">
              <w:rPr>
                <w:rFonts w:eastAsia="SimSun"/>
                <w:color w:val="000000"/>
                <w:lang w:val="en-US" w:eastAsia="zh-CN"/>
              </w:rPr>
              <w:t xml:space="preserve">) </w:t>
            </w:r>
            <w:r w:rsidR="003C52A2" w:rsidRPr="00093ECD">
              <w:rPr>
                <w:rFonts w:eastAsia="SimSun"/>
                <w:color w:val="000000"/>
                <w:lang w:val="en-US" w:eastAsia="zh-CN"/>
              </w:rPr>
              <w:t xml:space="preserve">CR </w:t>
            </w:r>
            <w:r w:rsidR="003C52A2">
              <w:rPr>
                <w:rFonts w:eastAsia="SimSun"/>
                <w:color w:val="000000"/>
                <w:lang w:val="en-US" w:eastAsia="zh-CN"/>
              </w:rPr>
              <w:t>t</w:t>
            </w:r>
            <w:r w:rsidR="003C52A2" w:rsidRPr="00093ECD">
              <w:rPr>
                <w:rFonts w:eastAsia="SimSun"/>
                <w:color w:val="000000"/>
                <w:lang w:val="en-US" w:eastAsia="zh-CN"/>
              </w:rPr>
              <w:t>o 3</w:t>
            </w:r>
            <w:r w:rsidR="00606C79">
              <w:rPr>
                <w:rFonts w:eastAsia="SimSun"/>
                <w:color w:val="000000"/>
                <w:lang w:val="en-US" w:eastAsia="zh-CN"/>
              </w:rPr>
              <w:t>6</w:t>
            </w:r>
            <w:r w:rsidR="003C52A2">
              <w:rPr>
                <w:rFonts w:eastAsia="SimSun"/>
                <w:color w:val="000000"/>
                <w:lang w:val="en-US" w:eastAsia="zh-CN"/>
              </w:rPr>
              <w:t>.</w:t>
            </w:r>
            <w:r w:rsidR="003C52A2" w:rsidRPr="00093ECD">
              <w:rPr>
                <w:rFonts w:eastAsia="SimSun"/>
                <w:color w:val="000000"/>
                <w:lang w:val="en-US" w:eastAsia="zh-CN"/>
              </w:rPr>
              <w:t>14</w:t>
            </w:r>
            <w:r w:rsidR="00606C79">
              <w:rPr>
                <w:rFonts w:eastAsia="SimSun"/>
                <w:color w:val="000000"/>
                <w:lang w:val="en-US" w:eastAsia="zh-CN"/>
              </w:rPr>
              <w:t>1</w:t>
            </w:r>
            <w:r w:rsidR="003C52A2" w:rsidRPr="00093ECD">
              <w:rPr>
                <w:rFonts w:eastAsia="SimSun"/>
                <w:color w:val="000000"/>
                <w:lang w:val="en-US" w:eastAsia="zh-CN"/>
              </w:rPr>
              <w:t xml:space="preserve"> </w:t>
            </w:r>
            <w:r w:rsidR="007D0C9F" w:rsidRPr="008D0496">
              <w:rPr>
                <w:rFonts w:eastAsia="SimSun"/>
                <w:color w:val="000000"/>
                <w:lang w:val="en-US" w:eastAsia="zh-CN"/>
              </w:rPr>
              <w:t>on framework simplification for co-location/co-existence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542A50" w:rsidR="001E41F3" w:rsidRDefault="003C52A2">
            <w:pPr>
              <w:pStyle w:val="CRCoverPage"/>
              <w:spacing w:after="0"/>
              <w:ind w:left="100"/>
              <w:rPr>
                <w:noProof/>
              </w:rPr>
            </w:pPr>
            <w:r>
              <w:rPr>
                <w:noProof/>
              </w:rPr>
              <w:t>Noki</w:t>
            </w:r>
            <w:r w:rsidR="00E02FAF">
              <w:rPr>
                <w:noProof/>
              </w:rPr>
              <w:t>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48E3BE" w:rsidR="001E41F3" w:rsidRDefault="003C52A2"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012447" w:rsidR="001E41F3" w:rsidRDefault="007D0C9F">
            <w:pPr>
              <w:pStyle w:val="CRCoverPage"/>
              <w:spacing w:after="0"/>
              <w:ind w:left="100"/>
              <w:rPr>
                <w:noProof/>
              </w:rPr>
            </w:pPr>
            <w:r>
              <w:rPr>
                <w:rFonts w:eastAsia="SimSun"/>
                <w:lang w:val="en-US" w:eastAsia="zh-CN"/>
              </w:rPr>
              <w:t>TEI1</w:t>
            </w:r>
            <w:r w:rsidR="00EC4D1E">
              <w:rPr>
                <w:rFonts w:eastAsia="SimSun"/>
                <w:lang w:val="en-US" w:eastAsia="zh-CN"/>
              </w:rPr>
              <w:t>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34F017" w:rsidR="001E41F3" w:rsidRDefault="003C52A2">
            <w:pPr>
              <w:pStyle w:val="CRCoverPage"/>
              <w:spacing w:after="0"/>
              <w:ind w:left="100"/>
              <w:rPr>
                <w:noProof/>
              </w:rPr>
            </w:pPr>
            <w:r>
              <w:rPr>
                <w:noProof/>
              </w:rPr>
              <w:t>2025-</w:t>
            </w:r>
            <w:r w:rsidR="00EC5080">
              <w:rPr>
                <w:noProof/>
              </w:rPr>
              <w:t>1</w:t>
            </w:r>
            <w:r>
              <w:rPr>
                <w:noProof/>
              </w:rPr>
              <w:t>0-</w:t>
            </w:r>
            <w:r w:rsidR="00437661">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89CEE9" w:rsidR="001E41F3" w:rsidRDefault="00EC4D1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ED6664" w:rsidR="001E41F3" w:rsidRDefault="003C52A2">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D0C9F" w14:paraId="1256F52C" w14:textId="77777777" w:rsidTr="00547111">
        <w:tc>
          <w:tcPr>
            <w:tcW w:w="2694" w:type="dxa"/>
            <w:gridSpan w:val="2"/>
            <w:tcBorders>
              <w:top w:val="single" w:sz="4" w:space="0" w:color="auto"/>
              <w:left w:val="single" w:sz="4" w:space="0" w:color="auto"/>
            </w:tcBorders>
          </w:tcPr>
          <w:p w14:paraId="52C87DB0" w14:textId="77777777" w:rsidR="007D0C9F" w:rsidRDefault="007D0C9F" w:rsidP="007D0C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6537925" w:rsidR="007D0C9F" w:rsidRDefault="007D0C9F" w:rsidP="007D0C9F">
            <w:pPr>
              <w:pStyle w:val="CRCoverPage"/>
              <w:spacing w:after="0"/>
              <w:ind w:left="100"/>
              <w:rPr>
                <w:noProof/>
              </w:rPr>
            </w:pPr>
            <w:r>
              <w:rPr>
                <w:rFonts w:eastAsia="SimSun"/>
                <w:color w:val="000000"/>
                <w:lang w:val="en-US" w:eastAsia="zh-CN"/>
              </w:rPr>
              <w:t>S</w:t>
            </w:r>
            <w:r w:rsidRPr="008D0496">
              <w:rPr>
                <w:rFonts w:eastAsia="SimSun"/>
                <w:color w:val="000000"/>
                <w:lang w:val="en-US" w:eastAsia="zh-CN"/>
              </w:rPr>
              <w:t>implification for co-location/co-existence requirements</w:t>
            </w:r>
            <w:r>
              <w:rPr>
                <w:rFonts w:eastAsia="SimSun"/>
                <w:lang w:val="en-US" w:eastAsia="zh-CN"/>
              </w:rPr>
              <w:t>.</w:t>
            </w:r>
          </w:p>
        </w:tc>
      </w:tr>
      <w:tr w:rsidR="007D0C9F" w14:paraId="4CA74D09" w14:textId="77777777" w:rsidTr="00547111">
        <w:tc>
          <w:tcPr>
            <w:tcW w:w="2694" w:type="dxa"/>
            <w:gridSpan w:val="2"/>
            <w:tcBorders>
              <w:left w:val="single" w:sz="4" w:space="0" w:color="auto"/>
            </w:tcBorders>
          </w:tcPr>
          <w:p w14:paraId="2D0866D6" w14:textId="77777777" w:rsidR="007D0C9F" w:rsidRDefault="007D0C9F" w:rsidP="007D0C9F">
            <w:pPr>
              <w:pStyle w:val="CRCoverPage"/>
              <w:spacing w:after="0"/>
              <w:rPr>
                <w:b/>
                <w:i/>
                <w:noProof/>
                <w:sz w:val="8"/>
                <w:szCs w:val="8"/>
              </w:rPr>
            </w:pPr>
          </w:p>
        </w:tc>
        <w:tc>
          <w:tcPr>
            <w:tcW w:w="6946" w:type="dxa"/>
            <w:gridSpan w:val="9"/>
            <w:tcBorders>
              <w:right w:val="single" w:sz="4" w:space="0" w:color="auto"/>
            </w:tcBorders>
          </w:tcPr>
          <w:p w14:paraId="365DEF04" w14:textId="77777777" w:rsidR="007D0C9F" w:rsidRDefault="007D0C9F" w:rsidP="007D0C9F">
            <w:pPr>
              <w:pStyle w:val="CRCoverPage"/>
              <w:spacing w:after="0"/>
              <w:rPr>
                <w:noProof/>
                <w:sz w:val="8"/>
                <w:szCs w:val="8"/>
              </w:rPr>
            </w:pPr>
          </w:p>
        </w:tc>
      </w:tr>
      <w:tr w:rsidR="007D0C9F" w14:paraId="21016551" w14:textId="77777777" w:rsidTr="00547111">
        <w:tc>
          <w:tcPr>
            <w:tcW w:w="2694" w:type="dxa"/>
            <w:gridSpan w:val="2"/>
            <w:tcBorders>
              <w:left w:val="single" w:sz="4" w:space="0" w:color="auto"/>
            </w:tcBorders>
          </w:tcPr>
          <w:p w14:paraId="49433147" w14:textId="77777777" w:rsidR="007D0C9F" w:rsidRDefault="007D0C9F" w:rsidP="007D0C9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6DD7949" w:rsidR="007D0C9F" w:rsidRDefault="007D0C9F" w:rsidP="007D0C9F">
            <w:pPr>
              <w:pStyle w:val="CRCoverPage"/>
              <w:spacing w:after="0"/>
              <w:ind w:left="100"/>
              <w:rPr>
                <w:noProof/>
              </w:rPr>
            </w:pPr>
            <w:r>
              <w:rPr>
                <w:noProof/>
              </w:rPr>
              <w:t>Relevant Clauses are updated.</w:t>
            </w:r>
          </w:p>
        </w:tc>
      </w:tr>
      <w:tr w:rsidR="007D0C9F" w14:paraId="1F886379" w14:textId="77777777" w:rsidTr="00547111">
        <w:tc>
          <w:tcPr>
            <w:tcW w:w="2694" w:type="dxa"/>
            <w:gridSpan w:val="2"/>
            <w:tcBorders>
              <w:left w:val="single" w:sz="4" w:space="0" w:color="auto"/>
            </w:tcBorders>
          </w:tcPr>
          <w:p w14:paraId="4D989623" w14:textId="77777777" w:rsidR="007D0C9F" w:rsidRDefault="007D0C9F" w:rsidP="007D0C9F">
            <w:pPr>
              <w:pStyle w:val="CRCoverPage"/>
              <w:spacing w:after="0"/>
              <w:rPr>
                <w:b/>
                <w:i/>
                <w:noProof/>
                <w:sz w:val="8"/>
                <w:szCs w:val="8"/>
              </w:rPr>
            </w:pPr>
          </w:p>
        </w:tc>
        <w:tc>
          <w:tcPr>
            <w:tcW w:w="6946" w:type="dxa"/>
            <w:gridSpan w:val="9"/>
            <w:tcBorders>
              <w:right w:val="single" w:sz="4" w:space="0" w:color="auto"/>
            </w:tcBorders>
          </w:tcPr>
          <w:p w14:paraId="71C4A204" w14:textId="77777777" w:rsidR="007D0C9F" w:rsidRDefault="007D0C9F" w:rsidP="007D0C9F">
            <w:pPr>
              <w:pStyle w:val="CRCoverPage"/>
              <w:spacing w:after="0"/>
              <w:rPr>
                <w:noProof/>
                <w:sz w:val="8"/>
                <w:szCs w:val="8"/>
              </w:rPr>
            </w:pPr>
          </w:p>
        </w:tc>
      </w:tr>
      <w:tr w:rsidR="007D0C9F" w14:paraId="678D7BF9" w14:textId="77777777" w:rsidTr="00547111">
        <w:tc>
          <w:tcPr>
            <w:tcW w:w="2694" w:type="dxa"/>
            <w:gridSpan w:val="2"/>
            <w:tcBorders>
              <w:left w:val="single" w:sz="4" w:space="0" w:color="auto"/>
              <w:bottom w:val="single" w:sz="4" w:space="0" w:color="auto"/>
            </w:tcBorders>
          </w:tcPr>
          <w:p w14:paraId="4E5CE1B6" w14:textId="77777777" w:rsidR="007D0C9F" w:rsidRDefault="007D0C9F" w:rsidP="007D0C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ACFAE1" w:rsidR="007D0C9F" w:rsidRDefault="007D0C9F" w:rsidP="007D0C9F">
            <w:pPr>
              <w:pStyle w:val="CRCoverPage"/>
              <w:spacing w:after="0"/>
              <w:ind w:left="100"/>
              <w:rPr>
                <w:noProof/>
              </w:rPr>
            </w:pPr>
            <w:r>
              <w:rPr>
                <w:rFonts w:eastAsia="SimSun"/>
                <w:lang w:val="en-US" w:eastAsia="zh-CN"/>
              </w:rPr>
              <w:t xml:space="preserve">Existing </w:t>
            </w:r>
            <w:proofErr w:type="gramStart"/>
            <w:r>
              <w:rPr>
                <w:rFonts w:eastAsia="SimSun"/>
                <w:lang w:val="en-US" w:eastAsia="zh-CN"/>
              </w:rPr>
              <w:t>requirements</w:t>
            </w:r>
            <w:proofErr w:type="gramEnd"/>
            <w:r>
              <w:rPr>
                <w:rFonts w:eastAsia="SimSun"/>
                <w:lang w:val="en-US" w:eastAsia="zh-CN"/>
              </w:rPr>
              <w:t xml:space="preserve"> to be updated whenever new band is introduced</w:t>
            </w:r>
            <w:r>
              <w:rPr>
                <w:rFonts w:eastAsia="SimSun" w:hint="eastAsia"/>
                <w:lang w:val="en-US" w:eastAsia="zh-CN"/>
              </w:rPr>
              <w:t>.</w:t>
            </w:r>
          </w:p>
        </w:tc>
      </w:tr>
      <w:tr w:rsidR="00BF1E8B" w14:paraId="034AF533" w14:textId="77777777" w:rsidTr="00547111">
        <w:tc>
          <w:tcPr>
            <w:tcW w:w="2694" w:type="dxa"/>
            <w:gridSpan w:val="2"/>
          </w:tcPr>
          <w:p w14:paraId="39D9EB5B" w14:textId="77777777" w:rsidR="00BF1E8B" w:rsidRDefault="00BF1E8B" w:rsidP="00BF1E8B">
            <w:pPr>
              <w:pStyle w:val="CRCoverPage"/>
              <w:spacing w:after="0"/>
              <w:rPr>
                <w:b/>
                <w:i/>
                <w:noProof/>
                <w:sz w:val="8"/>
                <w:szCs w:val="8"/>
              </w:rPr>
            </w:pPr>
          </w:p>
        </w:tc>
        <w:tc>
          <w:tcPr>
            <w:tcW w:w="6946" w:type="dxa"/>
            <w:gridSpan w:val="9"/>
          </w:tcPr>
          <w:p w14:paraId="7826CB1C" w14:textId="77777777" w:rsidR="00BF1E8B" w:rsidRDefault="00BF1E8B" w:rsidP="00BF1E8B">
            <w:pPr>
              <w:pStyle w:val="CRCoverPage"/>
              <w:spacing w:after="0"/>
              <w:rPr>
                <w:noProof/>
                <w:sz w:val="8"/>
                <w:szCs w:val="8"/>
              </w:rPr>
            </w:pPr>
          </w:p>
        </w:tc>
      </w:tr>
      <w:tr w:rsidR="00BF1E8B" w14:paraId="6A17D7AC" w14:textId="77777777" w:rsidTr="00547111">
        <w:tc>
          <w:tcPr>
            <w:tcW w:w="2694" w:type="dxa"/>
            <w:gridSpan w:val="2"/>
            <w:tcBorders>
              <w:top w:val="single" w:sz="4" w:space="0" w:color="auto"/>
              <w:left w:val="single" w:sz="4" w:space="0" w:color="auto"/>
            </w:tcBorders>
          </w:tcPr>
          <w:p w14:paraId="6DAD5B19" w14:textId="77777777" w:rsidR="00BF1E8B" w:rsidRDefault="00BF1E8B" w:rsidP="00BF1E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6BE114" w:rsidR="00BF1E8B" w:rsidRDefault="00027AC7" w:rsidP="00BF1E8B">
            <w:pPr>
              <w:pStyle w:val="CRCoverPage"/>
              <w:spacing w:after="0"/>
              <w:ind w:left="100"/>
              <w:rPr>
                <w:noProof/>
              </w:rPr>
            </w:pPr>
            <w:r>
              <w:rPr>
                <w:rFonts w:eastAsia="SimSun"/>
                <w:lang w:val="en-US" w:eastAsia="zh-CN"/>
              </w:rPr>
              <w:t xml:space="preserve">2, </w:t>
            </w:r>
            <w:r w:rsidR="00CA3E71" w:rsidRPr="00CA3E71">
              <w:rPr>
                <w:rFonts w:eastAsia="SimSun"/>
                <w:lang w:val="en-US" w:eastAsia="zh-CN"/>
              </w:rPr>
              <w:t>6.6.4.5.4, 6.6.4.5.5, 7.6.5.2</w:t>
            </w:r>
          </w:p>
        </w:tc>
      </w:tr>
      <w:tr w:rsidR="00BF1E8B" w14:paraId="56E1E6C3" w14:textId="77777777" w:rsidTr="00547111">
        <w:tc>
          <w:tcPr>
            <w:tcW w:w="2694" w:type="dxa"/>
            <w:gridSpan w:val="2"/>
            <w:tcBorders>
              <w:left w:val="single" w:sz="4" w:space="0" w:color="auto"/>
            </w:tcBorders>
          </w:tcPr>
          <w:p w14:paraId="2FB9DE77" w14:textId="77777777" w:rsidR="00BF1E8B" w:rsidRDefault="00BF1E8B" w:rsidP="00BF1E8B">
            <w:pPr>
              <w:pStyle w:val="CRCoverPage"/>
              <w:spacing w:after="0"/>
              <w:rPr>
                <w:b/>
                <w:i/>
                <w:noProof/>
                <w:sz w:val="8"/>
                <w:szCs w:val="8"/>
              </w:rPr>
            </w:pPr>
          </w:p>
        </w:tc>
        <w:tc>
          <w:tcPr>
            <w:tcW w:w="6946" w:type="dxa"/>
            <w:gridSpan w:val="9"/>
            <w:tcBorders>
              <w:right w:val="single" w:sz="4" w:space="0" w:color="auto"/>
            </w:tcBorders>
          </w:tcPr>
          <w:p w14:paraId="0898542D" w14:textId="77777777" w:rsidR="00BF1E8B" w:rsidRDefault="00BF1E8B" w:rsidP="00BF1E8B">
            <w:pPr>
              <w:pStyle w:val="CRCoverPage"/>
              <w:spacing w:after="0"/>
              <w:rPr>
                <w:noProof/>
                <w:sz w:val="8"/>
                <w:szCs w:val="8"/>
              </w:rPr>
            </w:pPr>
          </w:p>
        </w:tc>
      </w:tr>
      <w:tr w:rsidR="00BF1E8B" w14:paraId="76F95A8B" w14:textId="77777777" w:rsidTr="00547111">
        <w:tc>
          <w:tcPr>
            <w:tcW w:w="2694" w:type="dxa"/>
            <w:gridSpan w:val="2"/>
            <w:tcBorders>
              <w:left w:val="single" w:sz="4" w:space="0" w:color="auto"/>
            </w:tcBorders>
          </w:tcPr>
          <w:p w14:paraId="335EAB52" w14:textId="77777777" w:rsidR="00BF1E8B" w:rsidRDefault="00BF1E8B" w:rsidP="00BF1E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F1E8B" w:rsidRDefault="00BF1E8B" w:rsidP="00BF1E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F1E8B" w:rsidRDefault="00BF1E8B" w:rsidP="00BF1E8B">
            <w:pPr>
              <w:pStyle w:val="CRCoverPage"/>
              <w:spacing w:after="0"/>
              <w:jc w:val="center"/>
              <w:rPr>
                <w:b/>
                <w:caps/>
                <w:noProof/>
              </w:rPr>
            </w:pPr>
            <w:r>
              <w:rPr>
                <w:b/>
                <w:caps/>
                <w:noProof/>
              </w:rPr>
              <w:t>N</w:t>
            </w:r>
          </w:p>
        </w:tc>
        <w:tc>
          <w:tcPr>
            <w:tcW w:w="2977" w:type="dxa"/>
            <w:gridSpan w:val="4"/>
          </w:tcPr>
          <w:p w14:paraId="304CCBCB" w14:textId="77777777" w:rsidR="00BF1E8B" w:rsidRDefault="00BF1E8B" w:rsidP="00BF1E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F1E8B" w:rsidRDefault="00BF1E8B" w:rsidP="00BF1E8B">
            <w:pPr>
              <w:pStyle w:val="CRCoverPage"/>
              <w:spacing w:after="0"/>
              <w:ind w:left="99"/>
              <w:rPr>
                <w:noProof/>
              </w:rPr>
            </w:pPr>
          </w:p>
        </w:tc>
      </w:tr>
      <w:tr w:rsidR="00E02FAF" w14:paraId="34ACE2EB" w14:textId="77777777" w:rsidTr="00547111">
        <w:tc>
          <w:tcPr>
            <w:tcW w:w="2694" w:type="dxa"/>
            <w:gridSpan w:val="2"/>
            <w:tcBorders>
              <w:left w:val="single" w:sz="4" w:space="0" w:color="auto"/>
            </w:tcBorders>
          </w:tcPr>
          <w:p w14:paraId="571382F3" w14:textId="77777777" w:rsidR="00E02FAF" w:rsidRDefault="00E02FAF" w:rsidP="00E02F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B99451" w:rsidR="00E02FAF" w:rsidRDefault="00E02FAF" w:rsidP="00E02FA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1FBCFC" w:rsidR="00E02FAF" w:rsidRDefault="00E02FAF" w:rsidP="00E02FAF">
            <w:pPr>
              <w:pStyle w:val="CRCoverPage"/>
              <w:spacing w:after="0"/>
              <w:jc w:val="center"/>
              <w:rPr>
                <w:b/>
                <w:caps/>
                <w:noProof/>
              </w:rPr>
            </w:pPr>
          </w:p>
        </w:tc>
        <w:tc>
          <w:tcPr>
            <w:tcW w:w="2977" w:type="dxa"/>
            <w:gridSpan w:val="4"/>
          </w:tcPr>
          <w:p w14:paraId="7DB274D8" w14:textId="77777777" w:rsidR="00E02FAF" w:rsidRDefault="00E02FAF" w:rsidP="00E02F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9400DD8" w:rsidR="00E02FAF" w:rsidRDefault="00E02FAF" w:rsidP="00E02FAF">
            <w:pPr>
              <w:pStyle w:val="CRCoverPage"/>
              <w:spacing w:after="0"/>
              <w:ind w:left="99"/>
              <w:rPr>
                <w:noProof/>
              </w:rPr>
            </w:pPr>
            <w:r>
              <w:rPr>
                <w:noProof/>
              </w:rPr>
              <w:t xml:space="preserve">TS </w:t>
            </w:r>
            <w:r w:rsidR="00171F0D">
              <w:rPr>
                <w:noProof/>
              </w:rPr>
              <w:t>3</w:t>
            </w:r>
            <w:r w:rsidR="00606C79">
              <w:rPr>
                <w:noProof/>
              </w:rPr>
              <w:t>6</w:t>
            </w:r>
            <w:r w:rsidR="00171F0D">
              <w:rPr>
                <w:noProof/>
              </w:rPr>
              <w:t>.</w:t>
            </w:r>
            <w:r>
              <w:rPr>
                <w:noProof/>
              </w:rPr>
              <w:t>1</w:t>
            </w:r>
            <w:r w:rsidR="00606C79">
              <w:rPr>
                <w:noProof/>
              </w:rPr>
              <w:t>0</w:t>
            </w:r>
            <w:r>
              <w:rPr>
                <w:noProof/>
              </w:rPr>
              <w:t xml:space="preserve">4 CR </w:t>
            </w:r>
            <w:r w:rsidR="00B74010">
              <w:rPr>
                <w:noProof/>
              </w:rPr>
              <w:t>50</w:t>
            </w:r>
            <w:r w:rsidR="00DB5107">
              <w:rPr>
                <w:noProof/>
              </w:rPr>
              <w:t>zz</w:t>
            </w:r>
          </w:p>
        </w:tc>
      </w:tr>
      <w:tr w:rsidR="00E02FAF" w14:paraId="446DDBAC" w14:textId="77777777" w:rsidTr="00547111">
        <w:tc>
          <w:tcPr>
            <w:tcW w:w="2694" w:type="dxa"/>
            <w:gridSpan w:val="2"/>
            <w:tcBorders>
              <w:left w:val="single" w:sz="4" w:space="0" w:color="auto"/>
            </w:tcBorders>
          </w:tcPr>
          <w:p w14:paraId="678A1AA6" w14:textId="77777777" w:rsidR="00E02FAF" w:rsidRDefault="00E02FAF" w:rsidP="00E02F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16F9BD3" w:rsidR="00E02FAF" w:rsidRDefault="00E02FAF" w:rsidP="00E02F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A1D2AE" w:rsidR="00E02FAF" w:rsidRDefault="00E02FAF" w:rsidP="00E02FAF">
            <w:pPr>
              <w:pStyle w:val="CRCoverPage"/>
              <w:spacing w:after="0"/>
              <w:jc w:val="center"/>
              <w:rPr>
                <w:b/>
                <w:caps/>
                <w:noProof/>
              </w:rPr>
            </w:pPr>
            <w:r>
              <w:rPr>
                <w:b/>
                <w:caps/>
                <w:noProof/>
              </w:rPr>
              <w:t>x</w:t>
            </w:r>
          </w:p>
        </w:tc>
        <w:tc>
          <w:tcPr>
            <w:tcW w:w="2977" w:type="dxa"/>
            <w:gridSpan w:val="4"/>
          </w:tcPr>
          <w:p w14:paraId="1A4306D9" w14:textId="77777777" w:rsidR="00E02FAF" w:rsidRDefault="00E02FAF" w:rsidP="00E02F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B3362F7" w:rsidR="00E02FAF" w:rsidRDefault="00E02FAF" w:rsidP="00E02FAF">
            <w:pPr>
              <w:pStyle w:val="CRCoverPage"/>
              <w:spacing w:after="0"/>
              <w:ind w:left="99"/>
              <w:rPr>
                <w:noProof/>
              </w:rPr>
            </w:pPr>
            <w:r>
              <w:rPr>
                <w:noProof/>
              </w:rPr>
              <w:t>TS/TR ... CR ...</w:t>
            </w:r>
          </w:p>
        </w:tc>
      </w:tr>
      <w:tr w:rsidR="00E02FAF" w14:paraId="55C714D2" w14:textId="77777777" w:rsidTr="00547111">
        <w:tc>
          <w:tcPr>
            <w:tcW w:w="2694" w:type="dxa"/>
            <w:gridSpan w:val="2"/>
            <w:tcBorders>
              <w:left w:val="single" w:sz="4" w:space="0" w:color="auto"/>
            </w:tcBorders>
          </w:tcPr>
          <w:p w14:paraId="45913E62" w14:textId="77777777" w:rsidR="00E02FAF" w:rsidRDefault="00E02FAF" w:rsidP="00E02F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02FAF" w:rsidRDefault="00E02FAF" w:rsidP="00E02F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68CE01" w:rsidR="00E02FAF" w:rsidRDefault="00E02FAF" w:rsidP="00E02FAF">
            <w:pPr>
              <w:pStyle w:val="CRCoverPage"/>
              <w:spacing w:after="0"/>
              <w:jc w:val="center"/>
              <w:rPr>
                <w:b/>
                <w:caps/>
                <w:noProof/>
              </w:rPr>
            </w:pPr>
            <w:r>
              <w:rPr>
                <w:b/>
                <w:caps/>
                <w:noProof/>
              </w:rPr>
              <w:t>x</w:t>
            </w:r>
          </w:p>
        </w:tc>
        <w:tc>
          <w:tcPr>
            <w:tcW w:w="2977" w:type="dxa"/>
            <w:gridSpan w:val="4"/>
          </w:tcPr>
          <w:p w14:paraId="1B4FF921" w14:textId="77777777" w:rsidR="00E02FAF" w:rsidRDefault="00E02FAF" w:rsidP="00E02FA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D77B9EC" w:rsidR="00E02FAF" w:rsidRDefault="00E02FAF" w:rsidP="00E02FAF">
            <w:pPr>
              <w:pStyle w:val="CRCoverPage"/>
              <w:spacing w:after="0"/>
              <w:ind w:left="99"/>
              <w:rPr>
                <w:noProof/>
              </w:rPr>
            </w:pPr>
            <w:r>
              <w:rPr>
                <w:noProof/>
              </w:rPr>
              <w:t xml:space="preserve">TS/TR ... CR ... </w:t>
            </w:r>
          </w:p>
        </w:tc>
      </w:tr>
      <w:tr w:rsidR="00BF1E8B" w14:paraId="60DF82CC" w14:textId="77777777" w:rsidTr="008863B9">
        <w:tc>
          <w:tcPr>
            <w:tcW w:w="2694" w:type="dxa"/>
            <w:gridSpan w:val="2"/>
            <w:tcBorders>
              <w:left w:val="single" w:sz="4" w:space="0" w:color="auto"/>
            </w:tcBorders>
          </w:tcPr>
          <w:p w14:paraId="517696CD" w14:textId="77777777" w:rsidR="00BF1E8B" w:rsidRDefault="00BF1E8B" w:rsidP="00BF1E8B">
            <w:pPr>
              <w:pStyle w:val="CRCoverPage"/>
              <w:spacing w:after="0"/>
              <w:rPr>
                <w:b/>
                <w:i/>
                <w:noProof/>
              </w:rPr>
            </w:pPr>
          </w:p>
        </w:tc>
        <w:tc>
          <w:tcPr>
            <w:tcW w:w="6946" w:type="dxa"/>
            <w:gridSpan w:val="9"/>
            <w:tcBorders>
              <w:right w:val="single" w:sz="4" w:space="0" w:color="auto"/>
            </w:tcBorders>
          </w:tcPr>
          <w:p w14:paraId="4D84207F" w14:textId="77777777" w:rsidR="00BF1E8B" w:rsidRDefault="00BF1E8B" w:rsidP="00BF1E8B">
            <w:pPr>
              <w:pStyle w:val="CRCoverPage"/>
              <w:spacing w:after="0"/>
              <w:rPr>
                <w:noProof/>
              </w:rPr>
            </w:pPr>
          </w:p>
        </w:tc>
      </w:tr>
      <w:tr w:rsidR="00BF1E8B" w14:paraId="556B87B6" w14:textId="77777777" w:rsidTr="008863B9">
        <w:tc>
          <w:tcPr>
            <w:tcW w:w="2694" w:type="dxa"/>
            <w:gridSpan w:val="2"/>
            <w:tcBorders>
              <w:left w:val="single" w:sz="4" w:space="0" w:color="auto"/>
              <w:bottom w:val="single" w:sz="4" w:space="0" w:color="auto"/>
            </w:tcBorders>
          </w:tcPr>
          <w:p w14:paraId="79A9C411" w14:textId="77777777" w:rsidR="00BF1E8B" w:rsidRDefault="00BF1E8B" w:rsidP="00BF1E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F1E8B" w:rsidRDefault="00BF1E8B" w:rsidP="00BF1E8B">
            <w:pPr>
              <w:pStyle w:val="CRCoverPage"/>
              <w:spacing w:after="0"/>
              <w:ind w:left="100"/>
              <w:rPr>
                <w:noProof/>
              </w:rPr>
            </w:pPr>
          </w:p>
        </w:tc>
      </w:tr>
      <w:tr w:rsidR="00BF1E8B" w:rsidRPr="008863B9" w14:paraId="45BFE792" w14:textId="77777777" w:rsidTr="008863B9">
        <w:tc>
          <w:tcPr>
            <w:tcW w:w="2694" w:type="dxa"/>
            <w:gridSpan w:val="2"/>
            <w:tcBorders>
              <w:top w:val="single" w:sz="4" w:space="0" w:color="auto"/>
              <w:bottom w:val="single" w:sz="4" w:space="0" w:color="auto"/>
            </w:tcBorders>
          </w:tcPr>
          <w:p w14:paraId="194242DD" w14:textId="77777777" w:rsidR="00BF1E8B" w:rsidRPr="008863B9" w:rsidRDefault="00BF1E8B" w:rsidP="00BF1E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F1E8B" w:rsidRPr="008863B9" w:rsidRDefault="00BF1E8B" w:rsidP="00BF1E8B">
            <w:pPr>
              <w:pStyle w:val="CRCoverPage"/>
              <w:spacing w:after="0"/>
              <w:ind w:left="100"/>
              <w:rPr>
                <w:noProof/>
                <w:sz w:val="8"/>
                <w:szCs w:val="8"/>
              </w:rPr>
            </w:pPr>
          </w:p>
        </w:tc>
      </w:tr>
      <w:tr w:rsidR="00BF1E8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F1E8B" w:rsidRDefault="00BF1E8B" w:rsidP="00BF1E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F1E8B" w:rsidRDefault="00BF1E8B" w:rsidP="00BF1E8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7E8CEF0" w14:textId="6EB5BED8" w:rsidR="00027AC7" w:rsidRDefault="00027AC7" w:rsidP="00BF1E8B">
      <w:pPr>
        <w:spacing w:after="0"/>
        <w:rPr>
          <w:color w:val="0070C0"/>
          <w:lang w:val="en-US" w:eastAsia="fi-FI"/>
        </w:rPr>
      </w:pPr>
      <w:bookmarkStart w:id="2" w:name="_Toc21127425"/>
      <w:bookmarkStart w:id="3" w:name="_Toc74663170"/>
      <w:bookmarkStart w:id="4" w:name="_Toc37267487"/>
      <w:bookmarkStart w:id="5" w:name="_Toc45893402"/>
      <w:bookmarkStart w:id="6" w:name="_Toc44712089"/>
      <w:bookmarkStart w:id="7" w:name="_Toc53178129"/>
      <w:bookmarkStart w:id="8" w:name="_Toc61178806"/>
      <w:bookmarkStart w:id="9" w:name="_Toc67916572"/>
      <w:bookmarkStart w:id="10" w:name="_Toc37260099"/>
      <w:bookmarkStart w:id="11" w:name="_Toc36817183"/>
      <w:bookmarkStart w:id="12" w:name="_Toc53178580"/>
      <w:bookmarkStart w:id="13" w:name="_Toc82621710"/>
      <w:bookmarkStart w:id="14" w:name="_Toc29811631"/>
      <w:bookmarkStart w:id="15" w:name="_Toc61179276"/>
      <w:bookmarkStart w:id="16" w:name="_Toc29811632"/>
      <w:bookmarkStart w:id="17" w:name="_Toc37260100"/>
      <w:bookmarkStart w:id="18" w:name="_Toc36817184"/>
      <w:bookmarkStart w:id="19" w:name="_Toc21127426"/>
      <w:bookmarkStart w:id="20" w:name="_Toc37267488"/>
      <w:r w:rsidRPr="009967D1">
        <w:rPr>
          <w:color w:val="0070C0"/>
          <w:lang w:val="en-US" w:eastAsia="fi-FI"/>
        </w:rPr>
        <w:lastRenderedPageBreak/>
        <w:t xml:space="preserve">******************************* </w:t>
      </w:r>
      <w:r w:rsidRPr="001714EA">
        <w:rPr>
          <w:b/>
          <w:bCs/>
          <w:color w:val="0070C0"/>
          <w:lang w:val="en-US" w:eastAsia="fi-FI"/>
        </w:rPr>
        <w:t>&lt;</w:t>
      </w:r>
      <w:r>
        <w:rPr>
          <w:b/>
          <w:bCs/>
          <w:color w:val="0070C0"/>
          <w:lang w:val="en-US" w:eastAsia="fi-FI"/>
        </w:rPr>
        <w:t xml:space="preserve"> </w:t>
      </w:r>
      <w:r w:rsidRPr="00125FFC">
        <w:rPr>
          <w:b/>
          <w:bCs/>
          <w:color w:val="0070C0"/>
          <w:sz w:val="22"/>
          <w:szCs w:val="22"/>
          <w:lang w:val="en-US" w:eastAsia="fi-FI"/>
        </w:rPr>
        <w:t>START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p>
    <w:p w14:paraId="0D9810A1" w14:textId="77777777" w:rsidR="00027AC7" w:rsidRPr="008E21F4" w:rsidRDefault="00027AC7" w:rsidP="00027AC7">
      <w:pPr>
        <w:pStyle w:val="Heading1"/>
      </w:pPr>
      <w:bookmarkStart w:id="21" w:name="_Toc21017588"/>
      <w:bookmarkStart w:id="22" w:name="_Toc29486051"/>
      <w:bookmarkStart w:id="23" w:name="_Toc29756741"/>
      <w:bookmarkStart w:id="24" w:name="_Toc29757854"/>
      <w:bookmarkStart w:id="25" w:name="_Toc35952419"/>
      <w:bookmarkStart w:id="26" w:name="_Toc37174419"/>
      <w:bookmarkStart w:id="27" w:name="_Toc37176300"/>
      <w:bookmarkStart w:id="28" w:name="_Toc45831375"/>
      <w:bookmarkStart w:id="29" w:name="_Toc45832100"/>
      <w:bookmarkStart w:id="30" w:name="_Toc52547028"/>
      <w:bookmarkStart w:id="31" w:name="_Toc61110780"/>
      <w:bookmarkStart w:id="32" w:name="_Toc67910810"/>
      <w:bookmarkStart w:id="33" w:name="_Toc75184986"/>
      <w:bookmarkStart w:id="34" w:name="_Toc76500744"/>
      <w:bookmarkStart w:id="35" w:name="_Toc82894798"/>
      <w:bookmarkStart w:id="36" w:name="_Toc98569570"/>
      <w:bookmarkStart w:id="37" w:name="_Toc115093544"/>
      <w:bookmarkStart w:id="38" w:name="_Toc123217567"/>
      <w:bookmarkStart w:id="39" w:name="_Toc123219410"/>
      <w:bookmarkStart w:id="40" w:name="_Toc124186112"/>
      <w:bookmarkStart w:id="41" w:name="_Toc130597985"/>
      <w:bookmarkStart w:id="42" w:name="_Toc137216989"/>
      <w:bookmarkStart w:id="43" w:name="_Toc138893614"/>
      <w:bookmarkStart w:id="44" w:name="_Toc155058066"/>
      <w:bookmarkStart w:id="45" w:name="_Toc187272009"/>
      <w:bookmarkStart w:id="46" w:name="_Toc192586172"/>
      <w:r w:rsidRPr="008E21F4">
        <w:t>2</w:t>
      </w:r>
      <w:r w:rsidRPr="008E21F4">
        <w:tab/>
        <w:t>References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DC2B7F9" w14:textId="77777777" w:rsidR="00027AC7" w:rsidRPr="008E21F4" w:rsidRDefault="00027AC7" w:rsidP="00027AC7">
      <w:r w:rsidRPr="008E21F4">
        <w:t>The following documents contain provisions which, through reference in this text, constitute provisions of the present document.</w:t>
      </w:r>
    </w:p>
    <w:p w14:paraId="521889DF" w14:textId="77777777" w:rsidR="00027AC7" w:rsidRPr="008E21F4" w:rsidRDefault="00027AC7" w:rsidP="00027AC7">
      <w:pPr>
        <w:pStyle w:val="B10"/>
      </w:pPr>
      <w:r w:rsidRPr="008E21F4">
        <w:t>-</w:t>
      </w:r>
      <w:r w:rsidRPr="008E21F4">
        <w:tab/>
        <w:t>References are either specific (identified by date of publication, edition number, version number, etc.) or non</w:t>
      </w:r>
      <w:r w:rsidRPr="008E21F4">
        <w:noBreakHyphen/>
        <w:t>specific.</w:t>
      </w:r>
    </w:p>
    <w:p w14:paraId="126E159E" w14:textId="77777777" w:rsidR="00027AC7" w:rsidRPr="008E21F4" w:rsidRDefault="00027AC7" w:rsidP="00027AC7">
      <w:pPr>
        <w:pStyle w:val="B10"/>
      </w:pPr>
      <w:r w:rsidRPr="008E21F4">
        <w:t>-</w:t>
      </w:r>
      <w:r w:rsidRPr="008E21F4">
        <w:tab/>
        <w:t>For a specific reference, subsequent revisions do not apply.</w:t>
      </w:r>
    </w:p>
    <w:p w14:paraId="24400D91" w14:textId="77777777" w:rsidR="00027AC7" w:rsidRPr="008E21F4" w:rsidRDefault="00027AC7" w:rsidP="00027AC7">
      <w:pPr>
        <w:pStyle w:val="B10"/>
      </w:pPr>
      <w:r w:rsidRPr="008E21F4">
        <w:t>-</w:t>
      </w:r>
      <w:r w:rsidRPr="008E21F4">
        <w:tab/>
        <w:t xml:space="preserve">For a non-specific reference, the latest version applies. In the case of a reference to a 3GPP document (including a GSM document), a non-specific reference implicitly refers to the latest version of that document </w:t>
      </w:r>
      <w:r w:rsidRPr="008E21F4">
        <w:rPr>
          <w:i/>
          <w:iCs/>
        </w:rPr>
        <w:t>in the same Release as the present document</w:t>
      </w:r>
      <w:r w:rsidRPr="008E21F4">
        <w:t>.</w:t>
      </w:r>
    </w:p>
    <w:p w14:paraId="48552BDF" w14:textId="77777777" w:rsidR="00027AC7" w:rsidRPr="008E21F4" w:rsidRDefault="00027AC7" w:rsidP="00027AC7">
      <w:pPr>
        <w:pStyle w:val="EX"/>
      </w:pPr>
      <w:r w:rsidRPr="008E21F4">
        <w:t>[1]</w:t>
      </w:r>
      <w:r w:rsidRPr="008E21F4">
        <w:tab/>
        <w:t>3GPP TR 21.905: "Vocabulary for 3GPP Specifications.</w:t>
      </w:r>
    </w:p>
    <w:p w14:paraId="0680ECB2" w14:textId="77777777" w:rsidR="00027AC7" w:rsidRPr="008E21F4" w:rsidRDefault="00027AC7" w:rsidP="00027AC7">
      <w:pPr>
        <w:pStyle w:val="EX"/>
      </w:pPr>
      <w:r w:rsidRPr="008E21F4">
        <w:t>[2]</w:t>
      </w:r>
      <w:r w:rsidRPr="008E21F4">
        <w:tab/>
        <w:t>3GPP TS 36 104: "E-UTRA Base Station (BS) radio transmission and reception".</w:t>
      </w:r>
    </w:p>
    <w:p w14:paraId="1B05249C" w14:textId="77777777" w:rsidR="00027AC7" w:rsidRPr="008E21F4" w:rsidRDefault="00027AC7" w:rsidP="00027AC7">
      <w:pPr>
        <w:pStyle w:val="EX"/>
      </w:pPr>
      <w:r w:rsidRPr="008E21F4">
        <w:t>[3]</w:t>
      </w:r>
      <w:r w:rsidRPr="008E21F4">
        <w:tab/>
        <w:t xml:space="preserve">ITU-R Recommendation M.1545, </w:t>
      </w:r>
      <w:r>
        <w:t>"</w:t>
      </w:r>
      <w:r w:rsidRPr="008E21F4">
        <w:t>Measurement uncertainty as it applies to test limits for the terrestrial component of International Mobile Telecommunications-2000</w:t>
      </w:r>
      <w:r>
        <w:t>"</w:t>
      </w:r>
      <w:r w:rsidRPr="008E21F4">
        <w:t>.</w:t>
      </w:r>
    </w:p>
    <w:p w14:paraId="2F5A3423" w14:textId="77777777" w:rsidR="00027AC7" w:rsidRPr="008E21F4" w:rsidRDefault="00027AC7" w:rsidP="00027AC7">
      <w:pPr>
        <w:pStyle w:val="EX"/>
        <w:rPr>
          <w:rFonts w:cs="v4.2.0"/>
        </w:rPr>
      </w:pPr>
      <w:r w:rsidRPr="008E21F4">
        <w:t>[4]</w:t>
      </w:r>
      <w:r w:rsidRPr="008E21F4">
        <w:tab/>
      </w:r>
      <w:r w:rsidRPr="008E21F4">
        <w:rPr>
          <w:rFonts w:cs="v3.7.0"/>
        </w:rPr>
        <w:t>ITU-R recommendation SM.328: "Spectra and bandwidth of emissions"</w:t>
      </w:r>
      <w:r w:rsidRPr="008E21F4">
        <w:t>.</w:t>
      </w:r>
    </w:p>
    <w:p w14:paraId="328EF6C9" w14:textId="77777777" w:rsidR="00027AC7" w:rsidRPr="008E21F4" w:rsidRDefault="00027AC7" w:rsidP="00027AC7">
      <w:pPr>
        <w:pStyle w:val="EX"/>
        <w:rPr>
          <w:rFonts w:cs="v4.2.0"/>
        </w:rPr>
      </w:pPr>
      <w:r w:rsidRPr="008E21F4">
        <w:t>[5]</w:t>
      </w:r>
      <w:r w:rsidRPr="008E21F4">
        <w:tab/>
      </w:r>
      <w:r w:rsidRPr="008E21F4">
        <w:rPr>
          <w:rFonts w:cs="v4.2.0"/>
        </w:rPr>
        <w:t>ITU-R recommendation SM.329: "Unwanted emissions in the spurious domain ".</w:t>
      </w:r>
    </w:p>
    <w:p w14:paraId="319E4F38" w14:textId="77777777" w:rsidR="00027AC7" w:rsidRPr="008E21F4" w:rsidRDefault="00027AC7" w:rsidP="00027AC7">
      <w:pPr>
        <w:pStyle w:val="EX"/>
        <w:rPr>
          <w:rFonts w:cs="v4.2.0"/>
        </w:rPr>
      </w:pPr>
      <w:bookmarkStart w:id="47" w:name="_Ref467262581"/>
      <w:r w:rsidRPr="008E21F4">
        <w:rPr>
          <w:rFonts w:cs="v4.2.0"/>
        </w:rPr>
        <w:t>[6]</w:t>
      </w:r>
      <w:r w:rsidRPr="008E21F4">
        <w:rPr>
          <w:rFonts w:cs="v4.2.0"/>
        </w:rPr>
        <w:tab/>
        <w:t>IEC 60721-3-3 (2002): "Classification of environmental conditions - Part 3: Classification of groups of environmental parameters and their severities - Section 3: Stationary use at weather protected locations</w:t>
      </w:r>
      <w:bookmarkEnd w:id="47"/>
      <w:r w:rsidRPr="008E21F4">
        <w:rPr>
          <w:rFonts w:cs="v4.2.0"/>
        </w:rPr>
        <w:t>".</w:t>
      </w:r>
    </w:p>
    <w:p w14:paraId="2151D4CA" w14:textId="77777777" w:rsidR="00027AC7" w:rsidRPr="008E21F4" w:rsidRDefault="00027AC7" w:rsidP="00027AC7">
      <w:pPr>
        <w:pStyle w:val="EX"/>
        <w:rPr>
          <w:rFonts w:cs="v4.2.0"/>
        </w:rPr>
      </w:pPr>
      <w:bookmarkStart w:id="48" w:name="_Ref467262590"/>
      <w:r w:rsidRPr="008E21F4">
        <w:rPr>
          <w:rFonts w:cs="v4.2.0"/>
        </w:rPr>
        <w:t>[7]</w:t>
      </w:r>
      <w:r w:rsidRPr="008E21F4">
        <w:rPr>
          <w:rFonts w:cs="v4.2.0"/>
        </w:rPr>
        <w:tab/>
        <w:t>IEC 60721-3-4 (1995): "Classification of environmental conditions - Part 3: Classification of groups of environmental parameters and their severities - Section 4: Stationary use at non-weather protected locations</w:t>
      </w:r>
      <w:bookmarkEnd w:id="48"/>
      <w:r w:rsidRPr="008E21F4">
        <w:rPr>
          <w:rFonts w:cs="v4.2.0"/>
        </w:rPr>
        <w:t>".</w:t>
      </w:r>
    </w:p>
    <w:p w14:paraId="5B5CFAC2" w14:textId="77777777" w:rsidR="00027AC7" w:rsidRPr="008E21F4" w:rsidRDefault="00027AC7" w:rsidP="00027AC7">
      <w:pPr>
        <w:pStyle w:val="EX"/>
        <w:rPr>
          <w:rFonts w:cs="v4.2.0"/>
        </w:rPr>
      </w:pPr>
      <w:bookmarkStart w:id="49" w:name="_Ref467262628"/>
      <w:r w:rsidRPr="008E21F4">
        <w:rPr>
          <w:rFonts w:cs="v4.2.0"/>
        </w:rPr>
        <w:t>[8]</w:t>
      </w:r>
      <w:r w:rsidRPr="008E21F4">
        <w:rPr>
          <w:rFonts w:cs="v4.2.0"/>
        </w:rPr>
        <w:tab/>
        <w:t>IEC 60068-2-1 (2007): "Environmental testing - Part 2: Tests. Tests A: Cold</w:t>
      </w:r>
      <w:bookmarkEnd w:id="49"/>
      <w:r w:rsidRPr="008E21F4">
        <w:rPr>
          <w:rFonts w:cs="v4.2.0"/>
        </w:rPr>
        <w:t>".</w:t>
      </w:r>
    </w:p>
    <w:p w14:paraId="190CD938" w14:textId="77777777" w:rsidR="00027AC7" w:rsidRPr="008E21F4" w:rsidRDefault="00027AC7" w:rsidP="00027AC7">
      <w:pPr>
        <w:pStyle w:val="EX"/>
        <w:rPr>
          <w:rFonts w:cs="v4.2.0"/>
        </w:rPr>
      </w:pPr>
      <w:bookmarkStart w:id="50" w:name="_Ref467262642"/>
      <w:r w:rsidRPr="008E21F4">
        <w:rPr>
          <w:rFonts w:cs="v4.2.0"/>
        </w:rPr>
        <w:t>[9]</w:t>
      </w:r>
      <w:r w:rsidRPr="008E21F4">
        <w:rPr>
          <w:rFonts w:cs="v4.2.0"/>
        </w:rPr>
        <w:tab/>
        <w:t>IEC 60068-2-2 (2007): "Environmental testing - Part 2: Tests. Tests B: Dry heat</w:t>
      </w:r>
      <w:bookmarkEnd w:id="50"/>
      <w:r w:rsidRPr="008E21F4">
        <w:rPr>
          <w:rFonts w:cs="v4.2.0"/>
        </w:rPr>
        <w:t>".</w:t>
      </w:r>
    </w:p>
    <w:p w14:paraId="1CF5ECAC" w14:textId="77777777" w:rsidR="00027AC7" w:rsidRPr="008E21F4" w:rsidRDefault="00027AC7" w:rsidP="00027AC7">
      <w:pPr>
        <w:pStyle w:val="EX"/>
        <w:rPr>
          <w:rFonts w:cs="v4.2.0"/>
        </w:rPr>
      </w:pPr>
      <w:bookmarkStart w:id="51" w:name="_Ref467262669"/>
      <w:r w:rsidRPr="008E21F4">
        <w:rPr>
          <w:rFonts w:cs="v4.2.0"/>
        </w:rPr>
        <w:t>[10]</w:t>
      </w:r>
      <w:r w:rsidRPr="008E21F4">
        <w:rPr>
          <w:rFonts w:cs="v4.2.0"/>
        </w:rPr>
        <w:tab/>
        <w:t>IEC 60068-2-6 (2007): "Environmental testing - Part 2: Tests - Test Fc: Vibration (sinusoidal)</w:t>
      </w:r>
      <w:bookmarkEnd w:id="51"/>
      <w:r w:rsidRPr="008E21F4">
        <w:rPr>
          <w:rFonts w:cs="v4.2.0"/>
        </w:rPr>
        <w:t>".</w:t>
      </w:r>
    </w:p>
    <w:p w14:paraId="21854639" w14:textId="77777777" w:rsidR="00027AC7" w:rsidRPr="00D56583" w:rsidRDefault="00027AC7" w:rsidP="00027AC7">
      <w:pPr>
        <w:pStyle w:val="EX"/>
        <w:rPr>
          <w:rFonts w:cs="v4.2.0"/>
          <w:lang w:val="sv-FI"/>
        </w:rPr>
      </w:pPr>
      <w:r w:rsidRPr="00D56583">
        <w:rPr>
          <w:rFonts w:cs="v4.2.0"/>
          <w:lang w:val="sv-FI"/>
        </w:rPr>
        <w:t>[11]</w:t>
      </w:r>
      <w:r w:rsidRPr="00D56583">
        <w:rPr>
          <w:rFonts w:cs="v4.2.0"/>
          <w:lang w:val="sv-FI"/>
        </w:rPr>
        <w:tab/>
        <w:t>3GPP TR 25.942: "RF system scenarios".</w:t>
      </w:r>
    </w:p>
    <w:p w14:paraId="10E3B3FA" w14:textId="77777777" w:rsidR="00027AC7" w:rsidRPr="008E21F4" w:rsidRDefault="00027AC7" w:rsidP="00027AC7">
      <w:pPr>
        <w:pStyle w:val="EX"/>
      </w:pPr>
      <w:r w:rsidRPr="008E21F4">
        <w:t>[12]</w:t>
      </w:r>
      <w:r w:rsidRPr="008E21F4">
        <w:tab/>
        <w:t>3GPP TS 36.211: "Evolved Universal Terrestrial Radio Access (E-UTRA); Physical Channels and Modulation".</w:t>
      </w:r>
    </w:p>
    <w:p w14:paraId="0A7C4B4D" w14:textId="77777777" w:rsidR="00027AC7" w:rsidRPr="008E21F4" w:rsidRDefault="00027AC7" w:rsidP="00027AC7">
      <w:pPr>
        <w:pStyle w:val="EX"/>
      </w:pPr>
      <w:r w:rsidRPr="008E21F4">
        <w:t>[13]</w:t>
      </w:r>
      <w:r w:rsidRPr="008E21F4">
        <w:tab/>
        <w:t>3GPP TS 36.212: "Evolved Universal Terrestrial Radio Access (E-UTRA); Multiplexing and channel coding".</w:t>
      </w:r>
    </w:p>
    <w:p w14:paraId="5D617567" w14:textId="77777777" w:rsidR="00027AC7" w:rsidRPr="00D56583" w:rsidRDefault="00027AC7" w:rsidP="00027AC7">
      <w:pPr>
        <w:pStyle w:val="EX"/>
        <w:rPr>
          <w:lang w:val="sv-FI"/>
        </w:rPr>
      </w:pPr>
      <w:r w:rsidRPr="00D56583">
        <w:rPr>
          <w:lang w:val="sv-FI"/>
        </w:rPr>
        <w:t>[14]</w:t>
      </w:r>
      <w:r w:rsidRPr="00D56583">
        <w:rPr>
          <w:lang w:val="sv-FI"/>
        </w:rPr>
        <w:tab/>
        <w:t>3GPP TR 36.942: "E-UTRA RF system scenarios".</w:t>
      </w:r>
    </w:p>
    <w:p w14:paraId="7EE1E59A" w14:textId="77777777" w:rsidR="00027AC7" w:rsidRPr="008E21F4" w:rsidRDefault="00027AC7" w:rsidP="00027AC7">
      <w:pPr>
        <w:pStyle w:val="EX"/>
        <w:rPr>
          <w:rFonts w:cs="v4.2.0"/>
        </w:rPr>
      </w:pPr>
      <w:r w:rsidRPr="008E21F4">
        <w:t>[15]</w:t>
      </w:r>
      <w:r w:rsidRPr="008E21F4">
        <w:tab/>
      </w:r>
      <w:r w:rsidRPr="008E21F4">
        <w:rPr>
          <w:rFonts w:cs="v4.2.0"/>
        </w:rPr>
        <w:t>3GPP TS 25.104: "</w:t>
      </w:r>
      <w:r w:rsidRPr="008E21F4">
        <w:t xml:space="preserve"> Base Station (BS) radio</w:t>
      </w:r>
      <w:r w:rsidRPr="008E21F4">
        <w:rPr>
          <w:rFonts w:cs="v4.2.0"/>
        </w:rPr>
        <w:t xml:space="preserve"> transmission and Reception (FDD)".</w:t>
      </w:r>
    </w:p>
    <w:p w14:paraId="3B324872" w14:textId="77777777" w:rsidR="00027AC7" w:rsidRPr="008E21F4" w:rsidRDefault="00027AC7" w:rsidP="00027AC7">
      <w:pPr>
        <w:pStyle w:val="EX"/>
      </w:pPr>
      <w:r w:rsidRPr="008E21F4">
        <w:rPr>
          <w:rFonts w:cs="v4.2.0"/>
        </w:rPr>
        <w:t>[16]</w:t>
      </w:r>
      <w:r w:rsidRPr="008E21F4">
        <w:rPr>
          <w:rFonts w:cs="v4.2.0"/>
        </w:rPr>
        <w:tab/>
      </w:r>
      <w:r w:rsidRPr="008E21F4">
        <w:t>3GPP TS 36.213: "Evolved Universal Terrestrial Radio Access (E-UTRA); Physical layer procedures".</w:t>
      </w:r>
    </w:p>
    <w:p w14:paraId="13120EDD" w14:textId="77777777" w:rsidR="00027AC7" w:rsidRPr="008E21F4" w:rsidRDefault="00027AC7" w:rsidP="00027AC7">
      <w:pPr>
        <w:pStyle w:val="EX"/>
        <w:rPr>
          <w:rFonts w:cs="v4.2.0"/>
        </w:rPr>
      </w:pPr>
      <w:r w:rsidRPr="008E21F4">
        <w:rPr>
          <w:rFonts w:cs="v4.2.0"/>
        </w:rPr>
        <w:t>[17]</w:t>
      </w:r>
      <w:r w:rsidRPr="008E21F4">
        <w:rPr>
          <w:rFonts w:cs="v4.2.0"/>
        </w:rPr>
        <w:tab/>
        <w:t>3GPP TS 25.141: "Base Station (BS) conformance testing (FDD)".</w:t>
      </w:r>
    </w:p>
    <w:p w14:paraId="36D0F8C5" w14:textId="77777777" w:rsidR="00027AC7" w:rsidRPr="008E21F4" w:rsidRDefault="00027AC7" w:rsidP="00027AC7">
      <w:pPr>
        <w:pStyle w:val="EX"/>
      </w:pPr>
      <w:r w:rsidRPr="008E21F4">
        <w:t>[18]</w:t>
      </w:r>
      <w:r w:rsidRPr="008E21F4">
        <w:tab/>
        <w:t>3GPP TS 37.141: " E-UTRA, UTRA and GSM/EDGE; Multi-Standard Radio (MSR) Base Station (BS) conformance testing".</w:t>
      </w:r>
    </w:p>
    <w:p w14:paraId="09E47829" w14:textId="77777777" w:rsidR="00027AC7" w:rsidRPr="008E21F4" w:rsidRDefault="00027AC7" w:rsidP="00027AC7">
      <w:pPr>
        <w:pStyle w:val="EX"/>
      </w:pPr>
      <w:r w:rsidRPr="008E21F4">
        <w:t>[19]</w:t>
      </w:r>
      <w:r w:rsidRPr="008E21F4">
        <w:tab/>
        <w:t>CEPT ECC Decision (13)03, "The harmonised use of the frequency band 1452-1492 MHz for Mobile/Fixed Communications Networks Supplemental Downlink (MFCN SDL)".</w:t>
      </w:r>
    </w:p>
    <w:p w14:paraId="125A2E90" w14:textId="42FC6D38" w:rsidR="00027AC7" w:rsidRDefault="00027AC7" w:rsidP="00027AC7">
      <w:pPr>
        <w:keepLines/>
        <w:ind w:left="1702" w:hanging="1418"/>
        <w:rPr>
          <w:ins w:id="52" w:author="Iwajlo Angelow (Nokia)" w:date="2025-10-16T05:27:00Z" w16du:dateUtc="2025-10-16T10:27:00Z"/>
          <w:lang w:val="en-US"/>
        </w:rPr>
      </w:pPr>
      <w:r w:rsidRPr="008E21F4">
        <w:lastRenderedPageBreak/>
        <w:t>[20]</w:t>
      </w:r>
      <w:r w:rsidRPr="008E21F4">
        <w:tab/>
      </w:r>
      <w:r w:rsidRPr="008E21F4">
        <w:rPr>
          <w:lang w:val="en-US"/>
        </w:rPr>
        <w:t xml:space="preserve">CEPT ECC Decision (17)06, </w:t>
      </w:r>
      <w:r>
        <w:rPr>
          <w:lang w:val="en-US"/>
        </w:rPr>
        <w:t>"</w:t>
      </w:r>
      <w:r w:rsidRPr="008E21F4">
        <w:rPr>
          <w:lang w:val="en-US"/>
        </w:rPr>
        <w:t xml:space="preserve">The </w:t>
      </w:r>
      <w:proofErr w:type="spellStart"/>
      <w:r w:rsidRPr="008E21F4">
        <w:rPr>
          <w:lang w:val="en-US"/>
        </w:rPr>
        <w:t>harmonised</w:t>
      </w:r>
      <w:proofErr w:type="spellEnd"/>
      <w:r w:rsidRPr="008E21F4">
        <w:rPr>
          <w:lang w:val="en-US"/>
        </w:rPr>
        <w:t xml:space="preserve"> use of the frequency bands 1427-1452 MHz and 1492-1518 MHz for Mobile/Fixed Communications Networks Supplemental Downlink (MFCN SDL)</w:t>
      </w:r>
      <w:r>
        <w:rPr>
          <w:lang w:val="en-US"/>
        </w:rPr>
        <w:t>"</w:t>
      </w:r>
      <w:r w:rsidRPr="008E21F4">
        <w:rPr>
          <w:lang w:val="en-US"/>
        </w:rPr>
        <w:t>.</w:t>
      </w:r>
    </w:p>
    <w:p w14:paraId="351828EF" w14:textId="19C4A555" w:rsidR="00027AC7" w:rsidRPr="00027AC7" w:rsidRDefault="00027AC7" w:rsidP="005D3185">
      <w:pPr>
        <w:pStyle w:val="EX"/>
      </w:pPr>
      <w:ins w:id="53" w:author="Iwajlo Angelow (Nokia)" w:date="2025-10-16T05:27:00Z" w16du:dateUtc="2025-10-16T10:27:00Z">
        <w:r>
          <w:rPr>
            <w:lang w:val="en-US"/>
          </w:rPr>
          <w:t>[21]</w:t>
        </w:r>
        <w:r>
          <w:rPr>
            <w:lang w:val="en-US"/>
          </w:rPr>
          <w:tab/>
        </w:r>
      </w:ins>
      <w:ins w:id="54" w:author="Iwajlo Angelow (Nokia)" w:date="2025-10-16T05:41:00Z" w16du:dateUtc="2025-10-16T10:41:00Z">
        <w:r w:rsidR="005D3185" w:rsidRPr="008C3753">
          <w:t>3GPP TS 38.104: "NR Base Station (BS) radio transmission and reception"</w:t>
        </w:r>
        <w:r w:rsidR="005D3185">
          <w:t>.</w:t>
        </w:r>
      </w:ins>
    </w:p>
    <w:p w14:paraId="785ADD73" w14:textId="26ADDA2D" w:rsidR="00BF1E8B" w:rsidRDefault="00027AC7" w:rsidP="00BF1E8B">
      <w:pPr>
        <w:spacing w:after="0"/>
        <w:rPr>
          <w:color w:val="0070C0"/>
          <w:lang w:val="en-US" w:eastAsia="fi-FI"/>
        </w:rPr>
      </w:pPr>
      <w:bookmarkStart w:id="55" w:name="_Toc21097779"/>
      <w:bookmarkStart w:id="56" w:name="_Toc29765341"/>
      <w:bookmarkStart w:id="57" w:name="_Toc37180823"/>
      <w:bookmarkStart w:id="58" w:name="_Toc37181267"/>
      <w:bookmarkStart w:id="59" w:name="_Toc37181711"/>
      <w:bookmarkStart w:id="60" w:name="_Toc45881776"/>
      <w:bookmarkStart w:id="61" w:name="_Toc52560009"/>
      <w:bookmarkStart w:id="62" w:name="_Toc67912564"/>
      <w:bookmarkStart w:id="63" w:name="_Toc74901250"/>
      <w:bookmarkStart w:id="64" w:name="_Toc76504508"/>
      <w:bookmarkStart w:id="65" w:name="_Toc83044237"/>
      <w:bookmarkStart w:id="66" w:name="_Toc89871582"/>
      <w:bookmarkStart w:id="67" w:name="_Toc98702200"/>
      <w:bookmarkStart w:id="68" w:name="_Toc10574557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4D403275" w14:textId="77777777" w:rsidR="00CA3E71" w:rsidRPr="008E21F4" w:rsidRDefault="00CA3E71" w:rsidP="00CA3E71">
      <w:pPr>
        <w:pStyle w:val="Heading5"/>
      </w:pPr>
      <w:bookmarkStart w:id="69" w:name="_Toc21017871"/>
      <w:bookmarkStart w:id="70" w:name="_Toc29486334"/>
      <w:bookmarkStart w:id="71" w:name="_Toc29757024"/>
      <w:bookmarkStart w:id="72" w:name="_Toc29758137"/>
      <w:bookmarkStart w:id="73" w:name="_Toc35952702"/>
      <w:bookmarkStart w:id="74" w:name="_Toc37174702"/>
      <w:bookmarkStart w:id="75" w:name="_Toc37176583"/>
      <w:bookmarkStart w:id="76" w:name="_Toc45831658"/>
      <w:bookmarkStart w:id="77" w:name="_Toc45832383"/>
      <w:bookmarkStart w:id="78" w:name="_Toc52547311"/>
      <w:bookmarkStart w:id="79" w:name="_Toc61111063"/>
      <w:bookmarkStart w:id="80" w:name="_Toc67911093"/>
      <w:bookmarkStart w:id="81" w:name="_Toc75185270"/>
      <w:bookmarkStart w:id="82" w:name="_Toc76501028"/>
      <w:bookmarkStart w:id="83" w:name="_Toc82895082"/>
      <w:bookmarkStart w:id="84" w:name="_Toc98569854"/>
      <w:bookmarkStart w:id="85" w:name="_Toc115093828"/>
      <w:bookmarkStart w:id="86" w:name="_Toc123217851"/>
      <w:bookmarkStart w:id="87" w:name="_Toc123219694"/>
      <w:bookmarkStart w:id="88" w:name="_Toc124186396"/>
      <w:bookmarkStart w:id="89" w:name="_Toc130598269"/>
      <w:bookmarkStart w:id="90" w:name="_Toc137217273"/>
      <w:bookmarkStart w:id="91" w:name="_Toc138893898"/>
      <w:bookmarkStart w:id="92" w:name="_Toc155058350"/>
      <w:bookmarkStart w:id="93" w:name="_Toc187272293"/>
      <w:bookmarkStart w:id="94" w:name="_Toc192586456"/>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E21F4">
        <w:t>6.6.4.5.4</w:t>
      </w:r>
      <w:r w:rsidRPr="008E21F4">
        <w:tab/>
        <w:t>Co-existence with other systems in the same geographical area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2DC9303" w14:textId="77777777" w:rsidR="00CA3E71" w:rsidRPr="008E21F4" w:rsidRDefault="00CA3E71" w:rsidP="00CA3E71">
      <w:pPr>
        <w:pStyle w:val="H6"/>
      </w:pPr>
      <w:r w:rsidRPr="008E21F4">
        <w:t>6.6.4.5.4.1</w:t>
      </w:r>
      <w:r w:rsidRPr="008E21F4">
        <w:tab/>
        <w:t>Void</w:t>
      </w:r>
    </w:p>
    <w:p w14:paraId="5300B221" w14:textId="77777777" w:rsidR="00CA3E71" w:rsidRPr="008E21F4" w:rsidRDefault="00CA3E71" w:rsidP="00CA3E71">
      <w:r w:rsidRPr="008E21F4">
        <w:t>These requirements may be applied for the protection of system operating in frequency ranges other than the E-UTRA or NB-IoT BS operating band. The limits may apply as an optional protection of such systems that are deployed in the same geographical area as the E-UTRA BS, or they may be set by local or regional regulation as a mandatory requirement for an E-UTRA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Clause 4.3.</w:t>
      </w:r>
    </w:p>
    <w:p w14:paraId="5CBE863C" w14:textId="47F947A5" w:rsidR="00CA3E71" w:rsidRPr="008E21F4" w:rsidRDefault="00CA3E71" w:rsidP="00CA3E71">
      <w:r w:rsidRPr="008E21F4">
        <w:t>Some requirements may apply for the protection of specific equipment (UE, MS and/or BS) or equipment operating in specific systems (GSM, CDMA, UTRA, E-UTRA, NR, etc.) as listed below. The power of any spurious emission shall not exceed the limits of Table 6.6.4.5.4-1 for a BS where requirements for co-existence with the system listed in the first column apply. For</w:t>
      </w:r>
      <w:r w:rsidRPr="008E21F4">
        <w:rPr>
          <w:lang w:eastAsia="zh-CN"/>
        </w:rPr>
        <w:t xml:space="preserve"> </w:t>
      </w:r>
      <w:r w:rsidRPr="008E21F4">
        <w:t xml:space="preserve">BS </w:t>
      </w:r>
      <w:r w:rsidRPr="008E21F4">
        <w:rPr>
          <w:lang w:eastAsia="zh-CN"/>
        </w:rPr>
        <w:t>capable of</w:t>
      </w:r>
      <w:r w:rsidRPr="008E21F4">
        <w:t xml:space="preserve"> multi-band </w:t>
      </w:r>
      <w:proofErr w:type="gramStart"/>
      <w:r w:rsidRPr="008E21F4">
        <w:t>operation</w:t>
      </w:r>
      <w:proofErr w:type="gramEnd"/>
      <w:r w:rsidRPr="008E21F4">
        <w:t xml:space="preserve"> the exclusions and conditions in the </w:t>
      </w:r>
      <w:del w:id="95" w:author="Iwajlo Angelow (Nokia)" w:date="2025-10-16T05:16:00Z" w16du:dateUtc="2025-10-16T10:16:00Z">
        <w:r w:rsidRPr="008E21F4" w:rsidDel="00027AC7">
          <w:delText xml:space="preserve">Note column of </w:delText>
        </w:r>
      </w:del>
      <w:r w:rsidRPr="008E21F4">
        <w:t>Table 6.6.4.5.4-1</w:t>
      </w:r>
      <w:r w:rsidRPr="008E21F4">
        <w:rPr>
          <w:lang w:eastAsia="zh-CN"/>
        </w:rPr>
        <w:t xml:space="preserve"> </w:t>
      </w:r>
      <w:r w:rsidRPr="008E21F4">
        <w:t>app</w:t>
      </w:r>
      <w:r w:rsidRPr="008E21F4">
        <w:rPr>
          <w:lang w:eastAsia="zh-CN"/>
        </w:rPr>
        <w:t>ly</w:t>
      </w:r>
      <w:r w:rsidRPr="008E21F4">
        <w:t xml:space="preserve"> for each supported operating band.</w:t>
      </w:r>
      <w:r w:rsidRPr="008E21F4">
        <w:rPr>
          <w:rStyle w:val="CaptionChar"/>
          <w:rFonts w:cs="v3.8.0"/>
        </w:rPr>
        <w:t xml:space="preserve"> </w:t>
      </w:r>
      <w:r w:rsidRPr="008E21F4">
        <w:rPr>
          <w:rStyle w:val="msoins0"/>
          <w:rFonts w:cs="v3.8.0"/>
        </w:rPr>
        <w:t>For BS capable of multi-band operation</w:t>
      </w:r>
      <w:r w:rsidRPr="008E21F4">
        <w:rPr>
          <w:rStyle w:val="msoins0"/>
        </w:rPr>
        <w:t xml:space="preserve"> where multiple bands are mapped on separate antenna connectors, the exclusions and conditions in the </w:t>
      </w:r>
      <w:del w:id="96" w:author="Iwajlo Angelow (Nokia)" w:date="2025-10-16T05:17:00Z" w16du:dateUtc="2025-10-16T10:17:00Z">
        <w:r w:rsidRPr="008E21F4" w:rsidDel="00027AC7">
          <w:rPr>
            <w:rStyle w:val="msoins0"/>
          </w:rPr>
          <w:delText xml:space="preserve">Note column of </w:delText>
        </w:r>
      </w:del>
      <w:r w:rsidRPr="008E21F4">
        <w:rPr>
          <w:rStyle w:val="msoins0"/>
        </w:rPr>
        <w:t>Table 6.6.4.5.</w:t>
      </w:r>
      <w:r w:rsidRPr="008E21F4">
        <w:rPr>
          <w:rStyle w:val="msoins0"/>
          <w:lang w:eastAsia="zh-CN"/>
        </w:rPr>
        <w:t>4</w:t>
      </w:r>
      <w:r w:rsidRPr="008E21F4">
        <w:rPr>
          <w:rStyle w:val="msoins0"/>
        </w:rPr>
        <w:t xml:space="preserve">-1 apply for the operating band supported </w:t>
      </w:r>
      <w:r w:rsidRPr="008E21F4">
        <w:rPr>
          <w:rStyle w:val="msoins0"/>
          <w:lang w:eastAsia="zh-CN"/>
        </w:rPr>
        <w:t>at</w:t>
      </w:r>
      <w:r w:rsidRPr="008E21F4">
        <w:rPr>
          <w:rStyle w:val="msoins0"/>
        </w:rPr>
        <w:t xml:space="preserve"> </w:t>
      </w:r>
      <w:r w:rsidRPr="008E21F4">
        <w:rPr>
          <w:rStyle w:val="msoins0"/>
          <w:lang w:eastAsia="zh-CN"/>
        </w:rPr>
        <w:t>that</w:t>
      </w:r>
      <w:r w:rsidRPr="008E21F4">
        <w:rPr>
          <w:rStyle w:val="msoins0"/>
        </w:rPr>
        <w:t xml:space="preserve"> antenna connector.</w:t>
      </w:r>
    </w:p>
    <w:p w14:paraId="14FC0647" w14:textId="2753EBC2" w:rsidR="00321386" w:rsidRPr="008E21F4" w:rsidDel="00D11F18" w:rsidRDefault="00CA3E71" w:rsidP="00322050">
      <w:pPr>
        <w:pStyle w:val="TH"/>
        <w:rPr>
          <w:del w:id="97" w:author="Iwajlo Angelow (Nokia)" w:date="2025-08-01T13:07:00Z"/>
        </w:rPr>
      </w:pPr>
      <w:r w:rsidRPr="008E21F4">
        <w:lastRenderedPageBreak/>
        <w:t>Table 6.6.4.5.4-1: BS Spurious emissions limits for E-UTRA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851"/>
        <w:gridCol w:w="1417"/>
        <w:gridCol w:w="4422"/>
      </w:tblGrid>
      <w:tr w:rsidR="00CA3E71" w:rsidRPr="008E21F4" w14:paraId="505531F5" w14:textId="77777777" w:rsidTr="00280566">
        <w:trPr>
          <w:cantSplit/>
          <w:trHeight w:val="113"/>
          <w:jc w:val="center"/>
        </w:trPr>
        <w:tc>
          <w:tcPr>
            <w:tcW w:w="1302" w:type="dxa"/>
          </w:tcPr>
          <w:p w14:paraId="27C52A62" w14:textId="551D420E" w:rsidR="00CA3E71" w:rsidRPr="008E21F4" w:rsidRDefault="00CA3E71" w:rsidP="00280566">
            <w:pPr>
              <w:pStyle w:val="TAH"/>
              <w:rPr>
                <w:rFonts w:cs="Arial"/>
              </w:rPr>
            </w:pPr>
            <w:del w:id="98" w:author="Iwajlo Angelow (Nokia)" w:date="2025-05-05T09:37:00Z">
              <w:r w:rsidRPr="008E21F4" w:rsidDel="00321386">
                <w:rPr>
                  <w:rFonts w:cs="Arial"/>
                </w:rPr>
                <w:lastRenderedPageBreak/>
                <w:delText>System type for E-UTRA to co-exist with</w:delText>
              </w:r>
            </w:del>
          </w:p>
        </w:tc>
        <w:tc>
          <w:tcPr>
            <w:tcW w:w="1701" w:type="dxa"/>
          </w:tcPr>
          <w:p w14:paraId="51F7C525" w14:textId="3C424351" w:rsidR="00CA3E71" w:rsidRPr="008E21F4" w:rsidRDefault="00CA3E71" w:rsidP="00280566">
            <w:pPr>
              <w:pStyle w:val="TAH"/>
              <w:rPr>
                <w:rFonts w:cs="Arial"/>
              </w:rPr>
            </w:pPr>
            <w:del w:id="99" w:author="Iwajlo Angelow (Nokia)" w:date="2025-05-05T09:37:00Z">
              <w:r w:rsidRPr="008E21F4" w:rsidDel="00321386">
                <w:rPr>
                  <w:rFonts w:cs="Arial"/>
                </w:rPr>
                <w:delText>Frequency range for co-existence requirement</w:delText>
              </w:r>
            </w:del>
          </w:p>
        </w:tc>
        <w:tc>
          <w:tcPr>
            <w:tcW w:w="851" w:type="dxa"/>
          </w:tcPr>
          <w:p w14:paraId="29530A96" w14:textId="3E7226AB" w:rsidR="00CA3E71" w:rsidRPr="008E21F4" w:rsidRDefault="00CA3E71" w:rsidP="00280566">
            <w:pPr>
              <w:pStyle w:val="TAH"/>
              <w:rPr>
                <w:rFonts w:cs="Arial"/>
              </w:rPr>
            </w:pPr>
            <w:del w:id="100" w:author="Iwajlo Angelow (Nokia)" w:date="2025-05-05T09:37:00Z">
              <w:r w:rsidRPr="008E21F4" w:rsidDel="00321386">
                <w:rPr>
                  <w:rFonts w:cs="Arial"/>
                </w:rPr>
                <w:delText>Maximum Level</w:delText>
              </w:r>
            </w:del>
          </w:p>
        </w:tc>
        <w:tc>
          <w:tcPr>
            <w:tcW w:w="1417" w:type="dxa"/>
          </w:tcPr>
          <w:p w14:paraId="71C9F6C7" w14:textId="0A4CC6C5" w:rsidR="00CA3E71" w:rsidRPr="008E21F4" w:rsidRDefault="00CA3E71" w:rsidP="00280566">
            <w:pPr>
              <w:pStyle w:val="TAH"/>
              <w:rPr>
                <w:rFonts w:cs="Arial"/>
              </w:rPr>
            </w:pPr>
            <w:del w:id="101" w:author="Iwajlo Angelow (Nokia)" w:date="2025-05-05T09:37:00Z">
              <w:r w:rsidRPr="008E21F4" w:rsidDel="00321386">
                <w:rPr>
                  <w:rFonts w:cs="Arial"/>
                </w:rPr>
                <w:delText>Measurement Bandwidth</w:delText>
              </w:r>
            </w:del>
          </w:p>
        </w:tc>
        <w:tc>
          <w:tcPr>
            <w:tcW w:w="4422" w:type="dxa"/>
          </w:tcPr>
          <w:p w14:paraId="6C0D2BC6" w14:textId="040D38E8" w:rsidR="00CA3E71" w:rsidRPr="008E21F4" w:rsidRDefault="00CA3E71" w:rsidP="00280566">
            <w:pPr>
              <w:pStyle w:val="TAH"/>
              <w:rPr>
                <w:rFonts w:cs="Arial"/>
              </w:rPr>
            </w:pPr>
            <w:del w:id="102" w:author="Iwajlo Angelow (Nokia)" w:date="2025-05-05T09:37:00Z">
              <w:r w:rsidRPr="008E21F4" w:rsidDel="00321386">
                <w:rPr>
                  <w:rFonts w:cs="Arial"/>
                </w:rPr>
                <w:delText>Note</w:delText>
              </w:r>
            </w:del>
          </w:p>
        </w:tc>
      </w:tr>
      <w:tr w:rsidR="00CA3E71" w:rsidRPr="008E21F4" w14:paraId="359FAE0E" w14:textId="77777777" w:rsidTr="00280566">
        <w:trPr>
          <w:cantSplit/>
          <w:trHeight w:val="113"/>
          <w:jc w:val="center"/>
        </w:trPr>
        <w:tc>
          <w:tcPr>
            <w:tcW w:w="1302" w:type="dxa"/>
            <w:vMerge w:val="restart"/>
          </w:tcPr>
          <w:p w14:paraId="6F6A548D" w14:textId="72C91D5A" w:rsidR="00CA3E71" w:rsidRPr="008E21F4" w:rsidRDefault="00CA3E71" w:rsidP="00280566">
            <w:pPr>
              <w:pStyle w:val="TAC"/>
              <w:rPr>
                <w:rFonts w:cs="Arial"/>
              </w:rPr>
            </w:pPr>
            <w:del w:id="103" w:author="Iwajlo Angelow (Nokia)" w:date="2025-05-05T09:37:00Z">
              <w:r w:rsidRPr="008E21F4" w:rsidDel="00321386">
                <w:rPr>
                  <w:rFonts w:cs="Arial"/>
                </w:rPr>
                <w:delText>GSM900</w:delText>
              </w:r>
            </w:del>
          </w:p>
        </w:tc>
        <w:tc>
          <w:tcPr>
            <w:tcW w:w="1701" w:type="dxa"/>
          </w:tcPr>
          <w:p w14:paraId="5D3A892D" w14:textId="048B65B2" w:rsidR="00CA3E71" w:rsidRPr="008E21F4" w:rsidRDefault="00CA3E71" w:rsidP="00280566">
            <w:pPr>
              <w:pStyle w:val="TAC"/>
              <w:rPr>
                <w:rFonts w:cs="Arial"/>
              </w:rPr>
            </w:pPr>
            <w:del w:id="104" w:author="Iwajlo Angelow (Nokia)" w:date="2025-05-05T09:37:00Z">
              <w:r w:rsidRPr="008E21F4" w:rsidDel="00321386">
                <w:rPr>
                  <w:rFonts w:cs="v5.0.0"/>
                </w:rPr>
                <w:delText xml:space="preserve">921 </w:delText>
              </w:r>
              <w:r w:rsidRPr="008E21F4" w:rsidDel="00321386">
                <w:rPr>
                  <w:rFonts w:cs="v5.0.0"/>
                </w:rPr>
                <w:noBreakHyphen/>
                <w:delText xml:space="preserve"> 960 MHz</w:delText>
              </w:r>
            </w:del>
          </w:p>
        </w:tc>
        <w:tc>
          <w:tcPr>
            <w:tcW w:w="851" w:type="dxa"/>
          </w:tcPr>
          <w:p w14:paraId="29AD692D" w14:textId="2A01078D" w:rsidR="00CA3E71" w:rsidRPr="008E21F4" w:rsidRDefault="00CA3E71" w:rsidP="00280566">
            <w:pPr>
              <w:pStyle w:val="TAC"/>
              <w:rPr>
                <w:rFonts w:cs="Arial"/>
              </w:rPr>
            </w:pPr>
            <w:del w:id="105" w:author="Iwajlo Angelow (Nokia)" w:date="2025-05-05T09:37:00Z">
              <w:r w:rsidRPr="008E21F4" w:rsidDel="00321386">
                <w:rPr>
                  <w:rFonts w:cs="v5.0.0"/>
                </w:rPr>
                <w:delText>-57 dBm</w:delText>
              </w:r>
            </w:del>
          </w:p>
        </w:tc>
        <w:tc>
          <w:tcPr>
            <w:tcW w:w="1417" w:type="dxa"/>
          </w:tcPr>
          <w:p w14:paraId="7CA8B76A" w14:textId="6C30DFA7" w:rsidR="00CA3E71" w:rsidRPr="008E21F4" w:rsidRDefault="00CA3E71" w:rsidP="00280566">
            <w:pPr>
              <w:pStyle w:val="TAC"/>
              <w:rPr>
                <w:rFonts w:cs="Arial"/>
              </w:rPr>
            </w:pPr>
            <w:del w:id="106" w:author="Iwajlo Angelow (Nokia)" w:date="2025-05-05T09:37:00Z">
              <w:r w:rsidRPr="008E21F4" w:rsidDel="00321386">
                <w:rPr>
                  <w:rFonts w:cs="v5.0.0"/>
                </w:rPr>
                <w:delText>100 kHz</w:delText>
              </w:r>
            </w:del>
          </w:p>
        </w:tc>
        <w:tc>
          <w:tcPr>
            <w:tcW w:w="4422" w:type="dxa"/>
          </w:tcPr>
          <w:p w14:paraId="6F915611" w14:textId="56F766D5" w:rsidR="00CA3E71" w:rsidRPr="008E21F4" w:rsidRDefault="00CA3E71" w:rsidP="00280566">
            <w:pPr>
              <w:pStyle w:val="TAC"/>
              <w:jc w:val="left"/>
              <w:rPr>
                <w:rFonts w:cs="Arial"/>
              </w:rPr>
            </w:pPr>
            <w:del w:id="107" w:author="Iwajlo Angelow (Nokia)" w:date="2025-05-05T09:37:00Z">
              <w:r w:rsidRPr="008E21F4" w:rsidDel="00321386">
                <w:rPr>
                  <w:rFonts w:cs="Arial"/>
                </w:rPr>
                <w:delText>This requirement does not apply to E-UTRA BS operating in band 8</w:delText>
              </w:r>
            </w:del>
          </w:p>
        </w:tc>
      </w:tr>
      <w:tr w:rsidR="00CA3E71" w:rsidRPr="008E21F4" w14:paraId="274A8E22" w14:textId="77777777" w:rsidTr="00280566">
        <w:trPr>
          <w:cantSplit/>
          <w:trHeight w:val="113"/>
          <w:jc w:val="center"/>
        </w:trPr>
        <w:tc>
          <w:tcPr>
            <w:tcW w:w="1302" w:type="dxa"/>
            <w:vMerge/>
          </w:tcPr>
          <w:p w14:paraId="49E52DDF" w14:textId="77777777" w:rsidR="00CA3E71" w:rsidRPr="008E21F4" w:rsidRDefault="00CA3E71" w:rsidP="00280566">
            <w:pPr>
              <w:pStyle w:val="TAC"/>
              <w:rPr>
                <w:rFonts w:cs="Arial"/>
              </w:rPr>
            </w:pPr>
          </w:p>
        </w:tc>
        <w:tc>
          <w:tcPr>
            <w:tcW w:w="1701" w:type="dxa"/>
          </w:tcPr>
          <w:p w14:paraId="781D953B" w14:textId="7140D10B" w:rsidR="00CA3E71" w:rsidRPr="008E21F4" w:rsidRDefault="00CA3E71" w:rsidP="00280566">
            <w:pPr>
              <w:pStyle w:val="TAC"/>
              <w:rPr>
                <w:rFonts w:cs="v5.0.0"/>
              </w:rPr>
            </w:pPr>
            <w:del w:id="108" w:author="Iwajlo Angelow (Nokia)" w:date="2025-05-05T09:37:00Z">
              <w:r w:rsidRPr="008E21F4" w:rsidDel="00321386">
                <w:rPr>
                  <w:rFonts w:cs="Arial"/>
                </w:rPr>
                <w:delText>876 - 915 MHz</w:delText>
              </w:r>
            </w:del>
          </w:p>
        </w:tc>
        <w:tc>
          <w:tcPr>
            <w:tcW w:w="851" w:type="dxa"/>
          </w:tcPr>
          <w:p w14:paraId="21F2F4BE" w14:textId="3A1FCE79" w:rsidR="00CA3E71" w:rsidRPr="008E21F4" w:rsidRDefault="00CA3E71" w:rsidP="00280566">
            <w:pPr>
              <w:pStyle w:val="TAC"/>
              <w:rPr>
                <w:rFonts w:cs="v5.0.0"/>
              </w:rPr>
            </w:pPr>
            <w:del w:id="109" w:author="Iwajlo Angelow (Nokia)" w:date="2025-05-05T09:37:00Z">
              <w:r w:rsidRPr="008E21F4" w:rsidDel="00321386">
                <w:rPr>
                  <w:rFonts w:cs="Arial"/>
                </w:rPr>
                <w:delText>-61 dBm</w:delText>
              </w:r>
            </w:del>
          </w:p>
        </w:tc>
        <w:tc>
          <w:tcPr>
            <w:tcW w:w="1417" w:type="dxa"/>
          </w:tcPr>
          <w:p w14:paraId="00A3DDB1" w14:textId="3BEE2575" w:rsidR="00CA3E71" w:rsidRPr="008E21F4" w:rsidRDefault="00CA3E71" w:rsidP="00280566">
            <w:pPr>
              <w:pStyle w:val="TAC"/>
              <w:rPr>
                <w:rFonts w:cs="v5.0.0"/>
              </w:rPr>
            </w:pPr>
            <w:del w:id="110" w:author="Iwajlo Angelow (Nokia)" w:date="2025-05-05T09:37:00Z">
              <w:r w:rsidRPr="008E21F4" w:rsidDel="00321386">
                <w:rPr>
                  <w:rFonts w:cs="Arial"/>
                </w:rPr>
                <w:delText>100 kHz</w:delText>
              </w:r>
            </w:del>
          </w:p>
        </w:tc>
        <w:tc>
          <w:tcPr>
            <w:tcW w:w="4422" w:type="dxa"/>
          </w:tcPr>
          <w:p w14:paraId="297C796A" w14:textId="30F82D49" w:rsidR="00CA3E71" w:rsidRPr="008E21F4" w:rsidDel="00813974" w:rsidRDefault="00CA3E71" w:rsidP="00280566">
            <w:pPr>
              <w:pStyle w:val="TAC"/>
              <w:jc w:val="left"/>
              <w:rPr>
                <w:rFonts w:cs="Arial"/>
              </w:rPr>
            </w:pPr>
            <w:del w:id="111" w:author="Iwajlo Angelow (Nokia)" w:date="2025-05-05T09:37:00Z">
              <w:r w:rsidRPr="008E21F4" w:rsidDel="00321386">
                <w:rPr>
                  <w:rFonts w:cs="Arial"/>
                </w:rPr>
                <w:delText xml:space="preserve">For the frequency range 880-915 MHz, </w:delText>
              </w:r>
              <w:r w:rsidRPr="008E21F4" w:rsidDel="00321386">
                <w:rPr>
                  <w:rFonts w:cs="v5.0.0"/>
                </w:rPr>
                <w:delText>this requirement does not apply to E-UTRA BS operating in band 8, since it is already covered by the requirement in subclause 6.6.4.</w:delText>
              </w:r>
              <w:r w:rsidRPr="008E21F4" w:rsidDel="00321386">
                <w:rPr>
                  <w:rFonts w:cs="v5.0.0"/>
                  <w:lang w:eastAsia="ja-JP"/>
                </w:rPr>
                <w:delText>5.3</w:delText>
              </w:r>
              <w:r w:rsidRPr="008E21F4" w:rsidDel="00321386">
                <w:rPr>
                  <w:rFonts w:cs="v5.0.0"/>
                </w:rPr>
                <w:delText>.</w:delText>
              </w:r>
            </w:del>
          </w:p>
        </w:tc>
      </w:tr>
      <w:tr w:rsidR="00CA3E71" w:rsidRPr="008E21F4" w14:paraId="65E4E1AD" w14:textId="77777777" w:rsidTr="00280566">
        <w:trPr>
          <w:cantSplit/>
          <w:trHeight w:val="113"/>
          <w:jc w:val="center"/>
        </w:trPr>
        <w:tc>
          <w:tcPr>
            <w:tcW w:w="1302" w:type="dxa"/>
            <w:vMerge w:val="restart"/>
          </w:tcPr>
          <w:p w14:paraId="723B7D49" w14:textId="486295E9" w:rsidR="00CA3E71" w:rsidRPr="008E21F4" w:rsidRDefault="00CA3E71" w:rsidP="00280566">
            <w:pPr>
              <w:pStyle w:val="TAC"/>
              <w:rPr>
                <w:rFonts w:cs="Arial"/>
              </w:rPr>
            </w:pPr>
            <w:del w:id="112" w:author="Iwajlo Angelow (Nokia)" w:date="2025-05-05T09:37:00Z">
              <w:r w:rsidRPr="008E21F4" w:rsidDel="00321386">
                <w:rPr>
                  <w:rFonts w:cs="Arial"/>
                </w:rPr>
                <w:delText>DCS1800</w:delText>
              </w:r>
            </w:del>
          </w:p>
        </w:tc>
        <w:tc>
          <w:tcPr>
            <w:tcW w:w="1701" w:type="dxa"/>
          </w:tcPr>
          <w:p w14:paraId="6F425449" w14:textId="25C9C3A0" w:rsidR="00CA3E71" w:rsidRPr="008E21F4" w:rsidRDefault="00CA3E71" w:rsidP="00280566">
            <w:pPr>
              <w:pStyle w:val="TAC"/>
              <w:rPr>
                <w:rFonts w:cs="Arial"/>
                <w:lang w:eastAsia="zh-CN"/>
              </w:rPr>
            </w:pPr>
            <w:del w:id="113" w:author="Iwajlo Angelow (Nokia)" w:date="2025-05-05T09:37:00Z">
              <w:r w:rsidRPr="008E21F4" w:rsidDel="00321386">
                <w:rPr>
                  <w:rFonts w:cs="v5.0.0"/>
                </w:rPr>
                <w:delText xml:space="preserve">1805 </w:delText>
              </w:r>
              <w:r w:rsidRPr="008E21F4" w:rsidDel="00321386">
                <w:rPr>
                  <w:rFonts w:cs="v5.0.0"/>
                </w:rPr>
                <w:noBreakHyphen/>
                <w:delText xml:space="preserve"> 1880 MHz</w:delText>
              </w:r>
            </w:del>
          </w:p>
        </w:tc>
        <w:tc>
          <w:tcPr>
            <w:tcW w:w="851" w:type="dxa"/>
          </w:tcPr>
          <w:p w14:paraId="5EA8795E" w14:textId="611961CC" w:rsidR="00CA3E71" w:rsidRPr="008E21F4" w:rsidRDefault="00CA3E71" w:rsidP="00280566">
            <w:pPr>
              <w:pStyle w:val="TAC"/>
              <w:rPr>
                <w:rFonts w:cs="Arial"/>
              </w:rPr>
            </w:pPr>
            <w:del w:id="114" w:author="Iwajlo Angelow (Nokia)" w:date="2025-05-05T09:37:00Z">
              <w:r w:rsidRPr="008E21F4" w:rsidDel="00321386">
                <w:rPr>
                  <w:rFonts w:cs="v5.0.0"/>
                </w:rPr>
                <w:delText>-47 dBm</w:delText>
              </w:r>
            </w:del>
          </w:p>
        </w:tc>
        <w:tc>
          <w:tcPr>
            <w:tcW w:w="1417" w:type="dxa"/>
          </w:tcPr>
          <w:p w14:paraId="0044E6F1" w14:textId="27E0408E" w:rsidR="00CA3E71" w:rsidRPr="008E21F4" w:rsidRDefault="00CA3E71" w:rsidP="00280566">
            <w:pPr>
              <w:pStyle w:val="TAC"/>
              <w:rPr>
                <w:rFonts w:cs="Arial"/>
              </w:rPr>
            </w:pPr>
            <w:del w:id="115" w:author="Iwajlo Angelow (Nokia)" w:date="2025-05-05T09:37:00Z">
              <w:r w:rsidRPr="008E21F4" w:rsidDel="00321386">
                <w:rPr>
                  <w:rFonts w:cs="v5.0.0"/>
                </w:rPr>
                <w:delText>100 kHz</w:delText>
              </w:r>
            </w:del>
          </w:p>
        </w:tc>
        <w:tc>
          <w:tcPr>
            <w:tcW w:w="4422" w:type="dxa"/>
          </w:tcPr>
          <w:p w14:paraId="6E5C4C38" w14:textId="0A81928F" w:rsidR="00CA3E71" w:rsidRPr="008E21F4" w:rsidRDefault="00CA3E71" w:rsidP="00280566">
            <w:pPr>
              <w:pStyle w:val="TAC"/>
              <w:jc w:val="left"/>
              <w:rPr>
                <w:rFonts w:cs="Arial"/>
                <w:lang w:eastAsia="zh-CN"/>
              </w:rPr>
            </w:pPr>
            <w:del w:id="116" w:author="Iwajlo Angelow (Nokia)" w:date="2025-05-05T09:37:00Z">
              <w:r w:rsidRPr="008E21F4" w:rsidDel="00321386">
                <w:rPr>
                  <w:rFonts w:cs="v5.0.0"/>
                </w:rPr>
                <w:delText>This requirement does not apply to E-UTRA BS operating in band 3</w:delText>
              </w:r>
              <w:r w:rsidRPr="008E21F4" w:rsidDel="00321386">
                <w:rPr>
                  <w:rFonts w:cs="Arial"/>
                </w:rPr>
                <w:delText>.</w:delText>
              </w:r>
              <w:r w:rsidRPr="008E21F4" w:rsidDel="00321386">
                <w:rPr>
                  <w:rFonts w:cs="v5.0.0"/>
                </w:rPr>
                <w:delText xml:space="preserve"> </w:delText>
              </w:r>
            </w:del>
          </w:p>
        </w:tc>
      </w:tr>
      <w:tr w:rsidR="00CA3E71" w:rsidRPr="008E21F4" w14:paraId="0811073A" w14:textId="77777777" w:rsidTr="00280566">
        <w:trPr>
          <w:cantSplit/>
          <w:trHeight w:val="113"/>
          <w:jc w:val="center"/>
        </w:trPr>
        <w:tc>
          <w:tcPr>
            <w:tcW w:w="1302" w:type="dxa"/>
            <w:vMerge/>
          </w:tcPr>
          <w:p w14:paraId="18B29047" w14:textId="77777777" w:rsidR="00CA3E71" w:rsidRPr="008E21F4" w:rsidRDefault="00CA3E71" w:rsidP="00280566">
            <w:pPr>
              <w:pStyle w:val="TAC"/>
              <w:rPr>
                <w:rFonts w:cs="Arial"/>
              </w:rPr>
            </w:pPr>
          </w:p>
        </w:tc>
        <w:tc>
          <w:tcPr>
            <w:tcW w:w="1701" w:type="dxa"/>
          </w:tcPr>
          <w:p w14:paraId="1555B2E3" w14:textId="63159D46" w:rsidR="00CA3E71" w:rsidRPr="008E21F4" w:rsidRDefault="00CA3E71" w:rsidP="00280566">
            <w:pPr>
              <w:pStyle w:val="TAC"/>
              <w:rPr>
                <w:rFonts w:cs="Arial"/>
              </w:rPr>
            </w:pPr>
            <w:del w:id="117" w:author="Iwajlo Angelow (Nokia)" w:date="2025-05-05T09:37:00Z">
              <w:r w:rsidRPr="008E21F4" w:rsidDel="00321386">
                <w:rPr>
                  <w:rFonts w:cs="Arial"/>
                </w:rPr>
                <w:delText>1710 - 1785 MHz</w:delText>
              </w:r>
            </w:del>
          </w:p>
        </w:tc>
        <w:tc>
          <w:tcPr>
            <w:tcW w:w="851" w:type="dxa"/>
          </w:tcPr>
          <w:p w14:paraId="13BC5FB2" w14:textId="74EA7EF6" w:rsidR="00CA3E71" w:rsidRPr="008E21F4" w:rsidRDefault="00CA3E71" w:rsidP="00280566">
            <w:pPr>
              <w:pStyle w:val="TAC"/>
              <w:rPr>
                <w:rFonts w:cs="Arial"/>
              </w:rPr>
            </w:pPr>
            <w:del w:id="118" w:author="Iwajlo Angelow (Nokia)" w:date="2025-05-05T09:37:00Z">
              <w:r w:rsidRPr="008E21F4" w:rsidDel="00321386">
                <w:rPr>
                  <w:rFonts w:cs="Arial"/>
                </w:rPr>
                <w:delText>-61 dBm</w:delText>
              </w:r>
            </w:del>
          </w:p>
        </w:tc>
        <w:tc>
          <w:tcPr>
            <w:tcW w:w="1417" w:type="dxa"/>
          </w:tcPr>
          <w:p w14:paraId="3CAFF01A" w14:textId="48E42EF6" w:rsidR="00CA3E71" w:rsidRPr="008E21F4" w:rsidRDefault="00CA3E71" w:rsidP="00280566">
            <w:pPr>
              <w:pStyle w:val="TAC"/>
              <w:rPr>
                <w:rFonts w:cs="Arial"/>
              </w:rPr>
            </w:pPr>
            <w:del w:id="119" w:author="Iwajlo Angelow (Nokia)" w:date="2025-05-05T09:37:00Z">
              <w:r w:rsidRPr="008E21F4" w:rsidDel="00321386">
                <w:rPr>
                  <w:rFonts w:cs="Arial"/>
                </w:rPr>
                <w:delText>100 kHz</w:delText>
              </w:r>
            </w:del>
          </w:p>
        </w:tc>
        <w:tc>
          <w:tcPr>
            <w:tcW w:w="4422" w:type="dxa"/>
          </w:tcPr>
          <w:p w14:paraId="449AF760" w14:textId="277EDCAA" w:rsidR="00CA3E71" w:rsidRPr="008E21F4" w:rsidRDefault="00CA3E71" w:rsidP="00280566">
            <w:pPr>
              <w:pStyle w:val="TAC"/>
              <w:jc w:val="left"/>
              <w:rPr>
                <w:rFonts w:cs="Arial"/>
              </w:rPr>
            </w:pPr>
            <w:del w:id="120" w:author="Iwajlo Angelow (Nokia)" w:date="2025-05-05T09:37:00Z">
              <w:r w:rsidRPr="008E21F4" w:rsidDel="00321386">
                <w:rPr>
                  <w:rFonts w:cs="v5.0.0"/>
                </w:rPr>
                <w:delText>This requirement does not apply to E-UTRA BS operating in band 3, since it is already covered by the requirement in subclause 6.6.4.</w:delText>
              </w:r>
              <w:r w:rsidRPr="008E21F4" w:rsidDel="00321386">
                <w:rPr>
                  <w:rFonts w:cs="v5.0.0"/>
                  <w:lang w:eastAsia="ja-JP"/>
                </w:rPr>
                <w:delText>5.3</w:delText>
              </w:r>
              <w:r w:rsidRPr="008E21F4" w:rsidDel="00321386">
                <w:rPr>
                  <w:rFonts w:cs="v5.0.0"/>
                </w:rPr>
                <w:delText>.</w:delText>
              </w:r>
            </w:del>
          </w:p>
        </w:tc>
      </w:tr>
      <w:tr w:rsidR="00CA3E71" w:rsidRPr="008E21F4" w14:paraId="1BF2CB81" w14:textId="77777777" w:rsidTr="00280566">
        <w:trPr>
          <w:cantSplit/>
          <w:trHeight w:val="113"/>
          <w:jc w:val="center"/>
        </w:trPr>
        <w:tc>
          <w:tcPr>
            <w:tcW w:w="1302" w:type="dxa"/>
            <w:vMerge w:val="restart"/>
          </w:tcPr>
          <w:p w14:paraId="104EFE63" w14:textId="2647D783" w:rsidR="00CA3E71" w:rsidRPr="008E21F4" w:rsidRDefault="00CA3E71" w:rsidP="00280566">
            <w:pPr>
              <w:pStyle w:val="TAC"/>
              <w:rPr>
                <w:rFonts w:cs="Arial"/>
              </w:rPr>
            </w:pPr>
            <w:del w:id="121" w:author="Iwajlo Angelow (Nokia)" w:date="2025-05-05T09:37:00Z">
              <w:r w:rsidRPr="008E21F4" w:rsidDel="00321386">
                <w:rPr>
                  <w:rFonts w:cs="Arial"/>
                </w:rPr>
                <w:delText>PCS1900</w:delText>
              </w:r>
            </w:del>
          </w:p>
        </w:tc>
        <w:tc>
          <w:tcPr>
            <w:tcW w:w="1701" w:type="dxa"/>
          </w:tcPr>
          <w:p w14:paraId="4181C5ED" w14:textId="00D27E67" w:rsidR="00CA3E71" w:rsidRPr="008E21F4" w:rsidDel="00321386" w:rsidRDefault="00CA3E71" w:rsidP="00280566">
            <w:pPr>
              <w:pStyle w:val="TAC"/>
              <w:rPr>
                <w:del w:id="122" w:author="Iwajlo Angelow (Nokia)" w:date="2025-05-05T09:37:00Z"/>
                <w:rFonts w:cs="v5.0.0"/>
                <w:lang w:eastAsia="zh-CN"/>
              </w:rPr>
            </w:pPr>
            <w:del w:id="123" w:author="Iwajlo Angelow (Nokia)" w:date="2025-05-05T09:37:00Z">
              <w:r w:rsidRPr="008E21F4" w:rsidDel="00321386">
                <w:rPr>
                  <w:rFonts w:cs="v5.0.0"/>
                </w:rPr>
                <w:delText xml:space="preserve">1930 </w:delText>
              </w:r>
              <w:r w:rsidRPr="008E21F4" w:rsidDel="00321386">
                <w:rPr>
                  <w:rFonts w:cs="v5.0.0"/>
                </w:rPr>
                <w:noBreakHyphen/>
                <w:delText xml:space="preserve"> 1990 MHz</w:delText>
              </w:r>
            </w:del>
          </w:p>
          <w:p w14:paraId="2A92E426" w14:textId="77777777" w:rsidR="00CA3E71" w:rsidRPr="008E21F4" w:rsidRDefault="00CA3E71" w:rsidP="00280566">
            <w:pPr>
              <w:pStyle w:val="TAC"/>
              <w:rPr>
                <w:rFonts w:cs="Arial"/>
                <w:lang w:eastAsia="zh-CN"/>
              </w:rPr>
            </w:pPr>
          </w:p>
        </w:tc>
        <w:tc>
          <w:tcPr>
            <w:tcW w:w="851" w:type="dxa"/>
          </w:tcPr>
          <w:p w14:paraId="6047517B" w14:textId="2FF59650" w:rsidR="00CA3E71" w:rsidRPr="008E21F4" w:rsidRDefault="00CA3E71" w:rsidP="00280566">
            <w:pPr>
              <w:pStyle w:val="TAC"/>
              <w:rPr>
                <w:rFonts w:cs="Arial"/>
              </w:rPr>
            </w:pPr>
            <w:del w:id="124" w:author="Iwajlo Angelow (Nokia)" w:date="2025-05-05T09:37:00Z">
              <w:r w:rsidRPr="008E21F4" w:rsidDel="00321386">
                <w:rPr>
                  <w:rFonts w:cs="v5.0.0"/>
                </w:rPr>
                <w:delText>-47 dBm</w:delText>
              </w:r>
            </w:del>
          </w:p>
        </w:tc>
        <w:tc>
          <w:tcPr>
            <w:tcW w:w="1417" w:type="dxa"/>
          </w:tcPr>
          <w:p w14:paraId="2B0DC70F" w14:textId="506AE590" w:rsidR="00CA3E71" w:rsidRPr="008E21F4" w:rsidRDefault="00CA3E71" w:rsidP="00280566">
            <w:pPr>
              <w:pStyle w:val="TAC"/>
              <w:rPr>
                <w:rFonts w:cs="Arial"/>
              </w:rPr>
            </w:pPr>
            <w:del w:id="125" w:author="Iwajlo Angelow (Nokia)" w:date="2025-05-05T09:37:00Z">
              <w:r w:rsidRPr="008E21F4" w:rsidDel="00321386">
                <w:rPr>
                  <w:rFonts w:cs="v5.0.0"/>
                </w:rPr>
                <w:delText>100 kHz</w:delText>
              </w:r>
            </w:del>
          </w:p>
        </w:tc>
        <w:tc>
          <w:tcPr>
            <w:tcW w:w="4422" w:type="dxa"/>
          </w:tcPr>
          <w:p w14:paraId="4A9A4917" w14:textId="4F3F74A6" w:rsidR="00CA3E71" w:rsidRPr="008E21F4" w:rsidRDefault="00CA3E71" w:rsidP="00280566">
            <w:pPr>
              <w:pStyle w:val="TAC"/>
              <w:jc w:val="left"/>
              <w:rPr>
                <w:rFonts w:cs="Arial"/>
              </w:rPr>
            </w:pPr>
            <w:del w:id="126" w:author="Iwajlo Angelow (Nokia)" w:date="2025-05-05T09:37:00Z">
              <w:r w:rsidRPr="008E21F4" w:rsidDel="00321386">
                <w:rPr>
                  <w:rFonts w:cs="v5.0.0"/>
                </w:rPr>
                <w:delText xml:space="preserve">This requirement does not apply to E-UTRA BS operating in frequency band 2, band 25, band 36 or band 70.  </w:delText>
              </w:r>
            </w:del>
          </w:p>
        </w:tc>
      </w:tr>
      <w:tr w:rsidR="00CA3E71" w:rsidRPr="008E21F4" w14:paraId="65C26E6D" w14:textId="77777777" w:rsidTr="00280566">
        <w:trPr>
          <w:cantSplit/>
          <w:trHeight w:val="113"/>
          <w:jc w:val="center"/>
        </w:trPr>
        <w:tc>
          <w:tcPr>
            <w:tcW w:w="1302" w:type="dxa"/>
            <w:vMerge/>
          </w:tcPr>
          <w:p w14:paraId="4C75C6AA" w14:textId="77777777" w:rsidR="00CA3E71" w:rsidRPr="008E21F4" w:rsidRDefault="00CA3E71" w:rsidP="00280566">
            <w:pPr>
              <w:pStyle w:val="TAC"/>
              <w:rPr>
                <w:rFonts w:cs="Arial"/>
              </w:rPr>
            </w:pPr>
          </w:p>
        </w:tc>
        <w:tc>
          <w:tcPr>
            <w:tcW w:w="1701" w:type="dxa"/>
          </w:tcPr>
          <w:p w14:paraId="5D534771" w14:textId="04196944" w:rsidR="00CA3E71" w:rsidRPr="008E21F4" w:rsidDel="00321386" w:rsidRDefault="00CA3E71" w:rsidP="00280566">
            <w:pPr>
              <w:pStyle w:val="TAC"/>
              <w:rPr>
                <w:del w:id="127" w:author="Iwajlo Angelow (Nokia)" w:date="2025-05-05T09:37:00Z"/>
                <w:rFonts w:cs="v5.0.0"/>
                <w:lang w:eastAsia="zh-CN"/>
              </w:rPr>
            </w:pPr>
            <w:del w:id="128" w:author="Iwajlo Angelow (Nokia)" w:date="2025-05-05T09:37:00Z">
              <w:r w:rsidRPr="008E21F4" w:rsidDel="00321386">
                <w:rPr>
                  <w:rFonts w:cs="v5.0.0"/>
                </w:rPr>
                <w:delText xml:space="preserve">1850 </w:delText>
              </w:r>
              <w:r w:rsidRPr="008E21F4" w:rsidDel="00321386">
                <w:rPr>
                  <w:rFonts w:cs="v5.0.0"/>
                </w:rPr>
                <w:noBreakHyphen/>
                <w:delText xml:space="preserve"> 1910 MHz</w:delText>
              </w:r>
            </w:del>
          </w:p>
          <w:p w14:paraId="5EE8922A" w14:textId="77777777" w:rsidR="00CA3E71" w:rsidRPr="008E21F4" w:rsidRDefault="00CA3E71" w:rsidP="00280566">
            <w:pPr>
              <w:pStyle w:val="TAC"/>
              <w:rPr>
                <w:rFonts w:cs="Arial"/>
                <w:lang w:eastAsia="zh-CN"/>
              </w:rPr>
            </w:pPr>
          </w:p>
        </w:tc>
        <w:tc>
          <w:tcPr>
            <w:tcW w:w="851" w:type="dxa"/>
          </w:tcPr>
          <w:p w14:paraId="1B3C467A" w14:textId="088BA10D" w:rsidR="00CA3E71" w:rsidRPr="008E21F4" w:rsidRDefault="00CA3E71" w:rsidP="00280566">
            <w:pPr>
              <w:pStyle w:val="TAC"/>
              <w:rPr>
                <w:rFonts w:cs="Arial"/>
              </w:rPr>
            </w:pPr>
            <w:del w:id="129" w:author="Iwajlo Angelow (Nokia)" w:date="2025-05-05T09:37:00Z">
              <w:r w:rsidRPr="008E21F4" w:rsidDel="00321386">
                <w:rPr>
                  <w:rFonts w:cs="v5.0.0"/>
                </w:rPr>
                <w:delText>-61 dBm</w:delText>
              </w:r>
            </w:del>
          </w:p>
        </w:tc>
        <w:tc>
          <w:tcPr>
            <w:tcW w:w="1417" w:type="dxa"/>
          </w:tcPr>
          <w:p w14:paraId="72687B67" w14:textId="2B30C1E8" w:rsidR="00CA3E71" w:rsidRPr="008E21F4" w:rsidRDefault="00CA3E71" w:rsidP="00280566">
            <w:pPr>
              <w:pStyle w:val="TAC"/>
              <w:rPr>
                <w:rFonts w:cs="Arial"/>
              </w:rPr>
            </w:pPr>
            <w:del w:id="130" w:author="Iwajlo Angelow (Nokia)" w:date="2025-05-05T09:37:00Z">
              <w:r w:rsidRPr="008E21F4" w:rsidDel="00321386">
                <w:rPr>
                  <w:rFonts w:cs="v5.0.0"/>
                </w:rPr>
                <w:delText>100 kHz</w:delText>
              </w:r>
            </w:del>
          </w:p>
        </w:tc>
        <w:tc>
          <w:tcPr>
            <w:tcW w:w="4422" w:type="dxa"/>
          </w:tcPr>
          <w:p w14:paraId="2D530A64" w14:textId="7452E539" w:rsidR="00CA3E71" w:rsidRPr="008E21F4" w:rsidRDefault="00CA3E71" w:rsidP="00280566">
            <w:pPr>
              <w:pStyle w:val="TAC"/>
              <w:jc w:val="left"/>
              <w:rPr>
                <w:rFonts w:cs="Arial"/>
              </w:rPr>
            </w:pPr>
            <w:del w:id="131" w:author="Iwajlo Angelow (Nokia)" w:date="2025-05-05T09:37:00Z">
              <w:r w:rsidRPr="008E21F4" w:rsidDel="00321386">
                <w:rPr>
                  <w:rFonts w:cs="v5.0.0"/>
                </w:rPr>
                <w:delText>This requirement does not apply to E-UTRA BS operating in frequency band 2 or 25, since it is already covered by the requirement in subclause 6.6.4.</w:delText>
              </w:r>
              <w:r w:rsidRPr="008E21F4" w:rsidDel="00321386">
                <w:rPr>
                  <w:rFonts w:cs="v5.0.0"/>
                  <w:lang w:eastAsia="ja-JP"/>
                </w:rPr>
                <w:delText>5.3</w:delText>
              </w:r>
              <w:r w:rsidRPr="008E21F4" w:rsidDel="00321386">
                <w:rPr>
                  <w:rFonts w:cs="v5.0.0"/>
                </w:rPr>
                <w:delText>. This requirement does not apply to E-UTRA BS operating in frequency band 35.</w:delText>
              </w:r>
            </w:del>
          </w:p>
        </w:tc>
      </w:tr>
      <w:tr w:rsidR="00CA3E71" w:rsidRPr="008E21F4" w14:paraId="528D7091" w14:textId="77777777" w:rsidTr="00280566">
        <w:trPr>
          <w:cantSplit/>
          <w:trHeight w:val="113"/>
          <w:jc w:val="center"/>
        </w:trPr>
        <w:tc>
          <w:tcPr>
            <w:tcW w:w="1302" w:type="dxa"/>
            <w:vMerge w:val="restart"/>
          </w:tcPr>
          <w:p w14:paraId="6F132C1A" w14:textId="32DFB94E" w:rsidR="00CA3E71" w:rsidRPr="008E21F4" w:rsidRDefault="00CA3E71" w:rsidP="00280566">
            <w:pPr>
              <w:pStyle w:val="TAC"/>
              <w:rPr>
                <w:rFonts w:cs="Arial"/>
              </w:rPr>
            </w:pPr>
            <w:del w:id="132" w:author="Iwajlo Angelow (Nokia)" w:date="2025-05-05T09:37:00Z">
              <w:r w:rsidRPr="008E21F4" w:rsidDel="00321386">
                <w:rPr>
                  <w:rFonts w:cs="Arial"/>
                </w:rPr>
                <w:delText>GSM850 or CDMA850</w:delText>
              </w:r>
            </w:del>
          </w:p>
        </w:tc>
        <w:tc>
          <w:tcPr>
            <w:tcW w:w="1701" w:type="dxa"/>
          </w:tcPr>
          <w:p w14:paraId="4D8FDFD9" w14:textId="2CB83BED" w:rsidR="00CA3E71" w:rsidRPr="008E21F4" w:rsidRDefault="00CA3E71" w:rsidP="00280566">
            <w:pPr>
              <w:pStyle w:val="TAC"/>
              <w:rPr>
                <w:rFonts w:cs="Arial"/>
              </w:rPr>
            </w:pPr>
            <w:del w:id="133" w:author="Iwajlo Angelow (Nokia)" w:date="2025-05-05T09:37:00Z">
              <w:r w:rsidRPr="008E21F4" w:rsidDel="00321386">
                <w:rPr>
                  <w:rFonts w:cs="v5.0.0"/>
                </w:rPr>
                <w:delText>869 - 894 MHz</w:delText>
              </w:r>
            </w:del>
          </w:p>
        </w:tc>
        <w:tc>
          <w:tcPr>
            <w:tcW w:w="851" w:type="dxa"/>
          </w:tcPr>
          <w:p w14:paraId="238B7228" w14:textId="2FF6DE3B" w:rsidR="00CA3E71" w:rsidRPr="008E21F4" w:rsidRDefault="00CA3E71" w:rsidP="00280566">
            <w:pPr>
              <w:pStyle w:val="TAC"/>
              <w:rPr>
                <w:rFonts w:cs="Arial"/>
              </w:rPr>
            </w:pPr>
            <w:del w:id="134" w:author="Iwajlo Angelow (Nokia)" w:date="2025-05-05T09:37:00Z">
              <w:r w:rsidRPr="008E21F4" w:rsidDel="00321386">
                <w:rPr>
                  <w:rFonts w:cs="v5.0.0"/>
                </w:rPr>
                <w:delText>-57 dBm</w:delText>
              </w:r>
            </w:del>
          </w:p>
        </w:tc>
        <w:tc>
          <w:tcPr>
            <w:tcW w:w="1417" w:type="dxa"/>
          </w:tcPr>
          <w:p w14:paraId="37A738B5" w14:textId="27B398BA" w:rsidR="00CA3E71" w:rsidRPr="008E21F4" w:rsidRDefault="00CA3E71" w:rsidP="00280566">
            <w:pPr>
              <w:pStyle w:val="TAC"/>
              <w:rPr>
                <w:rFonts w:cs="Arial"/>
              </w:rPr>
            </w:pPr>
            <w:del w:id="135" w:author="Iwajlo Angelow (Nokia)" w:date="2025-05-05T09:37:00Z">
              <w:r w:rsidRPr="008E21F4" w:rsidDel="00321386">
                <w:rPr>
                  <w:rFonts w:cs="v5.0.0"/>
                </w:rPr>
                <w:delText>100 kHz</w:delText>
              </w:r>
            </w:del>
          </w:p>
        </w:tc>
        <w:tc>
          <w:tcPr>
            <w:tcW w:w="4422" w:type="dxa"/>
          </w:tcPr>
          <w:p w14:paraId="253738DE" w14:textId="75786B26" w:rsidR="00CA3E71" w:rsidRPr="008E21F4" w:rsidRDefault="00CA3E71" w:rsidP="00280566">
            <w:pPr>
              <w:pStyle w:val="TAC"/>
              <w:jc w:val="left"/>
              <w:rPr>
                <w:rFonts w:cs="Arial"/>
              </w:rPr>
            </w:pPr>
            <w:del w:id="136" w:author="Iwajlo Angelow (Nokia)" w:date="2025-05-05T09:37:00Z">
              <w:r w:rsidRPr="008E21F4" w:rsidDel="00321386">
                <w:rPr>
                  <w:rFonts w:cs="v5.0.0"/>
                </w:rPr>
                <w:delText>This requirement does not apply to E-UTRA BS operating in frequency band 5 or 26.</w:delText>
              </w:r>
              <w:r w:rsidRPr="008E21F4" w:rsidDel="00321386">
                <w:rPr>
                  <w:rFonts w:cs="Arial"/>
                </w:rPr>
                <w:delText xml:space="preserve"> This requirement applies to E-UTRA BS operating in Band 27 for the frequency range 879-894 MHz.</w:delText>
              </w:r>
            </w:del>
          </w:p>
        </w:tc>
      </w:tr>
      <w:tr w:rsidR="00CA3E71" w:rsidRPr="008E21F4" w14:paraId="5B72DE40" w14:textId="77777777" w:rsidTr="00280566">
        <w:trPr>
          <w:cantSplit/>
          <w:trHeight w:val="113"/>
          <w:jc w:val="center"/>
        </w:trPr>
        <w:tc>
          <w:tcPr>
            <w:tcW w:w="1302" w:type="dxa"/>
            <w:vMerge/>
          </w:tcPr>
          <w:p w14:paraId="1724554D" w14:textId="77777777" w:rsidR="00CA3E71" w:rsidRPr="008E21F4" w:rsidRDefault="00CA3E71" w:rsidP="00280566">
            <w:pPr>
              <w:pStyle w:val="TAC"/>
              <w:rPr>
                <w:rFonts w:cs="Arial"/>
              </w:rPr>
            </w:pPr>
          </w:p>
        </w:tc>
        <w:tc>
          <w:tcPr>
            <w:tcW w:w="1701" w:type="dxa"/>
          </w:tcPr>
          <w:p w14:paraId="67E930A7" w14:textId="59C8DEFF" w:rsidR="00CA3E71" w:rsidRPr="008E21F4" w:rsidRDefault="00CA3E71" w:rsidP="00280566">
            <w:pPr>
              <w:pStyle w:val="TAC"/>
              <w:rPr>
                <w:rFonts w:cs="v5.0.0"/>
              </w:rPr>
            </w:pPr>
            <w:del w:id="137" w:author="Iwajlo Angelow (Nokia)" w:date="2025-05-05T09:37:00Z">
              <w:r w:rsidRPr="008E21F4" w:rsidDel="00321386">
                <w:rPr>
                  <w:rFonts w:cs="v5.0.0"/>
                </w:rPr>
                <w:delText xml:space="preserve">824 </w:delText>
              </w:r>
              <w:r w:rsidRPr="008E21F4" w:rsidDel="00321386">
                <w:rPr>
                  <w:rFonts w:cs="v5.0.0"/>
                </w:rPr>
                <w:noBreakHyphen/>
                <w:delText xml:space="preserve"> 849 MHz</w:delText>
              </w:r>
            </w:del>
          </w:p>
        </w:tc>
        <w:tc>
          <w:tcPr>
            <w:tcW w:w="851" w:type="dxa"/>
          </w:tcPr>
          <w:p w14:paraId="77FC7405" w14:textId="28D3A0B4" w:rsidR="00CA3E71" w:rsidRPr="008E21F4" w:rsidRDefault="00CA3E71" w:rsidP="00280566">
            <w:pPr>
              <w:pStyle w:val="TAC"/>
              <w:rPr>
                <w:rFonts w:cs="v5.0.0"/>
              </w:rPr>
            </w:pPr>
            <w:del w:id="138" w:author="Iwajlo Angelow (Nokia)" w:date="2025-05-05T09:37:00Z">
              <w:r w:rsidRPr="008E21F4" w:rsidDel="00321386">
                <w:rPr>
                  <w:rFonts w:cs="v5.0.0"/>
                </w:rPr>
                <w:delText>-61 dBm</w:delText>
              </w:r>
            </w:del>
          </w:p>
        </w:tc>
        <w:tc>
          <w:tcPr>
            <w:tcW w:w="1417" w:type="dxa"/>
          </w:tcPr>
          <w:p w14:paraId="2AFBDF99" w14:textId="1AC59436" w:rsidR="00CA3E71" w:rsidRPr="008E21F4" w:rsidRDefault="00CA3E71" w:rsidP="00280566">
            <w:pPr>
              <w:pStyle w:val="TAC"/>
              <w:rPr>
                <w:rFonts w:cs="v5.0.0"/>
              </w:rPr>
            </w:pPr>
            <w:del w:id="139" w:author="Iwajlo Angelow (Nokia)" w:date="2025-05-05T09:37:00Z">
              <w:r w:rsidRPr="008E21F4" w:rsidDel="00321386">
                <w:rPr>
                  <w:rFonts w:cs="v5.0.0"/>
                </w:rPr>
                <w:delText>100 kHz</w:delText>
              </w:r>
            </w:del>
          </w:p>
        </w:tc>
        <w:tc>
          <w:tcPr>
            <w:tcW w:w="4422" w:type="dxa"/>
          </w:tcPr>
          <w:p w14:paraId="1BBDCD1F" w14:textId="3BA74317" w:rsidR="00CA3E71" w:rsidRPr="008E21F4" w:rsidRDefault="00CA3E71" w:rsidP="00280566">
            <w:pPr>
              <w:pStyle w:val="TAC"/>
              <w:jc w:val="left"/>
              <w:rPr>
                <w:rFonts w:cs="v5.0.0"/>
              </w:rPr>
            </w:pPr>
            <w:del w:id="140" w:author="Iwajlo Angelow (Nokia)" w:date="2025-05-05T09:37:00Z">
              <w:r w:rsidRPr="008E21F4" w:rsidDel="00321386">
                <w:rPr>
                  <w:rFonts w:cs="v5.0.0"/>
                </w:rPr>
                <w:delText>This requirement does not apply to E-UTRA BS operating in frequency band 5 or 26, since it is already covered by the requirement in subclause 6.6.4.</w:delText>
              </w:r>
              <w:r w:rsidRPr="008E21F4" w:rsidDel="00321386">
                <w:rPr>
                  <w:rFonts w:cs="v5.0.0"/>
                  <w:lang w:eastAsia="ja-JP"/>
                </w:rPr>
                <w:delText>5.3</w:delText>
              </w:r>
              <w:r w:rsidRPr="008E21F4" w:rsidDel="00321386">
                <w:rPr>
                  <w:rFonts w:cs="v5.0.0"/>
                </w:rPr>
                <w:delText xml:space="preserve">. </w:delText>
              </w:r>
              <w:r w:rsidRPr="008E21F4" w:rsidDel="00321386">
                <w:rPr>
                  <w:rFonts w:cs="Arial"/>
                </w:rPr>
                <w:delText>For E</w:delText>
              </w:r>
              <w:r w:rsidRPr="008E21F4" w:rsidDel="00321386">
                <w:rPr>
                  <w:rFonts w:cs="Arial"/>
                </w:rPr>
                <w:noBreakHyphen/>
                <w:delText>UTRA BS operating in Band 27, it</w:delText>
              </w:r>
              <w:r w:rsidRPr="008E21F4" w:rsidDel="00321386">
                <w:rPr>
                  <w:rFonts w:eastAsia="MS PGothic" w:cs="Arial"/>
                  <w:kern w:val="24"/>
                  <w:szCs w:val="22"/>
                </w:rPr>
                <w:delText xml:space="preserve"> applies 3 MHz below the Band 27 downlink operating band.</w:delText>
              </w:r>
            </w:del>
          </w:p>
        </w:tc>
      </w:tr>
      <w:tr w:rsidR="00CA3E71" w:rsidRPr="008E21F4" w14:paraId="63CE8311" w14:textId="77777777" w:rsidTr="00280566">
        <w:trPr>
          <w:cantSplit/>
          <w:trHeight w:val="113"/>
          <w:jc w:val="center"/>
        </w:trPr>
        <w:tc>
          <w:tcPr>
            <w:tcW w:w="1302" w:type="dxa"/>
            <w:vMerge w:val="restart"/>
          </w:tcPr>
          <w:p w14:paraId="60C51BBC" w14:textId="69B263C0" w:rsidR="00CA3E71" w:rsidRPr="008E21F4" w:rsidDel="00321386" w:rsidRDefault="00CA3E71" w:rsidP="00280566">
            <w:pPr>
              <w:pStyle w:val="TAC"/>
              <w:rPr>
                <w:del w:id="141" w:author="Iwajlo Angelow (Nokia)" w:date="2025-05-05T09:37:00Z"/>
                <w:rFonts w:cs="Arial"/>
              </w:rPr>
            </w:pPr>
            <w:del w:id="142" w:author="Iwajlo Angelow (Nokia)" w:date="2025-05-05T09:37:00Z">
              <w:r w:rsidRPr="008E21F4" w:rsidDel="00321386">
                <w:rPr>
                  <w:rFonts w:cs="Arial"/>
                </w:rPr>
                <w:delText>UTRA FDD Band I or</w:delText>
              </w:r>
            </w:del>
          </w:p>
          <w:p w14:paraId="04C5D703" w14:textId="3641D6AA" w:rsidR="00CA3E71" w:rsidRPr="008E21F4" w:rsidRDefault="00CA3E71" w:rsidP="00280566">
            <w:pPr>
              <w:pStyle w:val="TAC"/>
              <w:rPr>
                <w:rFonts w:cs="Arial"/>
              </w:rPr>
            </w:pPr>
            <w:del w:id="143" w:author="Iwajlo Angelow (Nokia)" w:date="2025-05-05T09:37:00Z">
              <w:r w:rsidRPr="008E21F4" w:rsidDel="00321386">
                <w:rPr>
                  <w:rFonts w:cs="Arial"/>
                </w:rPr>
                <w:delText xml:space="preserve">E-UTRA Band 1 </w:delText>
              </w:r>
              <w:r w:rsidRPr="008E21F4" w:rsidDel="00321386">
                <w:rPr>
                  <w:rFonts w:cs="Arial"/>
                  <w:lang w:val="sv-SE"/>
                </w:rPr>
                <w:delText>or NR band n1</w:delText>
              </w:r>
            </w:del>
          </w:p>
        </w:tc>
        <w:tc>
          <w:tcPr>
            <w:tcW w:w="1701" w:type="dxa"/>
          </w:tcPr>
          <w:p w14:paraId="34D64E28" w14:textId="4B49879A" w:rsidR="00CA3E71" w:rsidRPr="008E21F4" w:rsidRDefault="00CA3E71" w:rsidP="00280566">
            <w:pPr>
              <w:pStyle w:val="TAC"/>
              <w:rPr>
                <w:rFonts w:cs="Arial"/>
              </w:rPr>
            </w:pPr>
            <w:del w:id="144" w:author="Iwajlo Angelow (Nokia)" w:date="2025-05-05T09:37:00Z">
              <w:r w:rsidRPr="008E21F4" w:rsidDel="00321386">
                <w:rPr>
                  <w:rFonts w:cs="Arial"/>
                </w:rPr>
                <w:delText>2110 - 2170 MHz</w:delText>
              </w:r>
            </w:del>
          </w:p>
        </w:tc>
        <w:tc>
          <w:tcPr>
            <w:tcW w:w="851" w:type="dxa"/>
          </w:tcPr>
          <w:p w14:paraId="1C8113A0" w14:textId="0043FCE5" w:rsidR="00CA3E71" w:rsidRPr="008E21F4" w:rsidRDefault="00CA3E71" w:rsidP="00280566">
            <w:pPr>
              <w:pStyle w:val="TAC"/>
              <w:rPr>
                <w:rFonts w:cs="Arial"/>
              </w:rPr>
            </w:pPr>
            <w:del w:id="145" w:author="Iwajlo Angelow (Nokia)" w:date="2025-05-05T09:37:00Z">
              <w:r w:rsidRPr="008E21F4" w:rsidDel="00321386">
                <w:rPr>
                  <w:rFonts w:cs="Arial"/>
                </w:rPr>
                <w:delText>-52 dBm</w:delText>
              </w:r>
            </w:del>
          </w:p>
        </w:tc>
        <w:tc>
          <w:tcPr>
            <w:tcW w:w="1417" w:type="dxa"/>
          </w:tcPr>
          <w:p w14:paraId="1EDA925B" w14:textId="567C793D" w:rsidR="00CA3E71" w:rsidRPr="008E21F4" w:rsidRDefault="00CA3E71" w:rsidP="00280566">
            <w:pPr>
              <w:pStyle w:val="TAC"/>
              <w:rPr>
                <w:rFonts w:cs="Arial"/>
              </w:rPr>
            </w:pPr>
            <w:del w:id="146" w:author="Iwajlo Angelow (Nokia)" w:date="2025-05-05T09:37:00Z">
              <w:r w:rsidRPr="008E21F4" w:rsidDel="00321386">
                <w:rPr>
                  <w:rFonts w:cs="Arial"/>
                </w:rPr>
                <w:delText>1 MHz</w:delText>
              </w:r>
            </w:del>
          </w:p>
        </w:tc>
        <w:tc>
          <w:tcPr>
            <w:tcW w:w="4422" w:type="dxa"/>
          </w:tcPr>
          <w:p w14:paraId="422D6D7F" w14:textId="58447D01" w:rsidR="00CA3E71" w:rsidRPr="008E21F4" w:rsidRDefault="00CA3E71" w:rsidP="00280566">
            <w:pPr>
              <w:pStyle w:val="TAC"/>
              <w:jc w:val="left"/>
              <w:rPr>
                <w:rFonts w:cs="Arial"/>
              </w:rPr>
            </w:pPr>
            <w:del w:id="147"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1 or 65. </w:delText>
              </w:r>
            </w:del>
          </w:p>
        </w:tc>
      </w:tr>
      <w:tr w:rsidR="00CA3E71" w:rsidRPr="008E21F4" w14:paraId="73705D9B" w14:textId="77777777" w:rsidTr="00280566">
        <w:trPr>
          <w:cantSplit/>
          <w:trHeight w:val="113"/>
          <w:jc w:val="center"/>
        </w:trPr>
        <w:tc>
          <w:tcPr>
            <w:tcW w:w="1302" w:type="dxa"/>
            <w:vMerge/>
          </w:tcPr>
          <w:p w14:paraId="04870C87" w14:textId="77777777" w:rsidR="00CA3E71" w:rsidRPr="008E21F4" w:rsidRDefault="00CA3E71" w:rsidP="00280566">
            <w:pPr>
              <w:pStyle w:val="TAC"/>
              <w:rPr>
                <w:rFonts w:cs="Arial"/>
              </w:rPr>
            </w:pPr>
          </w:p>
        </w:tc>
        <w:tc>
          <w:tcPr>
            <w:tcW w:w="1701" w:type="dxa"/>
          </w:tcPr>
          <w:p w14:paraId="4BF8595B" w14:textId="0F907C95" w:rsidR="00CA3E71" w:rsidRPr="008E21F4" w:rsidDel="00321386" w:rsidRDefault="00CA3E71" w:rsidP="00280566">
            <w:pPr>
              <w:pStyle w:val="TAC"/>
              <w:rPr>
                <w:del w:id="148" w:author="Iwajlo Angelow (Nokia)" w:date="2025-05-05T09:37:00Z"/>
                <w:rFonts w:cs="Arial"/>
                <w:lang w:eastAsia="zh-CN"/>
              </w:rPr>
            </w:pPr>
            <w:del w:id="149" w:author="Iwajlo Angelow (Nokia)" w:date="2025-05-05T09:37:00Z">
              <w:r w:rsidRPr="008E21F4" w:rsidDel="00321386">
                <w:rPr>
                  <w:rFonts w:cs="Arial"/>
                </w:rPr>
                <w:delText>1920 - 1980 MHz</w:delText>
              </w:r>
            </w:del>
          </w:p>
          <w:p w14:paraId="1188C863" w14:textId="77777777" w:rsidR="00CA3E71" w:rsidRPr="008E21F4" w:rsidRDefault="00CA3E71" w:rsidP="00280566">
            <w:pPr>
              <w:pStyle w:val="TAC"/>
              <w:rPr>
                <w:rFonts w:cs="Arial"/>
                <w:lang w:eastAsia="zh-CN"/>
              </w:rPr>
            </w:pPr>
          </w:p>
        </w:tc>
        <w:tc>
          <w:tcPr>
            <w:tcW w:w="851" w:type="dxa"/>
          </w:tcPr>
          <w:p w14:paraId="477C26A7" w14:textId="63EA9D55" w:rsidR="00CA3E71" w:rsidRPr="008E21F4" w:rsidRDefault="00CA3E71" w:rsidP="00280566">
            <w:pPr>
              <w:pStyle w:val="TAC"/>
              <w:rPr>
                <w:rFonts w:cs="Arial"/>
              </w:rPr>
            </w:pPr>
            <w:del w:id="150" w:author="Iwajlo Angelow (Nokia)" w:date="2025-05-05T09:37:00Z">
              <w:r w:rsidRPr="008E21F4" w:rsidDel="00321386">
                <w:rPr>
                  <w:rFonts w:cs="Arial"/>
                </w:rPr>
                <w:delText>-49 dBm</w:delText>
              </w:r>
            </w:del>
          </w:p>
        </w:tc>
        <w:tc>
          <w:tcPr>
            <w:tcW w:w="1417" w:type="dxa"/>
          </w:tcPr>
          <w:p w14:paraId="00E3A05A" w14:textId="6CFDE943" w:rsidR="00CA3E71" w:rsidRPr="008E21F4" w:rsidRDefault="00CA3E71" w:rsidP="00280566">
            <w:pPr>
              <w:pStyle w:val="TAC"/>
              <w:rPr>
                <w:rFonts w:cs="Arial"/>
              </w:rPr>
            </w:pPr>
            <w:del w:id="151" w:author="Iwajlo Angelow (Nokia)" w:date="2025-05-05T09:37:00Z">
              <w:r w:rsidRPr="008E21F4" w:rsidDel="00321386">
                <w:rPr>
                  <w:rFonts w:cs="Arial"/>
                </w:rPr>
                <w:delText>1 MHz</w:delText>
              </w:r>
            </w:del>
          </w:p>
        </w:tc>
        <w:tc>
          <w:tcPr>
            <w:tcW w:w="4422" w:type="dxa"/>
          </w:tcPr>
          <w:p w14:paraId="378B3B58" w14:textId="03DDBF3B" w:rsidR="00CA3E71" w:rsidRPr="008E21F4" w:rsidRDefault="00CA3E71" w:rsidP="00280566">
            <w:pPr>
              <w:pStyle w:val="TAC"/>
              <w:jc w:val="left"/>
              <w:rPr>
                <w:rFonts w:cs="Arial"/>
              </w:rPr>
            </w:pPr>
            <w:del w:id="152"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 or 65,</w:delText>
              </w:r>
              <w:r w:rsidRPr="008E21F4" w:rsidDel="00321386">
                <w:rPr>
                  <w:rFonts w:cs="v5.0.0"/>
                </w:rPr>
                <w:delText xml:space="preserve"> since it is already covered by the requirement in subclause 6.6.4.</w:delText>
              </w:r>
              <w:r w:rsidRPr="008E21F4" w:rsidDel="00321386">
                <w:rPr>
                  <w:rFonts w:cs="v5.0.0"/>
                  <w:lang w:eastAsia="ja-JP"/>
                </w:rPr>
                <w:delText>5.3</w:delText>
              </w:r>
              <w:r w:rsidRPr="008E21F4" w:rsidDel="00321386">
                <w:rPr>
                  <w:rFonts w:cs="v5.0.0"/>
                </w:rPr>
                <w:delText>.</w:delText>
              </w:r>
            </w:del>
          </w:p>
        </w:tc>
      </w:tr>
      <w:tr w:rsidR="00CA3E71" w:rsidRPr="008E21F4" w14:paraId="529D376F" w14:textId="77777777" w:rsidTr="00280566">
        <w:trPr>
          <w:cantSplit/>
          <w:trHeight w:val="113"/>
          <w:jc w:val="center"/>
        </w:trPr>
        <w:tc>
          <w:tcPr>
            <w:tcW w:w="1302" w:type="dxa"/>
            <w:vMerge w:val="restart"/>
          </w:tcPr>
          <w:p w14:paraId="38C40948" w14:textId="7AC9E37E" w:rsidR="00CA3E71" w:rsidRPr="008E21F4" w:rsidDel="00321386" w:rsidRDefault="00CA3E71" w:rsidP="00280566">
            <w:pPr>
              <w:pStyle w:val="TAC"/>
              <w:rPr>
                <w:del w:id="153" w:author="Iwajlo Angelow (Nokia)" w:date="2025-05-05T09:37:00Z"/>
                <w:rFonts w:cs="Arial"/>
              </w:rPr>
            </w:pPr>
            <w:del w:id="154" w:author="Iwajlo Angelow (Nokia)" w:date="2025-05-05T09:37:00Z">
              <w:r w:rsidRPr="008E21F4" w:rsidDel="00321386">
                <w:rPr>
                  <w:rFonts w:cs="Arial"/>
                </w:rPr>
                <w:delText>UTRA FDD Band II or</w:delText>
              </w:r>
            </w:del>
          </w:p>
          <w:p w14:paraId="53A4E04D" w14:textId="0072E129" w:rsidR="00CA3E71" w:rsidRPr="008E21F4" w:rsidRDefault="00CA3E71" w:rsidP="00280566">
            <w:pPr>
              <w:pStyle w:val="TAC"/>
              <w:rPr>
                <w:rFonts w:cs="Arial"/>
              </w:rPr>
            </w:pPr>
            <w:del w:id="155" w:author="Iwajlo Angelow (Nokia)" w:date="2025-05-05T09:37:00Z">
              <w:r w:rsidRPr="008E21F4" w:rsidDel="00321386">
                <w:rPr>
                  <w:rFonts w:cs="Arial"/>
                </w:rPr>
                <w:delText>E-UTRA Band 2</w:delText>
              </w:r>
              <w:r w:rsidRPr="008E21F4" w:rsidDel="00321386">
                <w:rPr>
                  <w:rFonts w:cs="Arial"/>
                  <w:lang w:val="sv-SE"/>
                </w:rPr>
                <w:delText xml:space="preserve"> or NR band n2</w:delText>
              </w:r>
            </w:del>
          </w:p>
        </w:tc>
        <w:tc>
          <w:tcPr>
            <w:tcW w:w="1701" w:type="dxa"/>
          </w:tcPr>
          <w:p w14:paraId="773DDF4F" w14:textId="6C867C05" w:rsidR="00CA3E71" w:rsidRPr="008E21F4" w:rsidDel="00321386" w:rsidRDefault="00CA3E71" w:rsidP="00280566">
            <w:pPr>
              <w:pStyle w:val="TAC"/>
              <w:rPr>
                <w:del w:id="156" w:author="Iwajlo Angelow (Nokia)" w:date="2025-05-05T09:37:00Z"/>
                <w:rFonts w:cs="Arial"/>
                <w:lang w:eastAsia="zh-CN"/>
              </w:rPr>
            </w:pPr>
            <w:del w:id="157" w:author="Iwajlo Angelow (Nokia)" w:date="2025-05-05T09:37:00Z">
              <w:r w:rsidRPr="008E21F4" w:rsidDel="00321386">
                <w:rPr>
                  <w:rFonts w:cs="Arial"/>
                </w:rPr>
                <w:delText>1930 - 1990 MHz</w:delText>
              </w:r>
            </w:del>
          </w:p>
          <w:p w14:paraId="1BACC4C6" w14:textId="77777777" w:rsidR="00CA3E71" w:rsidRPr="008E21F4" w:rsidRDefault="00CA3E71" w:rsidP="00280566">
            <w:pPr>
              <w:pStyle w:val="TAC"/>
              <w:rPr>
                <w:rFonts w:cs="Arial"/>
                <w:lang w:eastAsia="zh-CN"/>
              </w:rPr>
            </w:pPr>
          </w:p>
        </w:tc>
        <w:tc>
          <w:tcPr>
            <w:tcW w:w="851" w:type="dxa"/>
          </w:tcPr>
          <w:p w14:paraId="4E05A922" w14:textId="40FB547F" w:rsidR="00CA3E71" w:rsidRPr="008E21F4" w:rsidRDefault="00CA3E71" w:rsidP="00280566">
            <w:pPr>
              <w:pStyle w:val="TAC"/>
              <w:rPr>
                <w:rFonts w:cs="Arial"/>
              </w:rPr>
            </w:pPr>
            <w:del w:id="158" w:author="Iwajlo Angelow (Nokia)" w:date="2025-05-05T09:37:00Z">
              <w:r w:rsidRPr="008E21F4" w:rsidDel="00321386">
                <w:rPr>
                  <w:rFonts w:cs="Arial"/>
                </w:rPr>
                <w:delText>-52 dBm</w:delText>
              </w:r>
            </w:del>
          </w:p>
        </w:tc>
        <w:tc>
          <w:tcPr>
            <w:tcW w:w="1417" w:type="dxa"/>
          </w:tcPr>
          <w:p w14:paraId="4A3668F3" w14:textId="3EE3B749" w:rsidR="00CA3E71" w:rsidRPr="008E21F4" w:rsidRDefault="00CA3E71" w:rsidP="00280566">
            <w:pPr>
              <w:pStyle w:val="TAC"/>
              <w:rPr>
                <w:rFonts w:cs="Arial"/>
              </w:rPr>
            </w:pPr>
            <w:del w:id="159" w:author="Iwajlo Angelow (Nokia)" w:date="2025-05-05T09:37:00Z">
              <w:r w:rsidRPr="008E21F4" w:rsidDel="00321386">
                <w:rPr>
                  <w:rFonts w:cs="Arial"/>
                </w:rPr>
                <w:delText>1 MHz</w:delText>
              </w:r>
            </w:del>
          </w:p>
        </w:tc>
        <w:tc>
          <w:tcPr>
            <w:tcW w:w="4422" w:type="dxa"/>
          </w:tcPr>
          <w:p w14:paraId="246505D3" w14:textId="18F30A6D" w:rsidR="00CA3E71" w:rsidRPr="008E21F4" w:rsidRDefault="00CA3E71" w:rsidP="00280566">
            <w:pPr>
              <w:pStyle w:val="TAC"/>
              <w:jc w:val="left"/>
              <w:rPr>
                <w:rFonts w:cs="Arial"/>
              </w:rPr>
            </w:pPr>
            <w:del w:id="160"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2, 25 or band 70.  </w:delText>
              </w:r>
            </w:del>
          </w:p>
        </w:tc>
      </w:tr>
      <w:tr w:rsidR="00CA3E71" w:rsidRPr="008E21F4" w14:paraId="6DC34C45" w14:textId="77777777" w:rsidTr="00280566">
        <w:trPr>
          <w:cantSplit/>
          <w:trHeight w:val="113"/>
          <w:jc w:val="center"/>
        </w:trPr>
        <w:tc>
          <w:tcPr>
            <w:tcW w:w="1302" w:type="dxa"/>
            <w:vMerge/>
          </w:tcPr>
          <w:p w14:paraId="7464779C" w14:textId="77777777" w:rsidR="00CA3E71" w:rsidRPr="008E21F4" w:rsidRDefault="00CA3E71" w:rsidP="00280566">
            <w:pPr>
              <w:pStyle w:val="TAC"/>
              <w:rPr>
                <w:rFonts w:cs="Arial"/>
              </w:rPr>
            </w:pPr>
          </w:p>
        </w:tc>
        <w:tc>
          <w:tcPr>
            <w:tcW w:w="1701" w:type="dxa"/>
          </w:tcPr>
          <w:p w14:paraId="4D4D9727" w14:textId="3237FDCF" w:rsidR="00CA3E71" w:rsidRPr="008E21F4" w:rsidDel="00321386" w:rsidRDefault="00CA3E71" w:rsidP="00280566">
            <w:pPr>
              <w:pStyle w:val="TAC"/>
              <w:rPr>
                <w:del w:id="161" w:author="Iwajlo Angelow (Nokia)" w:date="2025-05-05T09:37:00Z"/>
                <w:rFonts w:cs="Arial"/>
                <w:lang w:eastAsia="zh-CN"/>
              </w:rPr>
            </w:pPr>
            <w:del w:id="162" w:author="Iwajlo Angelow (Nokia)" w:date="2025-05-05T09:37:00Z">
              <w:r w:rsidRPr="008E21F4" w:rsidDel="00321386">
                <w:rPr>
                  <w:rFonts w:cs="Arial"/>
                </w:rPr>
                <w:delText>1850 - 1910 MHz</w:delText>
              </w:r>
            </w:del>
          </w:p>
          <w:p w14:paraId="34AC9A32" w14:textId="77777777" w:rsidR="00CA3E71" w:rsidRPr="008E21F4" w:rsidRDefault="00CA3E71" w:rsidP="00280566">
            <w:pPr>
              <w:pStyle w:val="TAC"/>
              <w:rPr>
                <w:rFonts w:cs="Arial"/>
                <w:lang w:eastAsia="zh-CN"/>
              </w:rPr>
            </w:pPr>
          </w:p>
        </w:tc>
        <w:tc>
          <w:tcPr>
            <w:tcW w:w="851" w:type="dxa"/>
          </w:tcPr>
          <w:p w14:paraId="5CA440A3" w14:textId="53C6D8FA" w:rsidR="00CA3E71" w:rsidRPr="008E21F4" w:rsidRDefault="00CA3E71" w:rsidP="00280566">
            <w:pPr>
              <w:pStyle w:val="TAC"/>
              <w:rPr>
                <w:rFonts w:cs="Arial"/>
              </w:rPr>
            </w:pPr>
            <w:del w:id="163" w:author="Iwajlo Angelow (Nokia)" w:date="2025-05-05T09:37:00Z">
              <w:r w:rsidRPr="008E21F4" w:rsidDel="00321386">
                <w:rPr>
                  <w:rFonts w:cs="Arial"/>
                </w:rPr>
                <w:delText>-49 dBm</w:delText>
              </w:r>
            </w:del>
          </w:p>
        </w:tc>
        <w:tc>
          <w:tcPr>
            <w:tcW w:w="1417" w:type="dxa"/>
          </w:tcPr>
          <w:p w14:paraId="24508A34" w14:textId="7D0C1677" w:rsidR="00CA3E71" w:rsidRPr="008E21F4" w:rsidRDefault="00CA3E71" w:rsidP="00280566">
            <w:pPr>
              <w:pStyle w:val="TAC"/>
              <w:rPr>
                <w:rFonts w:cs="Arial"/>
              </w:rPr>
            </w:pPr>
            <w:del w:id="164" w:author="Iwajlo Angelow (Nokia)" w:date="2025-05-05T09:37:00Z">
              <w:r w:rsidRPr="008E21F4" w:rsidDel="00321386">
                <w:rPr>
                  <w:rFonts w:cs="Arial"/>
                </w:rPr>
                <w:delText>1 MHz</w:delText>
              </w:r>
            </w:del>
          </w:p>
        </w:tc>
        <w:tc>
          <w:tcPr>
            <w:tcW w:w="4422" w:type="dxa"/>
          </w:tcPr>
          <w:p w14:paraId="40D2B054" w14:textId="40183DEA" w:rsidR="00CA3E71" w:rsidRPr="008E21F4" w:rsidRDefault="00CA3E71" w:rsidP="00280566">
            <w:pPr>
              <w:pStyle w:val="TAC"/>
              <w:jc w:val="left"/>
              <w:rPr>
                <w:rFonts w:cs="Arial"/>
              </w:rPr>
            </w:pPr>
            <w:del w:id="165"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2 or 25, </w:delText>
              </w:r>
              <w:r w:rsidRPr="008E21F4" w:rsidDel="00321386">
                <w:rPr>
                  <w:rFonts w:cs="v5.0.0"/>
                </w:rPr>
                <w:delText>since it is already covered by the requirement in subclause 6.6.4.</w:delText>
              </w:r>
              <w:r w:rsidRPr="008E21F4" w:rsidDel="00321386">
                <w:rPr>
                  <w:rFonts w:cs="v5.0.0"/>
                  <w:lang w:eastAsia="ja-JP"/>
                </w:rPr>
                <w:delText>5.3</w:delText>
              </w:r>
            </w:del>
          </w:p>
        </w:tc>
      </w:tr>
      <w:tr w:rsidR="00CA3E71" w:rsidRPr="008E21F4" w14:paraId="17CA2E6C" w14:textId="77777777" w:rsidTr="00280566">
        <w:trPr>
          <w:cantSplit/>
          <w:trHeight w:val="763"/>
          <w:jc w:val="center"/>
        </w:trPr>
        <w:tc>
          <w:tcPr>
            <w:tcW w:w="1302" w:type="dxa"/>
            <w:vMerge w:val="restart"/>
          </w:tcPr>
          <w:p w14:paraId="7851F763" w14:textId="61128997" w:rsidR="00CA3E71" w:rsidRPr="008E21F4" w:rsidDel="00321386" w:rsidRDefault="00CA3E71" w:rsidP="00280566">
            <w:pPr>
              <w:pStyle w:val="TAC"/>
              <w:rPr>
                <w:del w:id="166" w:author="Iwajlo Angelow (Nokia)" w:date="2025-05-05T09:37:00Z"/>
                <w:rFonts w:cs="Arial"/>
              </w:rPr>
            </w:pPr>
            <w:del w:id="167" w:author="Iwajlo Angelow (Nokia)" w:date="2025-05-05T09:37:00Z">
              <w:r w:rsidRPr="008E21F4" w:rsidDel="00321386">
                <w:rPr>
                  <w:rFonts w:cs="Arial"/>
                </w:rPr>
                <w:delText>UTRA FDD Band III or</w:delText>
              </w:r>
            </w:del>
          </w:p>
          <w:p w14:paraId="7B8C88C6" w14:textId="590FFEE1" w:rsidR="00CA3E71" w:rsidRPr="008E21F4" w:rsidRDefault="00CA3E71" w:rsidP="00280566">
            <w:pPr>
              <w:pStyle w:val="TAC"/>
              <w:rPr>
                <w:rFonts w:cs="Arial"/>
              </w:rPr>
            </w:pPr>
            <w:del w:id="168" w:author="Iwajlo Angelow (Nokia)" w:date="2025-05-05T09:37:00Z">
              <w:r w:rsidRPr="008E21F4" w:rsidDel="00321386">
                <w:rPr>
                  <w:rFonts w:cs="Arial"/>
                </w:rPr>
                <w:delText>E-UTRA Band 3</w:delText>
              </w:r>
              <w:r w:rsidRPr="008E21F4" w:rsidDel="00321386">
                <w:rPr>
                  <w:rFonts w:cs="Arial"/>
                  <w:lang w:val="sv-SE"/>
                </w:rPr>
                <w:delText xml:space="preserve"> or NR band n3</w:delText>
              </w:r>
            </w:del>
          </w:p>
        </w:tc>
        <w:tc>
          <w:tcPr>
            <w:tcW w:w="1701" w:type="dxa"/>
          </w:tcPr>
          <w:p w14:paraId="5967FEDA" w14:textId="74854CDB" w:rsidR="00CA3E71" w:rsidRPr="008E21F4" w:rsidDel="00321386" w:rsidRDefault="00CA3E71" w:rsidP="00280566">
            <w:pPr>
              <w:pStyle w:val="TAC"/>
              <w:rPr>
                <w:del w:id="169" w:author="Iwajlo Angelow (Nokia)" w:date="2025-05-05T09:37:00Z"/>
                <w:rFonts w:cs="Arial"/>
                <w:lang w:eastAsia="zh-CN"/>
              </w:rPr>
            </w:pPr>
            <w:del w:id="170" w:author="Iwajlo Angelow (Nokia)" w:date="2025-05-05T09:37:00Z">
              <w:r w:rsidRPr="008E21F4" w:rsidDel="00321386">
                <w:rPr>
                  <w:rFonts w:cs="Arial"/>
                </w:rPr>
                <w:delText>1805 - 1880 MHz</w:delText>
              </w:r>
            </w:del>
          </w:p>
          <w:p w14:paraId="05A8D2D5" w14:textId="77777777" w:rsidR="00CA3E71" w:rsidRPr="008E21F4" w:rsidRDefault="00CA3E71" w:rsidP="00280566">
            <w:pPr>
              <w:pStyle w:val="TAC"/>
              <w:rPr>
                <w:rFonts w:cs="Arial"/>
                <w:lang w:eastAsia="zh-CN"/>
              </w:rPr>
            </w:pPr>
          </w:p>
        </w:tc>
        <w:tc>
          <w:tcPr>
            <w:tcW w:w="851" w:type="dxa"/>
          </w:tcPr>
          <w:p w14:paraId="38ACDC7E" w14:textId="7CF4CB0D" w:rsidR="00CA3E71" w:rsidRPr="008E21F4" w:rsidRDefault="00CA3E71" w:rsidP="00280566">
            <w:pPr>
              <w:pStyle w:val="TAC"/>
              <w:rPr>
                <w:rFonts w:cs="Arial"/>
              </w:rPr>
            </w:pPr>
            <w:del w:id="171" w:author="Iwajlo Angelow (Nokia)" w:date="2025-05-05T09:37:00Z">
              <w:r w:rsidRPr="008E21F4" w:rsidDel="00321386">
                <w:rPr>
                  <w:rFonts w:cs="Arial"/>
                </w:rPr>
                <w:delText>-52 dBm</w:delText>
              </w:r>
            </w:del>
          </w:p>
        </w:tc>
        <w:tc>
          <w:tcPr>
            <w:tcW w:w="1417" w:type="dxa"/>
          </w:tcPr>
          <w:p w14:paraId="5A93A091" w14:textId="1742E917" w:rsidR="00CA3E71" w:rsidRPr="008E21F4" w:rsidRDefault="00CA3E71" w:rsidP="00280566">
            <w:pPr>
              <w:pStyle w:val="TAC"/>
              <w:rPr>
                <w:rFonts w:cs="Arial"/>
              </w:rPr>
            </w:pPr>
            <w:del w:id="172" w:author="Iwajlo Angelow (Nokia)" w:date="2025-05-05T09:37:00Z">
              <w:r w:rsidRPr="008E21F4" w:rsidDel="00321386">
                <w:rPr>
                  <w:rFonts w:cs="Arial"/>
                </w:rPr>
                <w:delText>1 MHz</w:delText>
              </w:r>
            </w:del>
          </w:p>
        </w:tc>
        <w:tc>
          <w:tcPr>
            <w:tcW w:w="4422" w:type="dxa"/>
          </w:tcPr>
          <w:p w14:paraId="6C83CFDC" w14:textId="409E62D9" w:rsidR="00CA3E71" w:rsidRPr="008E21F4" w:rsidRDefault="00CA3E71" w:rsidP="00280566">
            <w:pPr>
              <w:pStyle w:val="TAC"/>
              <w:jc w:val="left"/>
              <w:rPr>
                <w:rFonts w:cs="Arial"/>
              </w:rPr>
            </w:pPr>
            <w:del w:id="173"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3</w:delText>
              </w:r>
              <w:r w:rsidDel="00321386">
                <w:rPr>
                  <w:rFonts w:cs="Arial"/>
                </w:rPr>
                <w:delText xml:space="preserve"> or 111</w:delText>
              </w:r>
              <w:r w:rsidRPr="008E21F4" w:rsidDel="00321386">
                <w:rPr>
                  <w:rFonts w:cs="Arial"/>
                </w:rPr>
                <w:delText>.</w:delText>
              </w:r>
            </w:del>
          </w:p>
        </w:tc>
      </w:tr>
      <w:tr w:rsidR="00CA3E71" w:rsidRPr="008E21F4" w14:paraId="429DEFAC" w14:textId="77777777" w:rsidTr="00280566">
        <w:trPr>
          <w:cantSplit/>
          <w:trHeight w:val="113"/>
          <w:jc w:val="center"/>
        </w:trPr>
        <w:tc>
          <w:tcPr>
            <w:tcW w:w="1302" w:type="dxa"/>
            <w:vMerge/>
          </w:tcPr>
          <w:p w14:paraId="4263B6AE" w14:textId="77777777" w:rsidR="00CA3E71" w:rsidRPr="008E21F4" w:rsidRDefault="00CA3E71" w:rsidP="00280566">
            <w:pPr>
              <w:pStyle w:val="TAC"/>
              <w:rPr>
                <w:rFonts w:cs="Arial"/>
              </w:rPr>
            </w:pPr>
          </w:p>
        </w:tc>
        <w:tc>
          <w:tcPr>
            <w:tcW w:w="1701" w:type="dxa"/>
          </w:tcPr>
          <w:p w14:paraId="06641C10" w14:textId="45A3A971" w:rsidR="00CA3E71" w:rsidRPr="008E21F4" w:rsidRDefault="00CA3E71" w:rsidP="00280566">
            <w:pPr>
              <w:pStyle w:val="TAC"/>
              <w:rPr>
                <w:rFonts w:cs="Arial"/>
              </w:rPr>
            </w:pPr>
            <w:del w:id="174" w:author="Iwajlo Angelow (Nokia)" w:date="2025-05-05T09:37:00Z">
              <w:r w:rsidRPr="008E21F4" w:rsidDel="00321386">
                <w:rPr>
                  <w:rFonts w:cs="Arial"/>
                </w:rPr>
                <w:delText>1710 - 1785 MHz</w:delText>
              </w:r>
            </w:del>
          </w:p>
        </w:tc>
        <w:tc>
          <w:tcPr>
            <w:tcW w:w="851" w:type="dxa"/>
          </w:tcPr>
          <w:p w14:paraId="4995460A" w14:textId="79582580" w:rsidR="00CA3E71" w:rsidRPr="008E21F4" w:rsidRDefault="00CA3E71" w:rsidP="00280566">
            <w:pPr>
              <w:pStyle w:val="TAC"/>
              <w:rPr>
                <w:rFonts w:cs="Arial"/>
              </w:rPr>
            </w:pPr>
            <w:del w:id="175" w:author="Iwajlo Angelow (Nokia)" w:date="2025-05-05T09:37:00Z">
              <w:r w:rsidRPr="008E21F4" w:rsidDel="00321386">
                <w:rPr>
                  <w:rFonts w:cs="Arial"/>
                </w:rPr>
                <w:delText>-49 dBm</w:delText>
              </w:r>
            </w:del>
          </w:p>
        </w:tc>
        <w:tc>
          <w:tcPr>
            <w:tcW w:w="1417" w:type="dxa"/>
          </w:tcPr>
          <w:p w14:paraId="7EACB842" w14:textId="30F31ACE" w:rsidR="00CA3E71" w:rsidRPr="008E21F4" w:rsidRDefault="00CA3E71" w:rsidP="00280566">
            <w:pPr>
              <w:pStyle w:val="TAC"/>
              <w:rPr>
                <w:rFonts w:cs="Arial"/>
              </w:rPr>
            </w:pPr>
            <w:del w:id="176" w:author="Iwajlo Angelow (Nokia)" w:date="2025-05-05T09:37:00Z">
              <w:r w:rsidRPr="008E21F4" w:rsidDel="00321386">
                <w:rPr>
                  <w:rFonts w:cs="Arial"/>
                </w:rPr>
                <w:delText>1 MHz</w:delText>
              </w:r>
            </w:del>
          </w:p>
        </w:tc>
        <w:tc>
          <w:tcPr>
            <w:tcW w:w="4422" w:type="dxa"/>
          </w:tcPr>
          <w:p w14:paraId="4325B8E2" w14:textId="3C24C6FA" w:rsidR="00CA3E71" w:rsidRPr="008E21F4" w:rsidDel="00321386" w:rsidRDefault="00CA3E71" w:rsidP="00280566">
            <w:pPr>
              <w:pStyle w:val="TAC"/>
              <w:jc w:val="left"/>
              <w:rPr>
                <w:del w:id="177" w:author="Iwajlo Angelow (Nokia)" w:date="2025-05-05T09:37:00Z"/>
                <w:rFonts w:cs="v5.0.0"/>
                <w:lang w:eastAsia="ja-JP"/>
              </w:rPr>
            </w:pPr>
            <w:del w:id="178"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3</w:delText>
              </w:r>
              <w:r w:rsidRPr="008E21F4" w:rsidDel="00321386">
                <w:rPr>
                  <w:rFonts w:cs="Arial"/>
                  <w:lang w:eastAsia="ja-JP"/>
                </w:rPr>
                <w:delText xml:space="preserve"> or 9</w:delText>
              </w:r>
              <w:r w:rsidRPr="008E21F4" w:rsidDel="00321386">
                <w:rPr>
                  <w:rFonts w:cs="Arial"/>
                </w:rPr>
                <w:delText xml:space="preserve">, </w:delText>
              </w:r>
              <w:r w:rsidRPr="008E21F4" w:rsidDel="00321386">
                <w:rPr>
                  <w:rFonts w:cs="v5.0.0"/>
                </w:rPr>
                <w:delText>since it is already covered by the requirement in subclause 6.6.4.</w:delText>
              </w:r>
              <w:r w:rsidRPr="008E21F4" w:rsidDel="00321386">
                <w:rPr>
                  <w:rFonts w:cs="v5.0.0"/>
                  <w:lang w:eastAsia="ja-JP"/>
                </w:rPr>
                <w:delText>5.3</w:delText>
              </w:r>
              <w:r w:rsidRPr="008E21F4" w:rsidDel="00321386">
                <w:rPr>
                  <w:rFonts w:cs="v5.0.0"/>
                </w:rPr>
                <w:delText>.</w:delText>
              </w:r>
            </w:del>
          </w:p>
          <w:p w14:paraId="19328827" w14:textId="68160CBA" w:rsidR="00CA3E71" w:rsidRPr="008E21F4" w:rsidRDefault="00CA3E71" w:rsidP="00280566">
            <w:pPr>
              <w:pStyle w:val="TAC"/>
              <w:jc w:val="left"/>
              <w:rPr>
                <w:rFonts w:cs="Arial"/>
              </w:rPr>
            </w:pPr>
            <w:del w:id="179" w:author="Iwajlo Angelow (Nokia)" w:date="2025-05-05T09:37:00Z">
              <w:r w:rsidRPr="008E21F4" w:rsidDel="00321386">
                <w:rPr>
                  <w:rFonts w:cs="Arial"/>
                  <w:lang w:eastAsia="ja-JP"/>
                </w:rPr>
                <w:delText>For E-UTRA BS operating in band 9,</w:delText>
              </w:r>
              <w:r w:rsidRPr="008E21F4" w:rsidDel="00321386">
                <w:rPr>
                  <w:rFonts w:cs="Arial"/>
                </w:rPr>
                <w:delText xml:space="preserve"> it applies for 17</w:delText>
              </w:r>
              <w:r w:rsidRPr="008E21F4" w:rsidDel="00321386">
                <w:rPr>
                  <w:rFonts w:cs="Arial"/>
                  <w:lang w:eastAsia="ja-JP"/>
                </w:rPr>
                <w:delText>10</w:delText>
              </w:r>
              <w:r w:rsidRPr="008E21F4" w:rsidDel="00321386">
                <w:rPr>
                  <w:rFonts w:cs="Arial"/>
                </w:rPr>
                <w:delText> MHz to 17</w:delText>
              </w:r>
              <w:r w:rsidRPr="008E21F4" w:rsidDel="00321386">
                <w:rPr>
                  <w:rFonts w:cs="Arial"/>
                  <w:lang w:eastAsia="ja-JP"/>
                </w:rPr>
                <w:delText>49.9</w:delText>
              </w:r>
              <w:r w:rsidRPr="008E21F4" w:rsidDel="00321386">
                <w:rPr>
                  <w:rFonts w:cs="Arial"/>
                </w:rPr>
                <w:delText> MHz</w:delText>
              </w:r>
              <w:r w:rsidRPr="008E21F4" w:rsidDel="00321386">
                <w:rPr>
                  <w:rFonts w:cs="Arial"/>
                  <w:lang w:eastAsia="ja-JP"/>
                </w:rPr>
                <w:delText xml:space="preserve"> and 1784.9 MHz to 1785 MHz</w:delText>
              </w:r>
              <w:r w:rsidRPr="008E21F4" w:rsidDel="00321386">
                <w:rPr>
                  <w:rFonts w:cs="Arial"/>
                </w:rPr>
                <w:delText xml:space="preserve">, while the rest is covered in </w:delText>
              </w:r>
              <w:r w:rsidDel="00321386">
                <w:rPr>
                  <w:rFonts w:cs="Arial"/>
                </w:rPr>
                <w:delText>clause</w:delText>
              </w:r>
              <w:r w:rsidRPr="008E21F4" w:rsidDel="00321386">
                <w:rPr>
                  <w:rFonts w:cs="Arial"/>
                  <w:lang w:eastAsia="ja-JP"/>
                </w:rPr>
                <w:delText xml:space="preserve"> 6.6.4.5.3.</w:delText>
              </w:r>
            </w:del>
          </w:p>
        </w:tc>
      </w:tr>
      <w:tr w:rsidR="00CA3E71" w:rsidRPr="008E21F4" w14:paraId="47A857F6" w14:textId="77777777" w:rsidTr="00280566">
        <w:trPr>
          <w:cantSplit/>
          <w:trHeight w:val="113"/>
          <w:jc w:val="center"/>
        </w:trPr>
        <w:tc>
          <w:tcPr>
            <w:tcW w:w="1302" w:type="dxa"/>
            <w:vMerge w:val="restart"/>
          </w:tcPr>
          <w:p w14:paraId="40007978" w14:textId="4B234AA3" w:rsidR="00CA3E71" w:rsidRPr="00D56583" w:rsidDel="00321386" w:rsidRDefault="00CA3E71" w:rsidP="00280566">
            <w:pPr>
              <w:pStyle w:val="TAC"/>
              <w:rPr>
                <w:del w:id="180" w:author="Iwajlo Angelow (Nokia)" w:date="2025-05-05T09:37:00Z"/>
                <w:rFonts w:cs="Arial"/>
                <w:lang w:val="sv-FI"/>
              </w:rPr>
            </w:pPr>
            <w:del w:id="181" w:author="Iwajlo Angelow (Nokia)" w:date="2025-05-05T09:37:00Z">
              <w:r w:rsidRPr="00D56583" w:rsidDel="00321386">
                <w:rPr>
                  <w:rFonts w:cs="Arial"/>
                  <w:lang w:val="sv-FI"/>
                </w:rPr>
                <w:delText>UTRA FDD Band IV or</w:delText>
              </w:r>
            </w:del>
          </w:p>
          <w:p w14:paraId="6D40BE38" w14:textId="23F32E13" w:rsidR="00CA3E71" w:rsidRPr="00D56583" w:rsidRDefault="00CA3E71" w:rsidP="00280566">
            <w:pPr>
              <w:pStyle w:val="TAC"/>
              <w:rPr>
                <w:rFonts w:cs="Arial"/>
                <w:lang w:val="sv-FI"/>
              </w:rPr>
            </w:pPr>
            <w:del w:id="182" w:author="Iwajlo Angelow (Nokia)" w:date="2025-05-05T09:37:00Z">
              <w:r w:rsidRPr="00D56583" w:rsidDel="00321386">
                <w:rPr>
                  <w:rFonts w:cs="Arial"/>
                  <w:lang w:val="sv-FI"/>
                </w:rPr>
                <w:delText>E-UTRA Band 4</w:delText>
              </w:r>
            </w:del>
          </w:p>
        </w:tc>
        <w:tc>
          <w:tcPr>
            <w:tcW w:w="1701" w:type="dxa"/>
          </w:tcPr>
          <w:p w14:paraId="67CE4B13" w14:textId="0A4A21B4" w:rsidR="00CA3E71" w:rsidRPr="008E21F4" w:rsidRDefault="00CA3E71" w:rsidP="00280566">
            <w:pPr>
              <w:pStyle w:val="TAC"/>
              <w:rPr>
                <w:rFonts w:cs="Arial"/>
              </w:rPr>
            </w:pPr>
            <w:del w:id="183" w:author="Iwajlo Angelow (Nokia)" w:date="2025-05-05T09:37:00Z">
              <w:r w:rsidRPr="008E21F4" w:rsidDel="00321386">
                <w:rPr>
                  <w:rFonts w:cs="Arial"/>
                </w:rPr>
                <w:delText>2110 - 2155 MHz</w:delText>
              </w:r>
            </w:del>
          </w:p>
        </w:tc>
        <w:tc>
          <w:tcPr>
            <w:tcW w:w="851" w:type="dxa"/>
          </w:tcPr>
          <w:p w14:paraId="702304EC" w14:textId="0A08AFBA" w:rsidR="00CA3E71" w:rsidRPr="008E21F4" w:rsidRDefault="00CA3E71" w:rsidP="00280566">
            <w:pPr>
              <w:pStyle w:val="TAC"/>
              <w:rPr>
                <w:rFonts w:cs="Arial"/>
              </w:rPr>
            </w:pPr>
            <w:del w:id="184" w:author="Iwajlo Angelow (Nokia)" w:date="2025-05-05T09:37:00Z">
              <w:r w:rsidRPr="008E21F4" w:rsidDel="00321386">
                <w:rPr>
                  <w:rFonts w:cs="Arial"/>
                </w:rPr>
                <w:delText>-52 dBm</w:delText>
              </w:r>
            </w:del>
          </w:p>
        </w:tc>
        <w:tc>
          <w:tcPr>
            <w:tcW w:w="1417" w:type="dxa"/>
          </w:tcPr>
          <w:p w14:paraId="0A80B697" w14:textId="61A4CAE5" w:rsidR="00CA3E71" w:rsidRPr="008E21F4" w:rsidRDefault="00CA3E71" w:rsidP="00280566">
            <w:pPr>
              <w:pStyle w:val="TAC"/>
              <w:rPr>
                <w:rFonts w:cs="Arial"/>
              </w:rPr>
            </w:pPr>
            <w:del w:id="185" w:author="Iwajlo Angelow (Nokia)" w:date="2025-05-05T09:37:00Z">
              <w:r w:rsidRPr="008E21F4" w:rsidDel="00321386">
                <w:rPr>
                  <w:rFonts w:cs="Arial"/>
                </w:rPr>
                <w:delText>1 MHz</w:delText>
              </w:r>
            </w:del>
          </w:p>
        </w:tc>
        <w:tc>
          <w:tcPr>
            <w:tcW w:w="4422" w:type="dxa"/>
          </w:tcPr>
          <w:p w14:paraId="06E98538" w14:textId="33871E5E" w:rsidR="00CA3E71" w:rsidRPr="008E21F4" w:rsidRDefault="00CA3E71" w:rsidP="00280566">
            <w:pPr>
              <w:pStyle w:val="TAC"/>
              <w:jc w:val="left"/>
              <w:rPr>
                <w:rFonts w:cs="Arial"/>
              </w:rPr>
            </w:pPr>
            <w:del w:id="186"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4, 10 or 66</w:delText>
              </w:r>
            </w:del>
          </w:p>
        </w:tc>
      </w:tr>
      <w:tr w:rsidR="00CA3E71" w:rsidRPr="008E21F4" w14:paraId="204D0201" w14:textId="77777777" w:rsidTr="00280566">
        <w:trPr>
          <w:cantSplit/>
          <w:trHeight w:val="113"/>
          <w:jc w:val="center"/>
        </w:trPr>
        <w:tc>
          <w:tcPr>
            <w:tcW w:w="1302" w:type="dxa"/>
            <w:vMerge/>
          </w:tcPr>
          <w:p w14:paraId="20434F10" w14:textId="77777777" w:rsidR="00CA3E71" w:rsidRPr="008E21F4" w:rsidRDefault="00CA3E71" w:rsidP="00280566">
            <w:pPr>
              <w:pStyle w:val="TAC"/>
              <w:rPr>
                <w:rFonts w:cs="Arial"/>
              </w:rPr>
            </w:pPr>
          </w:p>
        </w:tc>
        <w:tc>
          <w:tcPr>
            <w:tcW w:w="1701" w:type="dxa"/>
          </w:tcPr>
          <w:p w14:paraId="513CD25B" w14:textId="2ADD143D" w:rsidR="00CA3E71" w:rsidRPr="008E21F4" w:rsidRDefault="00CA3E71" w:rsidP="00280566">
            <w:pPr>
              <w:pStyle w:val="TAC"/>
              <w:rPr>
                <w:rFonts w:cs="Arial"/>
              </w:rPr>
            </w:pPr>
            <w:del w:id="187" w:author="Iwajlo Angelow (Nokia)" w:date="2025-05-05T09:37:00Z">
              <w:r w:rsidRPr="008E21F4" w:rsidDel="00321386">
                <w:rPr>
                  <w:rFonts w:cs="Arial"/>
                </w:rPr>
                <w:delText>1710 - 1755 MHz</w:delText>
              </w:r>
            </w:del>
          </w:p>
        </w:tc>
        <w:tc>
          <w:tcPr>
            <w:tcW w:w="851" w:type="dxa"/>
          </w:tcPr>
          <w:p w14:paraId="255EDA15" w14:textId="0CC98AC3" w:rsidR="00CA3E71" w:rsidRPr="008E21F4" w:rsidRDefault="00CA3E71" w:rsidP="00280566">
            <w:pPr>
              <w:pStyle w:val="TAC"/>
              <w:rPr>
                <w:rFonts w:cs="Arial"/>
              </w:rPr>
            </w:pPr>
            <w:del w:id="188" w:author="Iwajlo Angelow (Nokia)" w:date="2025-05-05T09:37:00Z">
              <w:r w:rsidRPr="008E21F4" w:rsidDel="00321386">
                <w:rPr>
                  <w:rFonts w:cs="Arial"/>
                </w:rPr>
                <w:delText>-49 dBm</w:delText>
              </w:r>
            </w:del>
          </w:p>
        </w:tc>
        <w:tc>
          <w:tcPr>
            <w:tcW w:w="1417" w:type="dxa"/>
          </w:tcPr>
          <w:p w14:paraId="42E1161F" w14:textId="40A81F67" w:rsidR="00CA3E71" w:rsidRPr="008E21F4" w:rsidRDefault="00CA3E71" w:rsidP="00280566">
            <w:pPr>
              <w:pStyle w:val="TAC"/>
              <w:rPr>
                <w:rFonts w:cs="Arial"/>
              </w:rPr>
            </w:pPr>
            <w:del w:id="189" w:author="Iwajlo Angelow (Nokia)" w:date="2025-05-05T09:37:00Z">
              <w:r w:rsidRPr="008E21F4" w:rsidDel="00321386">
                <w:rPr>
                  <w:rFonts w:cs="Arial"/>
                </w:rPr>
                <w:delText>1 MHz</w:delText>
              </w:r>
            </w:del>
          </w:p>
        </w:tc>
        <w:tc>
          <w:tcPr>
            <w:tcW w:w="4422" w:type="dxa"/>
          </w:tcPr>
          <w:p w14:paraId="501A6978" w14:textId="72A1B4F5" w:rsidR="00CA3E71" w:rsidRPr="008E21F4" w:rsidRDefault="00CA3E71" w:rsidP="00280566">
            <w:pPr>
              <w:pStyle w:val="TAC"/>
              <w:jc w:val="left"/>
              <w:rPr>
                <w:rFonts w:cs="Arial"/>
              </w:rPr>
            </w:pPr>
            <w:del w:id="190"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4, 10 or 66, </w:delText>
              </w:r>
              <w:r w:rsidRPr="008E21F4" w:rsidDel="00321386">
                <w:rPr>
                  <w:rFonts w:cs="v5.0.0"/>
                </w:rPr>
                <w:delText>since it is already covered by the requirement in subclause 6.6.4.</w:delText>
              </w:r>
              <w:r w:rsidRPr="008E21F4" w:rsidDel="00321386">
                <w:rPr>
                  <w:rFonts w:cs="v5.0.0"/>
                  <w:lang w:eastAsia="ja-JP"/>
                </w:rPr>
                <w:delText>5.3</w:delText>
              </w:r>
              <w:r w:rsidRPr="008E21F4" w:rsidDel="00321386">
                <w:rPr>
                  <w:rFonts w:cs="v5.0.0"/>
                </w:rPr>
                <w:delText>.</w:delText>
              </w:r>
            </w:del>
          </w:p>
        </w:tc>
      </w:tr>
      <w:tr w:rsidR="00CA3E71" w:rsidRPr="008E21F4" w14:paraId="5D3849BF" w14:textId="77777777" w:rsidTr="00280566">
        <w:trPr>
          <w:cantSplit/>
          <w:trHeight w:val="113"/>
          <w:jc w:val="center"/>
        </w:trPr>
        <w:tc>
          <w:tcPr>
            <w:tcW w:w="1302" w:type="dxa"/>
            <w:vMerge w:val="restart"/>
          </w:tcPr>
          <w:p w14:paraId="455298EF" w14:textId="0950879C" w:rsidR="00CA3E71" w:rsidRPr="008E21F4" w:rsidDel="00321386" w:rsidRDefault="00CA3E71" w:rsidP="00280566">
            <w:pPr>
              <w:pStyle w:val="TAC"/>
              <w:rPr>
                <w:del w:id="191" w:author="Iwajlo Angelow (Nokia)" w:date="2025-05-05T09:37:00Z"/>
                <w:rFonts w:cs="Arial"/>
              </w:rPr>
            </w:pPr>
            <w:del w:id="192" w:author="Iwajlo Angelow (Nokia)" w:date="2025-05-05T09:37:00Z">
              <w:r w:rsidRPr="008E21F4" w:rsidDel="00321386">
                <w:rPr>
                  <w:rFonts w:cs="Arial"/>
                </w:rPr>
                <w:delText>UTRA FDD Band V or</w:delText>
              </w:r>
            </w:del>
          </w:p>
          <w:p w14:paraId="0CC1E7FD" w14:textId="4EC009D7" w:rsidR="00CA3E71" w:rsidRPr="008E21F4" w:rsidRDefault="00CA3E71" w:rsidP="00280566">
            <w:pPr>
              <w:pStyle w:val="TAC"/>
              <w:rPr>
                <w:rFonts w:cs="Arial"/>
              </w:rPr>
            </w:pPr>
            <w:del w:id="193" w:author="Iwajlo Angelow (Nokia)" w:date="2025-05-05T09:37:00Z">
              <w:r w:rsidRPr="008E21F4" w:rsidDel="00321386">
                <w:rPr>
                  <w:rFonts w:cs="Arial"/>
                </w:rPr>
                <w:delText>E-UTRA Band 5</w:delText>
              </w:r>
              <w:r w:rsidRPr="008E21F4" w:rsidDel="00321386">
                <w:rPr>
                  <w:rFonts w:cs="Arial"/>
                  <w:lang w:val="sv-SE"/>
                </w:rPr>
                <w:delText xml:space="preserve"> or NR band n5</w:delText>
              </w:r>
            </w:del>
          </w:p>
        </w:tc>
        <w:tc>
          <w:tcPr>
            <w:tcW w:w="1701" w:type="dxa"/>
          </w:tcPr>
          <w:p w14:paraId="05ED7C40" w14:textId="3EE62EF7" w:rsidR="00CA3E71" w:rsidRPr="008E21F4" w:rsidRDefault="00CA3E71" w:rsidP="00280566">
            <w:pPr>
              <w:pStyle w:val="TAC"/>
              <w:rPr>
                <w:rFonts w:cs="Arial"/>
              </w:rPr>
            </w:pPr>
            <w:del w:id="194" w:author="Iwajlo Angelow (Nokia)" w:date="2025-05-05T09:37:00Z">
              <w:r w:rsidRPr="008E21F4" w:rsidDel="00321386">
                <w:rPr>
                  <w:rFonts w:cs="Arial"/>
                </w:rPr>
                <w:delText>869 - 894 MHz</w:delText>
              </w:r>
            </w:del>
          </w:p>
        </w:tc>
        <w:tc>
          <w:tcPr>
            <w:tcW w:w="851" w:type="dxa"/>
          </w:tcPr>
          <w:p w14:paraId="02C46497" w14:textId="52667011" w:rsidR="00CA3E71" w:rsidRPr="008E21F4" w:rsidRDefault="00CA3E71" w:rsidP="00280566">
            <w:pPr>
              <w:pStyle w:val="TAC"/>
              <w:rPr>
                <w:rFonts w:cs="Arial"/>
              </w:rPr>
            </w:pPr>
            <w:del w:id="195" w:author="Iwajlo Angelow (Nokia)" w:date="2025-05-05T09:37:00Z">
              <w:r w:rsidRPr="008E21F4" w:rsidDel="00321386">
                <w:rPr>
                  <w:rFonts w:cs="Arial"/>
                </w:rPr>
                <w:delText>-52 dBm</w:delText>
              </w:r>
            </w:del>
          </w:p>
        </w:tc>
        <w:tc>
          <w:tcPr>
            <w:tcW w:w="1417" w:type="dxa"/>
          </w:tcPr>
          <w:p w14:paraId="4353B751" w14:textId="5CD0D41E" w:rsidR="00CA3E71" w:rsidRPr="008E21F4" w:rsidRDefault="00CA3E71" w:rsidP="00280566">
            <w:pPr>
              <w:pStyle w:val="TAC"/>
              <w:rPr>
                <w:rFonts w:cs="Arial"/>
              </w:rPr>
            </w:pPr>
            <w:del w:id="196" w:author="Iwajlo Angelow (Nokia)" w:date="2025-05-05T09:37:00Z">
              <w:r w:rsidRPr="008E21F4" w:rsidDel="00321386">
                <w:rPr>
                  <w:rFonts w:cs="Arial"/>
                </w:rPr>
                <w:delText>1 MHz</w:delText>
              </w:r>
            </w:del>
          </w:p>
        </w:tc>
        <w:tc>
          <w:tcPr>
            <w:tcW w:w="4422" w:type="dxa"/>
          </w:tcPr>
          <w:p w14:paraId="7DAC7CAF" w14:textId="0625378D" w:rsidR="00CA3E71" w:rsidRPr="008E21F4" w:rsidRDefault="00CA3E71" w:rsidP="00280566">
            <w:pPr>
              <w:pStyle w:val="TAC"/>
              <w:jc w:val="left"/>
              <w:rPr>
                <w:rFonts w:cs="Arial"/>
              </w:rPr>
            </w:pPr>
            <w:del w:id="197"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5 </w:delText>
              </w:r>
              <w:r w:rsidRPr="008E21F4" w:rsidDel="00321386">
                <w:rPr>
                  <w:rFonts w:cs="v5.0.0"/>
                </w:rPr>
                <w:delText>or 26</w:delText>
              </w:r>
              <w:r w:rsidRPr="008E21F4" w:rsidDel="00321386">
                <w:rPr>
                  <w:rFonts w:cs="Arial"/>
                </w:rPr>
                <w:delText>. This requirement applies to E-UTRA BS operating in Band 27 for the frequency range 879-894 MHz.</w:delText>
              </w:r>
            </w:del>
          </w:p>
        </w:tc>
      </w:tr>
      <w:tr w:rsidR="00CA3E71" w:rsidRPr="008E21F4" w14:paraId="4EB250DE" w14:textId="77777777" w:rsidTr="00280566">
        <w:trPr>
          <w:cantSplit/>
          <w:trHeight w:val="113"/>
          <w:jc w:val="center"/>
        </w:trPr>
        <w:tc>
          <w:tcPr>
            <w:tcW w:w="1302" w:type="dxa"/>
            <w:vMerge/>
          </w:tcPr>
          <w:p w14:paraId="53720E1C" w14:textId="77777777" w:rsidR="00CA3E71" w:rsidRPr="008E21F4" w:rsidRDefault="00CA3E71" w:rsidP="00280566">
            <w:pPr>
              <w:pStyle w:val="TAC"/>
              <w:rPr>
                <w:rFonts w:cs="Arial"/>
              </w:rPr>
            </w:pPr>
          </w:p>
        </w:tc>
        <w:tc>
          <w:tcPr>
            <w:tcW w:w="1701" w:type="dxa"/>
          </w:tcPr>
          <w:p w14:paraId="59942D53" w14:textId="16F7BB4A" w:rsidR="00CA3E71" w:rsidRPr="008E21F4" w:rsidRDefault="00CA3E71" w:rsidP="00280566">
            <w:pPr>
              <w:pStyle w:val="TAC"/>
              <w:rPr>
                <w:rFonts w:cs="Arial"/>
              </w:rPr>
            </w:pPr>
            <w:del w:id="198" w:author="Iwajlo Angelow (Nokia)" w:date="2025-05-05T09:37:00Z">
              <w:r w:rsidRPr="008E21F4" w:rsidDel="00321386">
                <w:rPr>
                  <w:rFonts w:cs="Arial"/>
                </w:rPr>
                <w:delText>824 - 849 MHz</w:delText>
              </w:r>
            </w:del>
          </w:p>
        </w:tc>
        <w:tc>
          <w:tcPr>
            <w:tcW w:w="851" w:type="dxa"/>
          </w:tcPr>
          <w:p w14:paraId="249BAB3C" w14:textId="1B5A6FE8" w:rsidR="00CA3E71" w:rsidRPr="008E21F4" w:rsidRDefault="00CA3E71" w:rsidP="00280566">
            <w:pPr>
              <w:pStyle w:val="TAC"/>
              <w:rPr>
                <w:rFonts w:cs="Arial"/>
              </w:rPr>
            </w:pPr>
            <w:del w:id="199" w:author="Iwajlo Angelow (Nokia)" w:date="2025-05-05T09:37:00Z">
              <w:r w:rsidRPr="008E21F4" w:rsidDel="00321386">
                <w:rPr>
                  <w:rFonts w:cs="Arial"/>
                </w:rPr>
                <w:delText>-49 dBm</w:delText>
              </w:r>
            </w:del>
          </w:p>
        </w:tc>
        <w:tc>
          <w:tcPr>
            <w:tcW w:w="1417" w:type="dxa"/>
          </w:tcPr>
          <w:p w14:paraId="0304EDB9" w14:textId="5B7B117B" w:rsidR="00CA3E71" w:rsidRPr="008E21F4" w:rsidRDefault="00CA3E71" w:rsidP="00280566">
            <w:pPr>
              <w:pStyle w:val="TAC"/>
              <w:rPr>
                <w:rFonts w:cs="Arial"/>
              </w:rPr>
            </w:pPr>
            <w:del w:id="200" w:author="Iwajlo Angelow (Nokia)" w:date="2025-05-05T09:37:00Z">
              <w:r w:rsidRPr="008E21F4" w:rsidDel="00321386">
                <w:rPr>
                  <w:rFonts w:cs="Arial"/>
                </w:rPr>
                <w:delText>1 MHz</w:delText>
              </w:r>
            </w:del>
          </w:p>
        </w:tc>
        <w:tc>
          <w:tcPr>
            <w:tcW w:w="4422" w:type="dxa"/>
          </w:tcPr>
          <w:p w14:paraId="6F208C46" w14:textId="0E39D3B2" w:rsidR="00CA3E71" w:rsidRPr="008E21F4" w:rsidRDefault="00CA3E71" w:rsidP="00280566">
            <w:pPr>
              <w:pStyle w:val="TAC"/>
              <w:jc w:val="left"/>
              <w:rPr>
                <w:rFonts w:cs="Arial"/>
              </w:rPr>
            </w:pPr>
            <w:del w:id="201"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5 </w:delText>
              </w:r>
              <w:r w:rsidRPr="008E21F4" w:rsidDel="00321386">
                <w:rPr>
                  <w:rFonts w:cs="v5.0.0"/>
                </w:rPr>
                <w:delText>or 26</w:delText>
              </w:r>
              <w:r w:rsidRPr="008E21F4" w:rsidDel="00321386">
                <w:rPr>
                  <w:rFonts w:cs="Arial"/>
                </w:rPr>
                <w:delText xml:space="preserve">, </w:delText>
              </w:r>
              <w:r w:rsidRPr="008E21F4" w:rsidDel="00321386">
                <w:rPr>
                  <w:rFonts w:cs="v5.0.0"/>
                </w:rPr>
                <w:delText>since it is already covered by the requirement in subclause 6.6.4.</w:delText>
              </w:r>
              <w:r w:rsidRPr="008E21F4" w:rsidDel="00321386">
                <w:rPr>
                  <w:rFonts w:cs="v5.0.0"/>
                  <w:lang w:eastAsia="ja-JP"/>
                </w:rPr>
                <w:delText>5.3</w:delText>
              </w:r>
              <w:r w:rsidRPr="008E21F4" w:rsidDel="00321386">
                <w:rPr>
                  <w:rFonts w:cs="v5.0.0"/>
                </w:rPr>
                <w:delText>.</w:delText>
              </w:r>
              <w:r w:rsidRPr="008E21F4" w:rsidDel="00321386">
                <w:rPr>
                  <w:rFonts w:cs="Arial"/>
                </w:rPr>
                <w:delText xml:space="preserve"> For E</w:delText>
              </w:r>
              <w:r w:rsidRPr="008E21F4" w:rsidDel="00321386">
                <w:rPr>
                  <w:rFonts w:cs="Arial"/>
                </w:rPr>
                <w:noBreakHyphen/>
                <w:delText>UTRA BS operating in Band 27, it</w:delText>
              </w:r>
              <w:r w:rsidRPr="008E21F4" w:rsidDel="00321386">
                <w:rPr>
                  <w:rFonts w:eastAsia="MS PGothic" w:cs="Arial"/>
                  <w:kern w:val="24"/>
                  <w:szCs w:val="22"/>
                </w:rPr>
                <w:delText xml:space="preserve"> applies 3 MHz below the Band 27 downlink operating band.</w:delText>
              </w:r>
            </w:del>
          </w:p>
        </w:tc>
      </w:tr>
      <w:tr w:rsidR="00CA3E71" w:rsidRPr="008E21F4" w14:paraId="6553FD77" w14:textId="77777777" w:rsidTr="00280566">
        <w:trPr>
          <w:cantSplit/>
          <w:trHeight w:val="113"/>
          <w:jc w:val="center"/>
        </w:trPr>
        <w:tc>
          <w:tcPr>
            <w:tcW w:w="1302" w:type="dxa"/>
            <w:vMerge w:val="restart"/>
          </w:tcPr>
          <w:p w14:paraId="29D533BC" w14:textId="2490CE8E" w:rsidR="00CA3E71" w:rsidRPr="00D56583" w:rsidDel="00321386" w:rsidRDefault="00CA3E71" w:rsidP="00280566">
            <w:pPr>
              <w:pStyle w:val="TAC"/>
              <w:rPr>
                <w:del w:id="202" w:author="Iwajlo Angelow (Nokia)" w:date="2025-05-05T09:37:00Z"/>
                <w:rFonts w:cs="Arial"/>
                <w:lang w:val="sv-FI"/>
              </w:rPr>
            </w:pPr>
            <w:del w:id="203" w:author="Iwajlo Angelow (Nokia)" w:date="2025-05-05T09:37:00Z">
              <w:r w:rsidRPr="00D56583" w:rsidDel="00321386">
                <w:rPr>
                  <w:rFonts w:cs="Arial"/>
                  <w:lang w:val="sv-FI"/>
                </w:rPr>
                <w:delText>UTRA FDD Band VI, XIX or</w:delText>
              </w:r>
            </w:del>
          </w:p>
          <w:p w14:paraId="732E7A07" w14:textId="1575825F" w:rsidR="00CA3E71" w:rsidRPr="008E21F4" w:rsidRDefault="00CA3E71" w:rsidP="00280566">
            <w:pPr>
              <w:pStyle w:val="TAC"/>
              <w:rPr>
                <w:rFonts w:cs="Arial"/>
              </w:rPr>
            </w:pPr>
            <w:del w:id="204" w:author="Iwajlo Angelow (Nokia)" w:date="2025-05-05T09:37:00Z">
              <w:r w:rsidRPr="008E21F4" w:rsidDel="00321386">
                <w:rPr>
                  <w:rFonts w:cs="Arial"/>
                </w:rPr>
                <w:delText xml:space="preserve">E-UTRA Band 6, 18, </w:delText>
              </w:r>
              <w:r w:rsidRPr="00B5284B" w:rsidDel="00321386">
                <w:rPr>
                  <w:rFonts w:cs="Arial"/>
                </w:rPr>
                <w:delText>19</w:delText>
              </w:r>
              <w:r w:rsidRPr="00B5284B" w:rsidDel="00321386">
                <w:rPr>
                  <w:rFonts w:cs="Arial"/>
                  <w:lang w:val="sv-SE"/>
                </w:rPr>
                <w:delText xml:space="preserve"> or NR Band n1</w:delText>
              </w:r>
              <w:r w:rsidDel="00321386">
                <w:rPr>
                  <w:rFonts w:cs="Arial"/>
                  <w:lang w:val="sv-SE"/>
                </w:rPr>
                <w:delText>8</w:delText>
              </w:r>
            </w:del>
          </w:p>
        </w:tc>
        <w:tc>
          <w:tcPr>
            <w:tcW w:w="1701" w:type="dxa"/>
          </w:tcPr>
          <w:p w14:paraId="590C4A5D" w14:textId="66895A90" w:rsidR="00CA3E71" w:rsidRPr="008E21F4" w:rsidRDefault="00CA3E71" w:rsidP="00280566">
            <w:pPr>
              <w:pStyle w:val="TAC"/>
              <w:rPr>
                <w:rFonts w:cs="Arial"/>
              </w:rPr>
            </w:pPr>
            <w:del w:id="205" w:author="Iwajlo Angelow (Nokia)" w:date="2025-05-05T09:37:00Z">
              <w:r w:rsidRPr="008E21F4" w:rsidDel="00321386">
                <w:rPr>
                  <w:rFonts w:cs="Arial"/>
                  <w:lang w:eastAsia="ja-JP"/>
                </w:rPr>
                <w:delText xml:space="preserve">860 - 890 MHz </w:delText>
              </w:r>
            </w:del>
          </w:p>
        </w:tc>
        <w:tc>
          <w:tcPr>
            <w:tcW w:w="851" w:type="dxa"/>
          </w:tcPr>
          <w:p w14:paraId="478DBA4F" w14:textId="4B4D10C6" w:rsidR="00CA3E71" w:rsidRPr="008E21F4" w:rsidRDefault="00CA3E71" w:rsidP="00280566">
            <w:pPr>
              <w:pStyle w:val="TAC"/>
              <w:rPr>
                <w:rFonts w:cs="Arial"/>
              </w:rPr>
            </w:pPr>
            <w:del w:id="206" w:author="Iwajlo Angelow (Nokia)" w:date="2025-05-05T09:37:00Z">
              <w:r w:rsidRPr="008E21F4" w:rsidDel="00321386">
                <w:rPr>
                  <w:rFonts w:cs="Arial"/>
                </w:rPr>
                <w:delText>-52 dBm</w:delText>
              </w:r>
            </w:del>
          </w:p>
        </w:tc>
        <w:tc>
          <w:tcPr>
            <w:tcW w:w="1417" w:type="dxa"/>
          </w:tcPr>
          <w:p w14:paraId="23315173" w14:textId="2547B73B" w:rsidR="00CA3E71" w:rsidRPr="008E21F4" w:rsidRDefault="00CA3E71" w:rsidP="00280566">
            <w:pPr>
              <w:pStyle w:val="TAC"/>
              <w:rPr>
                <w:rFonts w:cs="Arial"/>
              </w:rPr>
            </w:pPr>
            <w:del w:id="207" w:author="Iwajlo Angelow (Nokia)" w:date="2025-05-05T09:37:00Z">
              <w:r w:rsidRPr="008E21F4" w:rsidDel="00321386">
                <w:rPr>
                  <w:rFonts w:cs="Arial"/>
                </w:rPr>
                <w:delText>1 MHz</w:delText>
              </w:r>
            </w:del>
          </w:p>
        </w:tc>
        <w:tc>
          <w:tcPr>
            <w:tcW w:w="4422" w:type="dxa"/>
          </w:tcPr>
          <w:p w14:paraId="360E8012" w14:textId="2C1463DC" w:rsidR="00CA3E71" w:rsidRPr="008E21F4" w:rsidRDefault="00CA3E71" w:rsidP="00280566">
            <w:pPr>
              <w:pStyle w:val="TAC"/>
              <w:jc w:val="left"/>
              <w:rPr>
                <w:rFonts w:cs="Arial"/>
              </w:rPr>
            </w:pPr>
            <w:del w:id="208"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6, 18, 19. </w:delText>
              </w:r>
            </w:del>
          </w:p>
        </w:tc>
      </w:tr>
      <w:tr w:rsidR="00CA3E71" w:rsidRPr="008E21F4" w14:paraId="685AAEFB" w14:textId="77777777" w:rsidTr="00280566">
        <w:trPr>
          <w:cantSplit/>
          <w:trHeight w:val="113"/>
          <w:jc w:val="center"/>
        </w:trPr>
        <w:tc>
          <w:tcPr>
            <w:tcW w:w="1302" w:type="dxa"/>
            <w:vMerge/>
          </w:tcPr>
          <w:p w14:paraId="622FB0A5" w14:textId="77777777" w:rsidR="00CA3E71" w:rsidRPr="008E21F4" w:rsidRDefault="00CA3E71" w:rsidP="00280566">
            <w:pPr>
              <w:pStyle w:val="TAC"/>
              <w:rPr>
                <w:rFonts w:cs="Arial"/>
              </w:rPr>
            </w:pPr>
          </w:p>
        </w:tc>
        <w:tc>
          <w:tcPr>
            <w:tcW w:w="1701" w:type="dxa"/>
          </w:tcPr>
          <w:p w14:paraId="5A9891CA" w14:textId="4E5A2832" w:rsidR="00CA3E71" w:rsidRPr="008E21F4" w:rsidRDefault="00CA3E71" w:rsidP="00280566">
            <w:pPr>
              <w:pStyle w:val="TAC"/>
              <w:rPr>
                <w:rFonts w:cs="Arial"/>
              </w:rPr>
            </w:pPr>
            <w:del w:id="209" w:author="Iwajlo Angelow (Nokia)" w:date="2025-05-05T09:37:00Z">
              <w:r w:rsidRPr="008E21F4" w:rsidDel="00321386">
                <w:rPr>
                  <w:rFonts w:cs="Arial"/>
                  <w:lang w:eastAsia="ja-JP"/>
                </w:rPr>
                <w:delText xml:space="preserve">815 - 830 MHz </w:delText>
              </w:r>
            </w:del>
          </w:p>
        </w:tc>
        <w:tc>
          <w:tcPr>
            <w:tcW w:w="851" w:type="dxa"/>
          </w:tcPr>
          <w:p w14:paraId="2A1DE925" w14:textId="3F8AE403" w:rsidR="00CA3E71" w:rsidRPr="008E21F4" w:rsidRDefault="00CA3E71" w:rsidP="00280566">
            <w:pPr>
              <w:pStyle w:val="TAC"/>
              <w:rPr>
                <w:rFonts w:cs="Arial"/>
              </w:rPr>
            </w:pPr>
            <w:del w:id="210" w:author="Iwajlo Angelow (Nokia)" w:date="2025-05-05T09:37:00Z">
              <w:r w:rsidRPr="008E21F4" w:rsidDel="00321386">
                <w:rPr>
                  <w:rFonts w:cs="Arial"/>
                </w:rPr>
                <w:delText>-49 dBm</w:delText>
              </w:r>
            </w:del>
          </w:p>
        </w:tc>
        <w:tc>
          <w:tcPr>
            <w:tcW w:w="1417" w:type="dxa"/>
          </w:tcPr>
          <w:p w14:paraId="58860675" w14:textId="3BD3986A" w:rsidR="00CA3E71" w:rsidRPr="008E21F4" w:rsidRDefault="00CA3E71" w:rsidP="00280566">
            <w:pPr>
              <w:pStyle w:val="TAC"/>
              <w:rPr>
                <w:rFonts w:cs="Arial"/>
              </w:rPr>
            </w:pPr>
            <w:del w:id="211" w:author="Iwajlo Angelow (Nokia)" w:date="2025-05-05T09:37:00Z">
              <w:r w:rsidRPr="008E21F4" w:rsidDel="00321386">
                <w:rPr>
                  <w:rFonts w:cs="Arial"/>
                </w:rPr>
                <w:delText>1 MHz</w:delText>
              </w:r>
            </w:del>
          </w:p>
        </w:tc>
        <w:tc>
          <w:tcPr>
            <w:tcW w:w="4422" w:type="dxa"/>
          </w:tcPr>
          <w:p w14:paraId="28B2A46D" w14:textId="2010B3EF" w:rsidR="00CA3E71" w:rsidRPr="008E21F4" w:rsidRDefault="00CA3E71" w:rsidP="00280566">
            <w:pPr>
              <w:pStyle w:val="TAC"/>
              <w:jc w:val="left"/>
              <w:rPr>
                <w:rFonts w:cs="Arial"/>
              </w:rPr>
            </w:pPr>
            <w:del w:id="212"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18, </w:delText>
              </w:r>
              <w:r w:rsidRPr="008E21F4" w:rsidDel="00321386">
                <w:rPr>
                  <w:rFonts w:cs="v5.0.0"/>
                </w:rPr>
                <w:delText>since it is already covered by the requirement in subclause 6.6.4.</w:delText>
              </w:r>
              <w:r w:rsidRPr="008E21F4" w:rsidDel="00321386">
                <w:rPr>
                  <w:rFonts w:cs="v5.0.0"/>
                  <w:lang w:eastAsia="ja-JP"/>
                </w:rPr>
                <w:delText>5.3</w:delText>
              </w:r>
              <w:r w:rsidRPr="008E21F4" w:rsidDel="00321386">
                <w:rPr>
                  <w:rFonts w:cs="v5.0.0"/>
                </w:rPr>
                <w:delText>.</w:delText>
              </w:r>
            </w:del>
          </w:p>
        </w:tc>
      </w:tr>
      <w:tr w:rsidR="00CA3E71" w:rsidRPr="008E21F4" w14:paraId="238A3418" w14:textId="77777777" w:rsidTr="00280566">
        <w:trPr>
          <w:cantSplit/>
          <w:trHeight w:val="113"/>
          <w:jc w:val="center"/>
        </w:trPr>
        <w:tc>
          <w:tcPr>
            <w:tcW w:w="1302" w:type="dxa"/>
            <w:vMerge/>
          </w:tcPr>
          <w:p w14:paraId="79F7B4A9" w14:textId="77777777" w:rsidR="00CA3E71" w:rsidRPr="008E21F4" w:rsidRDefault="00CA3E71" w:rsidP="00280566">
            <w:pPr>
              <w:pStyle w:val="TAC"/>
              <w:rPr>
                <w:rFonts w:cs="Arial"/>
              </w:rPr>
            </w:pPr>
          </w:p>
        </w:tc>
        <w:tc>
          <w:tcPr>
            <w:tcW w:w="1701" w:type="dxa"/>
          </w:tcPr>
          <w:p w14:paraId="2EDAC3A9" w14:textId="729FB8CE" w:rsidR="00CA3E71" w:rsidRPr="008E21F4" w:rsidRDefault="00CA3E71" w:rsidP="00280566">
            <w:pPr>
              <w:pStyle w:val="TAC"/>
              <w:rPr>
                <w:rFonts w:cs="Arial"/>
                <w:lang w:eastAsia="ja-JP"/>
              </w:rPr>
            </w:pPr>
            <w:del w:id="213" w:author="Iwajlo Angelow (Nokia)" w:date="2025-05-05T09:37:00Z">
              <w:r w:rsidRPr="008E21F4" w:rsidDel="00321386">
                <w:rPr>
                  <w:rFonts w:cs="Arial"/>
                  <w:lang w:eastAsia="ja-JP"/>
                </w:rPr>
                <w:delText xml:space="preserve">830 - 845 MHz </w:delText>
              </w:r>
            </w:del>
          </w:p>
        </w:tc>
        <w:tc>
          <w:tcPr>
            <w:tcW w:w="851" w:type="dxa"/>
          </w:tcPr>
          <w:p w14:paraId="1991056F" w14:textId="7E5A8B52" w:rsidR="00CA3E71" w:rsidRPr="008E21F4" w:rsidRDefault="00CA3E71" w:rsidP="00280566">
            <w:pPr>
              <w:pStyle w:val="TAC"/>
              <w:rPr>
                <w:rFonts w:cs="Arial"/>
              </w:rPr>
            </w:pPr>
            <w:del w:id="214" w:author="Iwajlo Angelow (Nokia)" w:date="2025-05-05T09:37:00Z">
              <w:r w:rsidRPr="008E21F4" w:rsidDel="00321386">
                <w:rPr>
                  <w:rFonts w:cs="Arial"/>
                </w:rPr>
                <w:delText>-49 dBm</w:delText>
              </w:r>
            </w:del>
          </w:p>
        </w:tc>
        <w:tc>
          <w:tcPr>
            <w:tcW w:w="1417" w:type="dxa"/>
          </w:tcPr>
          <w:p w14:paraId="6B8A4166" w14:textId="1B0733CA" w:rsidR="00CA3E71" w:rsidRPr="008E21F4" w:rsidRDefault="00CA3E71" w:rsidP="00280566">
            <w:pPr>
              <w:pStyle w:val="TAC"/>
              <w:rPr>
                <w:rFonts w:cs="Arial"/>
              </w:rPr>
            </w:pPr>
            <w:del w:id="215" w:author="Iwajlo Angelow (Nokia)" w:date="2025-05-05T09:37:00Z">
              <w:r w:rsidRPr="008E21F4" w:rsidDel="00321386">
                <w:rPr>
                  <w:rFonts w:cs="Arial"/>
                </w:rPr>
                <w:delText>1 MHz</w:delText>
              </w:r>
            </w:del>
          </w:p>
        </w:tc>
        <w:tc>
          <w:tcPr>
            <w:tcW w:w="4422" w:type="dxa"/>
          </w:tcPr>
          <w:p w14:paraId="31FBCA3C" w14:textId="1ADC932F" w:rsidR="00CA3E71" w:rsidRPr="008E21F4" w:rsidRDefault="00CA3E71" w:rsidP="00280566">
            <w:pPr>
              <w:pStyle w:val="TAC"/>
              <w:jc w:val="left"/>
              <w:rPr>
                <w:rFonts w:cs="Arial"/>
              </w:rPr>
            </w:pPr>
            <w:del w:id="216"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6, 19</w:delText>
              </w:r>
              <w:r w:rsidRPr="008E21F4" w:rsidDel="00321386">
                <w:rPr>
                  <w:rFonts w:cs="Arial"/>
                  <w:lang w:eastAsia="ja-JP"/>
                </w:rPr>
                <w:delText>,</w:delText>
              </w:r>
              <w:r w:rsidRPr="008E21F4" w:rsidDel="00321386">
                <w:rPr>
                  <w:rFonts w:cs="Arial"/>
                </w:rPr>
                <w:delText xml:space="preserve"> </w:delText>
              </w:r>
              <w:r w:rsidRPr="008E21F4" w:rsidDel="00321386">
                <w:rPr>
                  <w:rFonts w:cs="v5.0.0"/>
                </w:rPr>
                <w:delText>since it is already covered by the requirement in subclause 6.6.4.</w:delText>
              </w:r>
              <w:r w:rsidRPr="008E21F4" w:rsidDel="00321386">
                <w:rPr>
                  <w:rFonts w:cs="v5.0.0"/>
                  <w:lang w:eastAsia="ja-JP"/>
                </w:rPr>
                <w:delText>5.3</w:delText>
              </w:r>
              <w:r w:rsidRPr="008E21F4" w:rsidDel="00321386">
                <w:rPr>
                  <w:rFonts w:cs="v5.0.0"/>
                </w:rPr>
                <w:delText>.</w:delText>
              </w:r>
            </w:del>
          </w:p>
        </w:tc>
      </w:tr>
      <w:tr w:rsidR="00CA3E71" w:rsidRPr="008E21F4" w14:paraId="26083878" w14:textId="77777777" w:rsidTr="00280566">
        <w:trPr>
          <w:cantSplit/>
          <w:trHeight w:val="113"/>
          <w:jc w:val="center"/>
        </w:trPr>
        <w:tc>
          <w:tcPr>
            <w:tcW w:w="1302" w:type="dxa"/>
            <w:vMerge w:val="restart"/>
          </w:tcPr>
          <w:p w14:paraId="07FD3D76" w14:textId="789547E4" w:rsidR="00CA3E71" w:rsidRPr="008E21F4" w:rsidDel="00321386" w:rsidRDefault="00CA3E71" w:rsidP="00280566">
            <w:pPr>
              <w:pStyle w:val="TAC"/>
              <w:rPr>
                <w:del w:id="217" w:author="Iwajlo Angelow (Nokia)" w:date="2025-05-05T09:37:00Z"/>
                <w:rFonts w:cs="Arial"/>
              </w:rPr>
            </w:pPr>
            <w:del w:id="218" w:author="Iwajlo Angelow (Nokia)" w:date="2025-05-05T09:37:00Z">
              <w:r w:rsidRPr="008E21F4" w:rsidDel="00321386">
                <w:rPr>
                  <w:rFonts w:cs="Arial"/>
                </w:rPr>
                <w:delText>UTRA FDD Band VII or</w:delText>
              </w:r>
            </w:del>
          </w:p>
          <w:p w14:paraId="192B88F3" w14:textId="570184ED" w:rsidR="00CA3E71" w:rsidRPr="008E21F4" w:rsidRDefault="00CA3E71" w:rsidP="00280566">
            <w:pPr>
              <w:pStyle w:val="TAC"/>
              <w:rPr>
                <w:rFonts w:cs="Arial"/>
              </w:rPr>
            </w:pPr>
            <w:del w:id="219" w:author="Iwajlo Angelow (Nokia)" w:date="2025-05-05T09:37:00Z">
              <w:r w:rsidRPr="008E21F4" w:rsidDel="00321386">
                <w:rPr>
                  <w:rFonts w:cs="Arial"/>
                </w:rPr>
                <w:delText>E-UTRA Band 7</w:delText>
              </w:r>
              <w:r w:rsidRPr="008E21F4" w:rsidDel="00321386">
                <w:rPr>
                  <w:rFonts w:cs="Arial"/>
                  <w:lang w:val="sv-SE"/>
                </w:rPr>
                <w:delText xml:space="preserve"> or NR band n7</w:delText>
              </w:r>
            </w:del>
          </w:p>
        </w:tc>
        <w:tc>
          <w:tcPr>
            <w:tcW w:w="1701" w:type="dxa"/>
          </w:tcPr>
          <w:p w14:paraId="363184C8" w14:textId="7D83522A" w:rsidR="00CA3E71" w:rsidRPr="008E21F4" w:rsidRDefault="00CA3E71" w:rsidP="00280566">
            <w:pPr>
              <w:pStyle w:val="TAC"/>
              <w:rPr>
                <w:rFonts w:cs="Arial"/>
              </w:rPr>
            </w:pPr>
            <w:del w:id="220" w:author="Iwajlo Angelow (Nokia)" w:date="2025-05-05T09:37:00Z">
              <w:r w:rsidRPr="008E21F4" w:rsidDel="00321386">
                <w:rPr>
                  <w:rFonts w:cs="Arial"/>
                </w:rPr>
                <w:delText>2620 - 2690 MHz</w:delText>
              </w:r>
            </w:del>
          </w:p>
        </w:tc>
        <w:tc>
          <w:tcPr>
            <w:tcW w:w="851" w:type="dxa"/>
          </w:tcPr>
          <w:p w14:paraId="24BFB078" w14:textId="4F72ADD3" w:rsidR="00CA3E71" w:rsidRPr="008E21F4" w:rsidRDefault="00CA3E71" w:rsidP="00280566">
            <w:pPr>
              <w:pStyle w:val="TAC"/>
              <w:rPr>
                <w:rFonts w:cs="Arial"/>
              </w:rPr>
            </w:pPr>
            <w:del w:id="221" w:author="Iwajlo Angelow (Nokia)" w:date="2025-05-05T09:37:00Z">
              <w:r w:rsidRPr="008E21F4" w:rsidDel="00321386">
                <w:rPr>
                  <w:rFonts w:cs="Arial"/>
                </w:rPr>
                <w:delText>-52 dBm</w:delText>
              </w:r>
            </w:del>
          </w:p>
        </w:tc>
        <w:tc>
          <w:tcPr>
            <w:tcW w:w="1417" w:type="dxa"/>
          </w:tcPr>
          <w:p w14:paraId="68E1ADD4" w14:textId="47457A53" w:rsidR="00CA3E71" w:rsidRPr="008E21F4" w:rsidRDefault="00CA3E71" w:rsidP="00280566">
            <w:pPr>
              <w:pStyle w:val="TAC"/>
              <w:rPr>
                <w:rFonts w:cs="Arial"/>
              </w:rPr>
            </w:pPr>
            <w:del w:id="222" w:author="Iwajlo Angelow (Nokia)" w:date="2025-05-05T09:37:00Z">
              <w:r w:rsidRPr="008E21F4" w:rsidDel="00321386">
                <w:rPr>
                  <w:rFonts w:cs="Arial"/>
                </w:rPr>
                <w:delText>1 MHz</w:delText>
              </w:r>
            </w:del>
          </w:p>
        </w:tc>
        <w:tc>
          <w:tcPr>
            <w:tcW w:w="4422" w:type="dxa"/>
          </w:tcPr>
          <w:p w14:paraId="34D68DBC" w14:textId="1F92369A" w:rsidR="00CA3E71" w:rsidRPr="008E21F4" w:rsidRDefault="00CA3E71" w:rsidP="00280566">
            <w:pPr>
              <w:pStyle w:val="TAC"/>
              <w:jc w:val="left"/>
              <w:rPr>
                <w:rFonts w:cs="Arial"/>
              </w:rPr>
            </w:pPr>
            <w:del w:id="223"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7.</w:delText>
              </w:r>
            </w:del>
          </w:p>
        </w:tc>
      </w:tr>
      <w:tr w:rsidR="00CA3E71" w:rsidRPr="008E21F4" w14:paraId="7CE5D4FD" w14:textId="77777777" w:rsidTr="00280566">
        <w:trPr>
          <w:cantSplit/>
          <w:trHeight w:val="113"/>
          <w:jc w:val="center"/>
        </w:trPr>
        <w:tc>
          <w:tcPr>
            <w:tcW w:w="1302" w:type="dxa"/>
            <w:vMerge/>
          </w:tcPr>
          <w:p w14:paraId="246B1EE6" w14:textId="77777777" w:rsidR="00CA3E71" w:rsidRPr="008E21F4" w:rsidRDefault="00CA3E71" w:rsidP="00280566">
            <w:pPr>
              <w:pStyle w:val="TAC"/>
              <w:rPr>
                <w:rFonts w:cs="Arial"/>
              </w:rPr>
            </w:pPr>
          </w:p>
        </w:tc>
        <w:tc>
          <w:tcPr>
            <w:tcW w:w="1701" w:type="dxa"/>
          </w:tcPr>
          <w:p w14:paraId="3C8D2616" w14:textId="23EF330D" w:rsidR="00CA3E71" w:rsidRPr="008E21F4" w:rsidRDefault="00CA3E71" w:rsidP="00280566">
            <w:pPr>
              <w:pStyle w:val="TAC"/>
              <w:rPr>
                <w:rFonts w:cs="Arial"/>
              </w:rPr>
            </w:pPr>
            <w:del w:id="224" w:author="Iwajlo Angelow (Nokia)" w:date="2025-05-05T09:37:00Z">
              <w:r w:rsidRPr="008E21F4" w:rsidDel="00321386">
                <w:rPr>
                  <w:rFonts w:cs="Arial"/>
                </w:rPr>
                <w:delText>2500 - 2570 MHz</w:delText>
              </w:r>
            </w:del>
          </w:p>
        </w:tc>
        <w:tc>
          <w:tcPr>
            <w:tcW w:w="851" w:type="dxa"/>
          </w:tcPr>
          <w:p w14:paraId="0DFAED3E" w14:textId="41603C1E" w:rsidR="00CA3E71" w:rsidRPr="008E21F4" w:rsidRDefault="00CA3E71" w:rsidP="00280566">
            <w:pPr>
              <w:pStyle w:val="TAC"/>
              <w:rPr>
                <w:rFonts w:cs="Arial"/>
              </w:rPr>
            </w:pPr>
            <w:del w:id="225" w:author="Iwajlo Angelow (Nokia)" w:date="2025-05-05T09:37:00Z">
              <w:r w:rsidRPr="008E21F4" w:rsidDel="00321386">
                <w:rPr>
                  <w:rFonts w:cs="Arial"/>
                </w:rPr>
                <w:delText>-49 dBm</w:delText>
              </w:r>
            </w:del>
          </w:p>
        </w:tc>
        <w:tc>
          <w:tcPr>
            <w:tcW w:w="1417" w:type="dxa"/>
          </w:tcPr>
          <w:p w14:paraId="6E6C0F6E" w14:textId="4431B101" w:rsidR="00CA3E71" w:rsidRPr="008E21F4" w:rsidRDefault="00CA3E71" w:rsidP="00280566">
            <w:pPr>
              <w:pStyle w:val="TAC"/>
              <w:rPr>
                <w:rFonts w:cs="Arial"/>
              </w:rPr>
            </w:pPr>
            <w:del w:id="226" w:author="Iwajlo Angelow (Nokia)" w:date="2025-05-05T09:37:00Z">
              <w:r w:rsidRPr="008E21F4" w:rsidDel="00321386">
                <w:rPr>
                  <w:rFonts w:cs="Arial"/>
                </w:rPr>
                <w:delText>1 MHz</w:delText>
              </w:r>
            </w:del>
          </w:p>
        </w:tc>
        <w:tc>
          <w:tcPr>
            <w:tcW w:w="4422" w:type="dxa"/>
          </w:tcPr>
          <w:p w14:paraId="4298D9BC" w14:textId="0F6C2E1C" w:rsidR="00CA3E71" w:rsidRPr="008E21F4" w:rsidRDefault="00CA3E71" w:rsidP="00280566">
            <w:pPr>
              <w:pStyle w:val="TAC"/>
              <w:jc w:val="left"/>
              <w:rPr>
                <w:rFonts w:cs="Arial"/>
              </w:rPr>
            </w:pPr>
            <w:del w:id="227"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7,</w:delText>
              </w:r>
              <w:r w:rsidRPr="008E21F4" w:rsidDel="00321386">
                <w:rPr>
                  <w:rFonts w:cs="v5.0.0"/>
                </w:rPr>
                <w:delText xml:space="preserve"> since it is already covered by the requirement in subclause 6.6.4.</w:delText>
              </w:r>
              <w:r w:rsidRPr="008E21F4" w:rsidDel="00321386">
                <w:rPr>
                  <w:rFonts w:cs="v5.0.0"/>
                  <w:lang w:eastAsia="ja-JP"/>
                </w:rPr>
                <w:delText>5.3</w:delText>
              </w:r>
              <w:r w:rsidRPr="008E21F4" w:rsidDel="00321386">
                <w:rPr>
                  <w:rFonts w:cs="v5.0.0"/>
                </w:rPr>
                <w:delText>.</w:delText>
              </w:r>
            </w:del>
          </w:p>
        </w:tc>
      </w:tr>
      <w:tr w:rsidR="00CA3E71" w:rsidRPr="008E21F4" w14:paraId="2F7E3110" w14:textId="77777777" w:rsidTr="00280566">
        <w:trPr>
          <w:cantSplit/>
          <w:trHeight w:val="113"/>
          <w:jc w:val="center"/>
        </w:trPr>
        <w:tc>
          <w:tcPr>
            <w:tcW w:w="1302" w:type="dxa"/>
            <w:vMerge w:val="restart"/>
          </w:tcPr>
          <w:p w14:paraId="1828E9FF" w14:textId="2E61F252" w:rsidR="00CA3E71" w:rsidRPr="008E21F4" w:rsidDel="00321386" w:rsidRDefault="00CA3E71" w:rsidP="00280566">
            <w:pPr>
              <w:pStyle w:val="TAC"/>
              <w:rPr>
                <w:del w:id="228" w:author="Iwajlo Angelow (Nokia)" w:date="2025-05-05T09:37:00Z"/>
                <w:rFonts w:cs="Arial"/>
              </w:rPr>
            </w:pPr>
            <w:del w:id="229" w:author="Iwajlo Angelow (Nokia)" w:date="2025-05-05T09:37:00Z">
              <w:r w:rsidRPr="008E21F4" w:rsidDel="00321386">
                <w:rPr>
                  <w:rFonts w:cs="Arial"/>
                </w:rPr>
                <w:delText>UTRA FDD Band VIII or</w:delText>
              </w:r>
            </w:del>
          </w:p>
          <w:p w14:paraId="74A58751" w14:textId="75E1987A" w:rsidR="00CA3E71" w:rsidRPr="008E21F4" w:rsidRDefault="00CA3E71" w:rsidP="00280566">
            <w:pPr>
              <w:pStyle w:val="TAC"/>
              <w:rPr>
                <w:rFonts w:cs="Arial"/>
              </w:rPr>
            </w:pPr>
            <w:del w:id="230" w:author="Iwajlo Angelow (Nokia)" w:date="2025-05-05T09:37:00Z">
              <w:r w:rsidRPr="008E21F4" w:rsidDel="00321386">
                <w:rPr>
                  <w:rFonts w:cs="Arial"/>
                </w:rPr>
                <w:delText>E-UTRA Band 8</w:delText>
              </w:r>
              <w:r w:rsidRPr="008E21F4" w:rsidDel="00321386">
                <w:rPr>
                  <w:rFonts w:cs="Arial"/>
                  <w:lang w:val="sv-SE"/>
                </w:rPr>
                <w:delText xml:space="preserve"> or NR band n8</w:delText>
              </w:r>
            </w:del>
          </w:p>
        </w:tc>
        <w:tc>
          <w:tcPr>
            <w:tcW w:w="1701" w:type="dxa"/>
          </w:tcPr>
          <w:p w14:paraId="0D452AA9" w14:textId="70FCD5F6" w:rsidR="00CA3E71" w:rsidRPr="008E21F4" w:rsidRDefault="00CA3E71" w:rsidP="00280566">
            <w:pPr>
              <w:pStyle w:val="TAC"/>
              <w:rPr>
                <w:rFonts w:cs="Arial"/>
              </w:rPr>
            </w:pPr>
            <w:del w:id="231" w:author="Iwajlo Angelow (Nokia)" w:date="2025-05-05T09:37:00Z">
              <w:r w:rsidRPr="008E21F4" w:rsidDel="00321386">
                <w:rPr>
                  <w:rFonts w:cs="Arial"/>
                </w:rPr>
                <w:delText>925 - 960 MHz</w:delText>
              </w:r>
            </w:del>
          </w:p>
        </w:tc>
        <w:tc>
          <w:tcPr>
            <w:tcW w:w="851" w:type="dxa"/>
          </w:tcPr>
          <w:p w14:paraId="31824F2A" w14:textId="3A808F0E" w:rsidR="00CA3E71" w:rsidRPr="008E21F4" w:rsidRDefault="00CA3E71" w:rsidP="00280566">
            <w:pPr>
              <w:pStyle w:val="TAC"/>
              <w:rPr>
                <w:rFonts w:cs="Arial"/>
              </w:rPr>
            </w:pPr>
            <w:del w:id="232" w:author="Iwajlo Angelow (Nokia)" w:date="2025-05-05T09:37:00Z">
              <w:r w:rsidRPr="008E21F4" w:rsidDel="00321386">
                <w:rPr>
                  <w:rFonts w:cs="Arial"/>
                </w:rPr>
                <w:delText>-52 dBm</w:delText>
              </w:r>
            </w:del>
          </w:p>
        </w:tc>
        <w:tc>
          <w:tcPr>
            <w:tcW w:w="1417" w:type="dxa"/>
          </w:tcPr>
          <w:p w14:paraId="6F23D9D1" w14:textId="4E7A078D" w:rsidR="00CA3E71" w:rsidRPr="008E21F4" w:rsidRDefault="00CA3E71" w:rsidP="00280566">
            <w:pPr>
              <w:pStyle w:val="TAC"/>
              <w:rPr>
                <w:rFonts w:cs="Arial"/>
              </w:rPr>
            </w:pPr>
            <w:del w:id="233" w:author="Iwajlo Angelow (Nokia)" w:date="2025-05-05T09:37:00Z">
              <w:r w:rsidRPr="008E21F4" w:rsidDel="00321386">
                <w:rPr>
                  <w:rFonts w:cs="Arial"/>
                </w:rPr>
                <w:delText>1 MHz</w:delText>
              </w:r>
            </w:del>
          </w:p>
        </w:tc>
        <w:tc>
          <w:tcPr>
            <w:tcW w:w="4422" w:type="dxa"/>
          </w:tcPr>
          <w:p w14:paraId="4D6825C7" w14:textId="78437204" w:rsidR="00CA3E71" w:rsidRPr="008E21F4" w:rsidRDefault="00CA3E71" w:rsidP="00280566">
            <w:pPr>
              <w:pStyle w:val="TAC"/>
              <w:jc w:val="left"/>
              <w:rPr>
                <w:rFonts w:cs="Arial"/>
              </w:rPr>
            </w:pPr>
            <w:del w:id="234"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8.</w:delText>
              </w:r>
            </w:del>
          </w:p>
        </w:tc>
      </w:tr>
      <w:tr w:rsidR="00CA3E71" w:rsidRPr="008E21F4" w14:paraId="650929A6" w14:textId="77777777" w:rsidTr="00280566">
        <w:trPr>
          <w:cantSplit/>
          <w:trHeight w:val="113"/>
          <w:jc w:val="center"/>
        </w:trPr>
        <w:tc>
          <w:tcPr>
            <w:tcW w:w="1302" w:type="dxa"/>
            <w:vMerge/>
          </w:tcPr>
          <w:p w14:paraId="172D10A0" w14:textId="77777777" w:rsidR="00CA3E71" w:rsidRPr="008E21F4" w:rsidRDefault="00CA3E71" w:rsidP="00280566">
            <w:pPr>
              <w:pStyle w:val="TAC"/>
              <w:rPr>
                <w:rFonts w:cs="Arial"/>
              </w:rPr>
            </w:pPr>
          </w:p>
        </w:tc>
        <w:tc>
          <w:tcPr>
            <w:tcW w:w="1701" w:type="dxa"/>
          </w:tcPr>
          <w:p w14:paraId="36E38D7D" w14:textId="512437B3" w:rsidR="00CA3E71" w:rsidRPr="008E21F4" w:rsidRDefault="00CA3E71" w:rsidP="00280566">
            <w:pPr>
              <w:pStyle w:val="TAC"/>
              <w:rPr>
                <w:rFonts w:cs="Arial"/>
              </w:rPr>
            </w:pPr>
            <w:del w:id="235" w:author="Iwajlo Angelow (Nokia)" w:date="2025-05-05T09:37:00Z">
              <w:r w:rsidRPr="008E21F4" w:rsidDel="00321386">
                <w:rPr>
                  <w:rFonts w:cs="Arial"/>
                </w:rPr>
                <w:delText>880 - 915 MHz</w:delText>
              </w:r>
            </w:del>
          </w:p>
        </w:tc>
        <w:tc>
          <w:tcPr>
            <w:tcW w:w="851" w:type="dxa"/>
          </w:tcPr>
          <w:p w14:paraId="52B7B333" w14:textId="77CEBC8C" w:rsidR="00CA3E71" w:rsidRPr="008E21F4" w:rsidRDefault="00CA3E71" w:rsidP="00280566">
            <w:pPr>
              <w:pStyle w:val="TAC"/>
              <w:rPr>
                <w:rFonts w:cs="Arial"/>
              </w:rPr>
            </w:pPr>
            <w:del w:id="236" w:author="Iwajlo Angelow (Nokia)" w:date="2025-05-05T09:37:00Z">
              <w:r w:rsidRPr="008E21F4" w:rsidDel="00321386">
                <w:rPr>
                  <w:rFonts w:cs="Arial"/>
                </w:rPr>
                <w:delText>-49 dBm</w:delText>
              </w:r>
            </w:del>
          </w:p>
        </w:tc>
        <w:tc>
          <w:tcPr>
            <w:tcW w:w="1417" w:type="dxa"/>
          </w:tcPr>
          <w:p w14:paraId="6C628D9B" w14:textId="3A80BC90" w:rsidR="00CA3E71" w:rsidRPr="008E21F4" w:rsidRDefault="00CA3E71" w:rsidP="00280566">
            <w:pPr>
              <w:pStyle w:val="TAC"/>
              <w:rPr>
                <w:rFonts w:cs="Arial"/>
              </w:rPr>
            </w:pPr>
            <w:del w:id="237" w:author="Iwajlo Angelow (Nokia)" w:date="2025-05-05T09:37:00Z">
              <w:r w:rsidRPr="008E21F4" w:rsidDel="00321386">
                <w:rPr>
                  <w:rFonts w:cs="Arial"/>
                </w:rPr>
                <w:delText>1 MHz</w:delText>
              </w:r>
            </w:del>
          </w:p>
        </w:tc>
        <w:tc>
          <w:tcPr>
            <w:tcW w:w="4422" w:type="dxa"/>
          </w:tcPr>
          <w:p w14:paraId="1BDF6A99" w14:textId="7C0081CE" w:rsidR="00CA3E71" w:rsidRPr="008E21F4" w:rsidRDefault="00CA3E71" w:rsidP="00280566">
            <w:pPr>
              <w:pStyle w:val="TAC"/>
              <w:jc w:val="left"/>
              <w:rPr>
                <w:rFonts w:cs="Arial"/>
              </w:rPr>
            </w:pPr>
            <w:del w:id="238"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8,</w:delText>
              </w:r>
              <w:r w:rsidRPr="008E21F4" w:rsidDel="00321386">
                <w:rPr>
                  <w:rFonts w:cs="v5.0.0"/>
                </w:rPr>
                <w:delText xml:space="preserve"> since it is already covered by the requirement in subclause 6.6.4.</w:delText>
              </w:r>
              <w:r w:rsidRPr="008E21F4" w:rsidDel="00321386">
                <w:rPr>
                  <w:rFonts w:cs="v5.0.0"/>
                  <w:lang w:eastAsia="ja-JP"/>
                </w:rPr>
                <w:delText>5.3</w:delText>
              </w:r>
              <w:r w:rsidRPr="008E21F4" w:rsidDel="00321386">
                <w:rPr>
                  <w:rFonts w:cs="v5.0.0"/>
                </w:rPr>
                <w:delText>.</w:delText>
              </w:r>
            </w:del>
          </w:p>
        </w:tc>
      </w:tr>
      <w:tr w:rsidR="00CA3E71" w:rsidRPr="008E21F4" w14:paraId="67D8A4D6" w14:textId="77777777" w:rsidTr="00280566">
        <w:trPr>
          <w:cantSplit/>
          <w:trHeight w:val="113"/>
          <w:jc w:val="center"/>
        </w:trPr>
        <w:tc>
          <w:tcPr>
            <w:tcW w:w="1302" w:type="dxa"/>
            <w:vMerge w:val="restart"/>
          </w:tcPr>
          <w:p w14:paraId="2B8FBCBE" w14:textId="27E64ACC" w:rsidR="00CA3E71" w:rsidRPr="00D56583" w:rsidDel="00321386" w:rsidRDefault="00CA3E71" w:rsidP="00280566">
            <w:pPr>
              <w:pStyle w:val="TAC"/>
              <w:rPr>
                <w:del w:id="239" w:author="Iwajlo Angelow (Nokia)" w:date="2025-05-05T09:37:00Z"/>
                <w:rFonts w:cs="Arial"/>
                <w:lang w:val="sv-FI"/>
              </w:rPr>
            </w:pPr>
            <w:del w:id="240" w:author="Iwajlo Angelow (Nokia)" w:date="2025-05-05T09:37:00Z">
              <w:r w:rsidRPr="00D56583" w:rsidDel="00321386">
                <w:rPr>
                  <w:rFonts w:cs="Arial"/>
                  <w:lang w:val="sv-FI"/>
                </w:rPr>
                <w:delText>UTRA FDD Band IX or</w:delText>
              </w:r>
            </w:del>
          </w:p>
          <w:p w14:paraId="44488D08" w14:textId="48D04E79" w:rsidR="00CA3E71" w:rsidRPr="00D56583" w:rsidRDefault="00CA3E71" w:rsidP="00280566">
            <w:pPr>
              <w:pStyle w:val="TAC"/>
              <w:rPr>
                <w:rFonts w:cs="Arial"/>
                <w:lang w:val="sv-FI" w:eastAsia="ja-JP"/>
              </w:rPr>
            </w:pPr>
            <w:del w:id="241" w:author="Iwajlo Angelow (Nokia)" w:date="2025-05-05T09:37:00Z">
              <w:r w:rsidRPr="00D56583" w:rsidDel="00321386">
                <w:rPr>
                  <w:rFonts w:cs="Arial"/>
                  <w:lang w:val="sv-FI"/>
                </w:rPr>
                <w:delText>E-UTRA Band 9</w:delText>
              </w:r>
            </w:del>
          </w:p>
        </w:tc>
        <w:tc>
          <w:tcPr>
            <w:tcW w:w="1701" w:type="dxa"/>
          </w:tcPr>
          <w:p w14:paraId="2E5734BD" w14:textId="526FD95E" w:rsidR="00CA3E71" w:rsidRPr="008E21F4" w:rsidDel="00321386" w:rsidRDefault="00CA3E71" w:rsidP="00280566">
            <w:pPr>
              <w:pStyle w:val="TAC"/>
              <w:rPr>
                <w:del w:id="242" w:author="Iwajlo Angelow (Nokia)" w:date="2025-05-05T09:37:00Z"/>
                <w:rFonts w:cs="Arial"/>
                <w:lang w:eastAsia="zh-CN"/>
              </w:rPr>
            </w:pPr>
            <w:del w:id="243" w:author="Iwajlo Angelow (Nokia)" w:date="2025-05-05T09:37:00Z">
              <w:r w:rsidRPr="008E21F4" w:rsidDel="00321386">
                <w:rPr>
                  <w:rFonts w:cs="Arial"/>
                </w:rPr>
                <w:delText>1844.9 - 1879.</w:delText>
              </w:r>
              <w:r w:rsidRPr="008E21F4" w:rsidDel="00321386">
                <w:rPr>
                  <w:rFonts w:cs="Arial"/>
                  <w:lang w:eastAsia="ja-JP"/>
                </w:rPr>
                <w:delText>9</w:delText>
              </w:r>
              <w:r w:rsidRPr="008E21F4" w:rsidDel="00321386">
                <w:rPr>
                  <w:rFonts w:cs="Arial"/>
                </w:rPr>
                <w:delText xml:space="preserve"> MHz</w:delText>
              </w:r>
            </w:del>
          </w:p>
          <w:p w14:paraId="628EFF6A" w14:textId="77777777" w:rsidR="00CA3E71" w:rsidRPr="008E21F4" w:rsidRDefault="00CA3E71" w:rsidP="00280566">
            <w:pPr>
              <w:pStyle w:val="TAC"/>
              <w:rPr>
                <w:rFonts w:cs="Arial"/>
                <w:lang w:eastAsia="zh-CN"/>
              </w:rPr>
            </w:pPr>
          </w:p>
        </w:tc>
        <w:tc>
          <w:tcPr>
            <w:tcW w:w="851" w:type="dxa"/>
          </w:tcPr>
          <w:p w14:paraId="22E96DA9" w14:textId="309715EF" w:rsidR="00CA3E71" w:rsidRPr="008E21F4" w:rsidRDefault="00CA3E71" w:rsidP="00280566">
            <w:pPr>
              <w:pStyle w:val="TAC"/>
              <w:rPr>
                <w:rFonts w:cs="Arial"/>
              </w:rPr>
            </w:pPr>
            <w:del w:id="244" w:author="Iwajlo Angelow (Nokia)" w:date="2025-05-05T09:37:00Z">
              <w:r w:rsidRPr="008E21F4" w:rsidDel="00321386">
                <w:rPr>
                  <w:rFonts w:cs="Arial"/>
                </w:rPr>
                <w:delText>-52 dBm</w:delText>
              </w:r>
            </w:del>
          </w:p>
        </w:tc>
        <w:tc>
          <w:tcPr>
            <w:tcW w:w="1417" w:type="dxa"/>
          </w:tcPr>
          <w:p w14:paraId="7020B24D" w14:textId="5AE8D097" w:rsidR="00CA3E71" w:rsidRPr="008E21F4" w:rsidRDefault="00CA3E71" w:rsidP="00280566">
            <w:pPr>
              <w:pStyle w:val="TAC"/>
              <w:rPr>
                <w:rFonts w:cs="Arial"/>
              </w:rPr>
            </w:pPr>
            <w:del w:id="245" w:author="Iwajlo Angelow (Nokia)" w:date="2025-05-05T09:37:00Z">
              <w:r w:rsidRPr="008E21F4" w:rsidDel="00321386">
                <w:rPr>
                  <w:rFonts w:cs="Arial"/>
                </w:rPr>
                <w:delText>1 MHz</w:delText>
              </w:r>
            </w:del>
          </w:p>
        </w:tc>
        <w:tc>
          <w:tcPr>
            <w:tcW w:w="4422" w:type="dxa"/>
          </w:tcPr>
          <w:p w14:paraId="31651FDF" w14:textId="33B5A788" w:rsidR="00CA3E71" w:rsidRPr="008E21F4" w:rsidDel="00321386" w:rsidRDefault="00CA3E71" w:rsidP="00280566">
            <w:pPr>
              <w:pStyle w:val="TAC"/>
              <w:jc w:val="left"/>
              <w:rPr>
                <w:del w:id="246" w:author="Iwajlo Angelow (Nokia)" w:date="2025-05-05T09:37:00Z"/>
                <w:rFonts w:cs="Arial"/>
                <w:lang w:eastAsia="ja-JP"/>
              </w:rPr>
            </w:pPr>
            <w:del w:id="247"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w:delText>
              </w:r>
              <w:r w:rsidRPr="008E21F4" w:rsidDel="00321386">
                <w:rPr>
                  <w:rFonts w:cs="Arial"/>
                  <w:lang w:eastAsia="ja-JP"/>
                </w:rPr>
                <w:delText>3 or</w:delText>
              </w:r>
              <w:r w:rsidRPr="008E21F4" w:rsidDel="00321386">
                <w:rPr>
                  <w:rFonts w:cs="Arial"/>
                </w:rPr>
                <w:delText xml:space="preserve"> 9.</w:delText>
              </w:r>
            </w:del>
          </w:p>
          <w:p w14:paraId="0F847712" w14:textId="77777777" w:rsidR="00CA3E71" w:rsidRPr="008E21F4" w:rsidRDefault="00CA3E71" w:rsidP="00280566">
            <w:pPr>
              <w:pStyle w:val="TAC"/>
              <w:jc w:val="left"/>
              <w:rPr>
                <w:rFonts w:cs="Arial"/>
                <w:lang w:eastAsia="ja-JP"/>
              </w:rPr>
            </w:pPr>
          </w:p>
        </w:tc>
      </w:tr>
      <w:tr w:rsidR="00CA3E71" w:rsidRPr="008E21F4" w14:paraId="1D4AB368" w14:textId="77777777" w:rsidTr="00280566">
        <w:trPr>
          <w:cantSplit/>
          <w:trHeight w:val="113"/>
          <w:jc w:val="center"/>
        </w:trPr>
        <w:tc>
          <w:tcPr>
            <w:tcW w:w="1302" w:type="dxa"/>
            <w:vMerge/>
          </w:tcPr>
          <w:p w14:paraId="7D388187" w14:textId="77777777" w:rsidR="00CA3E71" w:rsidRPr="008E21F4" w:rsidRDefault="00CA3E71" w:rsidP="00280566">
            <w:pPr>
              <w:pStyle w:val="TAC"/>
              <w:rPr>
                <w:rFonts w:cs="Arial"/>
              </w:rPr>
            </w:pPr>
          </w:p>
        </w:tc>
        <w:tc>
          <w:tcPr>
            <w:tcW w:w="1701" w:type="dxa"/>
          </w:tcPr>
          <w:p w14:paraId="7BCE056F" w14:textId="0584E9B2" w:rsidR="00CA3E71" w:rsidRPr="008E21F4" w:rsidRDefault="00CA3E71" w:rsidP="00280566">
            <w:pPr>
              <w:pStyle w:val="TAC"/>
              <w:rPr>
                <w:rFonts w:cs="Arial"/>
              </w:rPr>
            </w:pPr>
            <w:del w:id="248" w:author="Iwajlo Angelow (Nokia)" w:date="2025-05-05T09:37:00Z">
              <w:r w:rsidRPr="008E21F4" w:rsidDel="00321386">
                <w:rPr>
                  <w:rFonts w:cs="Arial"/>
                </w:rPr>
                <w:delText>1749.9 - 1784.</w:delText>
              </w:r>
              <w:r w:rsidRPr="008E21F4" w:rsidDel="00321386">
                <w:rPr>
                  <w:rFonts w:cs="Arial"/>
                  <w:lang w:eastAsia="ja-JP"/>
                </w:rPr>
                <w:delText>9</w:delText>
              </w:r>
              <w:r w:rsidRPr="008E21F4" w:rsidDel="00321386">
                <w:rPr>
                  <w:rFonts w:cs="Arial"/>
                </w:rPr>
                <w:delText xml:space="preserve"> MHz</w:delText>
              </w:r>
            </w:del>
          </w:p>
        </w:tc>
        <w:tc>
          <w:tcPr>
            <w:tcW w:w="851" w:type="dxa"/>
          </w:tcPr>
          <w:p w14:paraId="29B37B05" w14:textId="2BD61AD6" w:rsidR="00CA3E71" w:rsidRPr="008E21F4" w:rsidRDefault="00CA3E71" w:rsidP="00280566">
            <w:pPr>
              <w:pStyle w:val="TAC"/>
              <w:rPr>
                <w:rFonts w:cs="Arial"/>
              </w:rPr>
            </w:pPr>
            <w:del w:id="249" w:author="Iwajlo Angelow (Nokia)" w:date="2025-05-05T09:37:00Z">
              <w:r w:rsidRPr="008E21F4" w:rsidDel="00321386">
                <w:rPr>
                  <w:rFonts w:cs="Arial"/>
                </w:rPr>
                <w:delText>-49 dBm</w:delText>
              </w:r>
            </w:del>
          </w:p>
        </w:tc>
        <w:tc>
          <w:tcPr>
            <w:tcW w:w="1417" w:type="dxa"/>
          </w:tcPr>
          <w:p w14:paraId="658346DB" w14:textId="0D0249CE" w:rsidR="00CA3E71" w:rsidRPr="008E21F4" w:rsidRDefault="00CA3E71" w:rsidP="00280566">
            <w:pPr>
              <w:pStyle w:val="TAC"/>
              <w:rPr>
                <w:rFonts w:cs="Arial"/>
              </w:rPr>
            </w:pPr>
            <w:del w:id="250" w:author="Iwajlo Angelow (Nokia)" w:date="2025-05-05T09:37:00Z">
              <w:r w:rsidRPr="008E21F4" w:rsidDel="00321386">
                <w:rPr>
                  <w:rFonts w:cs="Arial"/>
                </w:rPr>
                <w:delText>1 MHz</w:delText>
              </w:r>
            </w:del>
          </w:p>
        </w:tc>
        <w:tc>
          <w:tcPr>
            <w:tcW w:w="4422" w:type="dxa"/>
          </w:tcPr>
          <w:p w14:paraId="784229CE" w14:textId="08505610" w:rsidR="00CA3E71" w:rsidRPr="008E21F4" w:rsidRDefault="00CA3E71" w:rsidP="00280566">
            <w:pPr>
              <w:pStyle w:val="TAC"/>
              <w:jc w:val="left"/>
              <w:rPr>
                <w:rFonts w:cs="Arial"/>
              </w:rPr>
            </w:pPr>
            <w:del w:id="251"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w:delText>
              </w:r>
              <w:r w:rsidRPr="008E21F4" w:rsidDel="00321386">
                <w:rPr>
                  <w:rFonts w:cs="Arial"/>
                  <w:lang w:eastAsia="ja-JP"/>
                </w:rPr>
                <w:delText xml:space="preserve">3 or </w:delText>
              </w:r>
              <w:r w:rsidRPr="008E21F4" w:rsidDel="00321386">
                <w:rPr>
                  <w:rFonts w:cs="Arial"/>
                </w:rPr>
                <w:delText>9,</w:delText>
              </w:r>
              <w:r w:rsidRPr="008E21F4" w:rsidDel="00321386">
                <w:rPr>
                  <w:rFonts w:cs="v5.0.0"/>
                </w:rPr>
                <w:delText xml:space="preserve"> since it is already covered by the requirement in subclause 6.6.4.5.3.</w:delText>
              </w:r>
            </w:del>
          </w:p>
        </w:tc>
      </w:tr>
      <w:tr w:rsidR="00CA3E71" w:rsidRPr="008E21F4" w14:paraId="329AF73C" w14:textId="77777777" w:rsidTr="00280566">
        <w:trPr>
          <w:cantSplit/>
          <w:trHeight w:val="113"/>
          <w:jc w:val="center"/>
        </w:trPr>
        <w:tc>
          <w:tcPr>
            <w:tcW w:w="1302" w:type="dxa"/>
            <w:vMerge w:val="restart"/>
          </w:tcPr>
          <w:p w14:paraId="55D16217" w14:textId="79FFCFD2" w:rsidR="00CA3E71" w:rsidRPr="00D56583" w:rsidDel="00321386" w:rsidRDefault="00CA3E71" w:rsidP="00280566">
            <w:pPr>
              <w:pStyle w:val="TAC"/>
              <w:rPr>
                <w:del w:id="252" w:author="Iwajlo Angelow (Nokia)" w:date="2025-05-05T09:37:00Z"/>
                <w:rFonts w:cs="Arial"/>
                <w:lang w:val="sv-FI"/>
              </w:rPr>
            </w:pPr>
            <w:del w:id="253" w:author="Iwajlo Angelow (Nokia)" w:date="2025-05-05T09:37:00Z">
              <w:r w:rsidRPr="00D56583" w:rsidDel="00321386">
                <w:rPr>
                  <w:rFonts w:cs="Arial"/>
                  <w:lang w:val="sv-FI"/>
                </w:rPr>
                <w:delText>UTRA FDD Band X or</w:delText>
              </w:r>
            </w:del>
          </w:p>
          <w:p w14:paraId="5CACE6DE" w14:textId="65D4B11C" w:rsidR="00CA3E71" w:rsidRPr="00D56583" w:rsidRDefault="00CA3E71" w:rsidP="00280566">
            <w:pPr>
              <w:pStyle w:val="TAC"/>
              <w:rPr>
                <w:rFonts w:cs="Arial"/>
                <w:lang w:val="sv-FI"/>
              </w:rPr>
            </w:pPr>
            <w:del w:id="254" w:author="Iwajlo Angelow (Nokia)" w:date="2025-05-05T09:37:00Z">
              <w:r w:rsidRPr="00D56583" w:rsidDel="00321386">
                <w:rPr>
                  <w:rFonts w:cs="Arial"/>
                  <w:lang w:val="sv-FI"/>
                </w:rPr>
                <w:delText>E-UTRA Band 10</w:delText>
              </w:r>
            </w:del>
          </w:p>
        </w:tc>
        <w:tc>
          <w:tcPr>
            <w:tcW w:w="1701" w:type="dxa"/>
          </w:tcPr>
          <w:p w14:paraId="7021BCAB" w14:textId="1549C116" w:rsidR="00CA3E71" w:rsidRPr="008E21F4" w:rsidRDefault="00CA3E71" w:rsidP="00280566">
            <w:pPr>
              <w:pStyle w:val="TAC"/>
              <w:rPr>
                <w:rFonts w:cs="Arial"/>
              </w:rPr>
            </w:pPr>
            <w:del w:id="255" w:author="Iwajlo Angelow (Nokia)" w:date="2025-05-05T09:37:00Z">
              <w:r w:rsidRPr="008E21F4" w:rsidDel="00321386">
                <w:rPr>
                  <w:rFonts w:cs="Arial"/>
                </w:rPr>
                <w:delText>2110 - 2170 MHz</w:delText>
              </w:r>
            </w:del>
          </w:p>
        </w:tc>
        <w:tc>
          <w:tcPr>
            <w:tcW w:w="851" w:type="dxa"/>
          </w:tcPr>
          <w:p w14:paraId="594FED25" w14:textId="67391E3C" w:rsidR="00CA3E71" w:rsidRPr="008E21F4" w:rsidRDefault="00CA3E71" w:rsidP="00280566">
            <w:pPr>
              <w:pStyle w:val="TAC"/>
              <w:rPr>
                <w:rFonts w:cs="Arial"/>
              </w:rPr>
            </w:pPr>
            <w:del w:id="256" w:author="Iwajlo Angelow (Nokia)" w:date="2025-05-05T09:37:00Z">
              <w:r w:rsidRPr="008E21F4" w:rsidDel="00321386">
                <w:rPr>
                  <w:rFonts w:cs="Arial"/>
                </w:rPr>
                <w:delText>-52 dBm</w:delText>
              </w:r>
            </w:del>
          </w:p>
        </w:tc>
        <w:tc>
          <w:tcPr>
            <w:tcW w:w="1417" w:type="dxa"/>
          </w:tcPr>
          <w:p w14:paraId="6A499C8D" w14:textId="4392865B" w:rsidR="00CA3E71" w:rsidRPr="008E21F4" w:rsidRDefault="00CA3E71" w:rsidP="00280566">
            <w:pPr>
              <w:pStyle w:val="TAC"/>
              <w:rPr>
                <w:rFonts w:cs="Arial"/>
              </w:rPr>
            </w:pPr>
            <w:del w:id="257" w:author="Iwajlo Angelow (Nokia)" w:date="2025-05-05T09:37:00Z">
              <w:r w:rsidRPr="008E21F4" w:rsidDel="00321386">
                <w:rPr>
                  <w:rFonts w:cs="Arial"/>
                </w:rPr>
                <w:delText>1 MHz</w:delText>
              </w:r>
            </w:del>
          </w:p>
        </w:tc>
        <w:tc>
          <w:tcPr>
            <w:tcW w:w="4422" w:type="dxa"/>
          </w:tcPr>
          <w:p w14:paraId="2507AD95" w14:textId="5C0B9651" w:rsidR="00CA3E71" w:rsidRPr="008E21F4" w:rsidRDefault="00CA3E71" w:rsidP="00280566">
            <w:pPr>
              <w:pStyle w:val="TAC"/>
              <w:jc w:val="left"/>
              <w:rPr>
                <w:rFonts w:cs="Arial"/>
              </w:rPr>
            </w:pPr>
            <w:del w:id="258"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4, 10 or 66</w:delText>
              </w:r>
            </w:del>
          </w:p>
        </w:tc>
      </w:tr>
      <w:tr w:rsidR="00CA3E71" w:rsidRPr="008E21F4" w14:paraId="5DBEE64E" w14:textId="77777777" w:rsidTr="00280566">
        <w:trPr>
          <w:cantSplit/>
          <w:trHeight w:val="113"/>
          <w:jc w:val="center"/>
        </w:trPr>
        <w:tc>
          <w:tcPr>
            <w:tcW w:w="1302" w:type="dxa"/>
            <w:vMerge/>
            <w:tcBorders>
              <w:bottom w:val="single" w:sz="4" w:space="0" w:color="auto"/>
            </w:tcBorders>
          </w:tcPr>
          <w:p w14:paraId="7E0B84EC" w14:textId="77777777" w:rsidR="00CA3E71" w:rsidRPr="008E21F4" w:rsidRDefault="00CA3E71" w:rsidP="00280566">
            <w:pPr>
              <w:pStyle w:val="TAC"/>
              <w:rPr>
                <w:rFonts w:cs="Arial"/>
              </w:rPr>
            </w:pPr>
          </w:p>
        </w:tc>
        <w:tc>
          <w:tcPr>
            <w:tcW w:w="1701" w:type="dxa"/>
          </w:tcPr>
          <w:p w14:paraId="1AF7408E" w14:textId="2A265B5F" w:rsidR="00CA3E71" w:rsidRPr="008E21F4" w:rsidRDefault="00CA3E71" w:rsidP="00280566">
            <w:pPr>
              <w:pStyle w:val="TAC"/>
              <w:rPr>
                <w:rFonts w:cs="Arial"/>
              </w:rPr>
            </w:pPr>
            <w:del w:id="259" w:author="Iwajlo Angelow (Nokia)" w:date="2025-05-05T09:37:00Z">
              <w:r w:rsidRPr="008E21F4" w:rsidDel="00321386">
                <w:rPr>
                  <w:rFonts w:cs="Arial"/>
                </w:rPr>
                <w:delText>1710 - 1770 MHz</w:delText>
              </w:r>
            </w:del>
          </w:p>
        </w:tc>
        <w:tc>
          <w:tcPr>
            <w:tcW w:w="851" w:type="dxa"/>
          </w:tcPr>
          <w:p w14:paraId="1A7453F1" w14:textId="2838E7EE" w:rsidR="00CA3E71" w:rsidRPr="008E21F4" w:rsidRDefault="00CA3E71" w:rsidP="00280566">
            <w:pPr>
              <w:pStyle w:val="TAC"/>
              <w:rPr>
                <w:rFonts w:cs="Arial"/>
              </w:rPr>
            </w:pPr>
            <w:del w:id="260" w:author="Iwajlo Angelow (Nokia)" w:date="2025-05-05T09:37:00Z">
              <w:r w:rsidRPr="008E21F4" w:rsidDel="00321386">
                <w:rPr>
                  <w:rFonts w:cs="Arial"/>
                </w:rPr>
                <w:delText>-49 dBm</w:delText>
              </w:r>
            </w:del>
          </w:p>
        </w:tc>
        <w:tc>
          <w:tcPr>
            <w:tcW w:w="1417" w:type="dxa"/>
          </w:tcPr>
          <w:p w14:paraId="7BC4FB8B" w14:textId="69D19473" w:rsidR="00CA3E71" w:rsidRPr="008E21F4" w:rsidRDefault="00CA3E71" w:rsidP="00280566">
            <w:pPr>
              <w:pStyle w:val="TAC"/>
              <w:rPr>
                <w:rFonts w:cs="Arial"/>
              </w:rPr>
            </w:pPr>
            <w:del w:id="261" w:author="Iwajlo Angelow (Nokia)" w:date="2025-05-05T09:37:00Z">
              <w:r w:rsidRPr="008E21F4" w:rsidDel="00321386">
                <w:rPr>
                  <w:rFonts w:cs="Arial"/>
                </w:rPr>
                <w:delText>1 MHz</w:delText>
              </w:r>
            </w:del>
          </w:p>
        </w:tc>
        <w:tc>
          <w:tcPr>
            <w:tcW w:w="4422" w:type="dxa"/>
          </w:tcPr>
          <w:p w14:paraId="4EF31023" w14:textId="03A19B5B" w:rsidR="00CA3E71" w:rsidRPr="008E21F4" w:rsidRDefault="00CA3E71" w:rsidP="00280566">
            <w:pPr>
              <w:pStyle w:val="TAC"/>
              <w:jc w:val="left"/>
              <w:rPr>
                <w:rFonts w:cs="Arial"/>
              </w:rPr>
            </w:pPr>
            <w:del w:id="262"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10 or 66, </w:delText>
              </w:r>
              <w:r w:rsidRPr="008E21F4" w:rsidDel="00321386">
                <w:rPr>
                  <w:rFonts w:cs="v5.0.0"/>
                </w:rPr>
                <w:delText xml:space="preserve">since it is already covered by the requirement in subclause 6.6.4.5.3. </w:delText>
              </w:r>
              <w:r w:rsidRPr="008E21F4" w:rsidDel="00321386">
                <w:rPr>
                  <w:rFonts w:cs="Arial"/>
                </w:rPr>
                <w:delText xml:space="preserve">For E-UTRA BS operating in Band 4, it applies for 1755 MHz to 1770 MHz, while the rest is covered in </w:delText>
              </w:r>
              <w:r w:rsidDel="00321386">
                <w:rPr>
                  <w:rFonts w:cs="Arial"/>
                </w:rPr>
                <w:delText>clause</w:delText>
              </w:r>
              <w:r w:rsidRPr="008E21F4" w:rsidDel="00321386">
                <w:rPr>
                  <w:rFonts w:cs="Arial"/>
                </w:rPr>
                <w:delText xml:space="preserve"> 6.6.4.5.3.</w:delText>
              </w:r>
            </w:del>
          </w:p>
        </w:tc>
      </w:tr>
      <w:tr w:rsidR="00CA3E71" w:rsidRPr="008E21F4" w14:paraId="3427A6BB" w14:textId="77777777" w:rsidTr="00280566">
        <w:trPr>
          <w:cantSplit/>
          <w:trHeight w:val="113"/>
          <w:jc w:val="center"/>
        </w:trPr>
        <w:tc>
          <w:tcPr>
            <w:tcW w:w="1302" w:type="dxa"/>
            <w:vMerge w:val="restart"/>
            <w:tcBorders>
              <w:top w:val="single" w:sz="4" w:space="0" w:color="auto"/>
              <w:left w:val="single" w:sz="4" w:space="0" w:color="auto"/>
              <w:right w:val="single" w:sz="4" w:space="0" w:color="auto"/>
            </w:tcBorders>
          </w:tcPr>
          <w:p w14:paraId="7F962522" w14:textId="076A8CCA" w:rsidR="00CA3E71" w:rsidRPr="008E21F4" w:rsidDel="00321386" w:rsidRDefault="00CA3E71" w:rsidP="00280566">
            <w:pPr>
              <w:pStyle w:val="TAC"/>
              <w:rPr>
                <w:del w:id="263" w:author="Iwajlo Angelow (Nokia)" w:date="2025-05-05T09:37:00Z"/>
                <w:rFonts w:cs="Arial"/>
                <w:lang w:eastAsia="ja-JP"/>
              </w:rPr>
            </w:pPr>
            <w:del w:id="264" w:author="Iwajlo Angelow (Nokia)" w:date="2025-05-05T09:37:00Z">
              <w:r w:rsidRPr="008E21F4" w:rsidDel="00321386">
                <w:rPr>
                  <w:rFonts w:cs="Arial"/>
                </w:rPr>
                <w:delText xml:space="preserve">UTRA FDD Band XI or </w:delText>
              </w:r>
              <w:r w:rsidRPr="008E21F4" w:rsidDel="00321386">
                <w:rPr>
                  <w:rFonts w:cs="Arial"/>
                  <w:lang w:eastAsia="ja-JP"/>
                </w:rPr>
                <w:delText>XXI</w:delText>
              </w:r>
            </w:del>
          </w:p>
          <w:p w14:paraId="3E1B91A6" w14:textId="4A337261" w:rsidR="00CA3E71" w:rsidRPr="008E21F4" w:rsidRDefault="00CA3E71" w:rsidP="00280566">
            <w:pPr>
              <w:pStyle w:val="TAC"/>
              <w:rPr>
                <w:rFonts w:cs="Arial"/>
              </w:rPr>
            </w:pPr>
            <w:del w:id="265" w:author="Iwajlo Angelow (Nokia)" w:date="2025-05-05T09:37:00Z">
              <w:r w:rsidRPr="008E21F4" w:rsidDel="00321386">
                <w:rPr>
                  <w:rFonts w:cs="Arial"/>
                </w:rPr>
                <w:delText>E-UTRA Band 11</w:delText>
              </w:r>
              <w:r w:rsidRPr="008E21F4" w:rsidDel="00321386">
                <w:rPr>
                  <w:rFonts w:cs="Arial"/>
                  <w:lang w:eastAsia="ja-JP"/>
                </w:rPr>
                <w:delText xml:space="preserve"> or 21</w:delText>
              </w:r>
            </w:del>
          </w:p>
        </w:tc>
        <w:tc>
          <w:tcPr>
            <w:tcW w:w="1701" w:type="dxa"/>
            <w:tcBorders>
              <w:left w:val="single" w:sz="4" w:space="0" w:color="auto"/>
            </w:tcBorders>
          </w:tcPr>
          <w:p w14:paraId="42AF505E" w14:textId="28A6642E" w:rsidR="00CA3E71" w:rsidRPr="008E21F4" w:rsidRDefault="00CA3E71" w:rsidP="00280566">
            <w:pPr>
              <w:pStyle w:val="TAC"/>
              <w:rPr>
                <w:rFonts w:cs="Arial"/>
              </w:rPr>
            </w:pPr>
            <w:del w:id="266" w:author="Iwajlo Angelow (Nokia)" w:date="2025-05-05T09:37:00Z">
              <w:r w:rsidRPr="008E21F4" w:rsidDel="00321386">
                <w:rPr>
                  <w:rFonts w:cs="Arial"/>
                  <w:lang w:eastAsia="ja-JP"/>
                </w:rPr>
                <w:delText>1475.9 - 1510.9  MHz</w:delText>
              </w:r>
            </w:del>
          </w:p>
        </w:tc>
        <w:tc>
          <w:tcPr>
            <w:tcW w:w="851" w:type="dxa"/>
          </w:tcPr>
          <w:p w14:paraId="5AAAEF6D" w14:textId="4F73CDAE" w:rsidR="00CA3E71" w:rsidRPr="008E21F4" w:rsidRDefault="00CA3E71" w:rsidP="00280566">
            <w:pPr>
              <w:pStyle w:val="TAC"/>
              <w:rPr>
                <w:rFonts w:cs="Arial"/>
              </w:rPr>
            </w:pPr>
            <w:del w:id="267" w:author="Iwajlo Angelow (Nokia)" w:date="2025-05-05T09:37:00Z">
              <w:r w:rsidRPr="008E21F4" w:rsidDel="00321386">
                <w:rPr>
                  <w:rFonts w:cs="Arial"/>
                </w:rPr>
                <w:delText>-52 dBm</w:delText>
              </w:r>
            </w:del>
          </w:p>
        </w:tc>
        <w:tc>
          <w:tcPr>
            <w:tcW w:w="1417" w:type="dxa"/>
          </w:tcPr>
          <w:p w14:paraId="6AB01B29" w14:textId="15C2062E" w:rsidR="00CA3E71" w:rsidRPr="008E21F4" w:rsidRDefault="00CA3E71" w:rsidP="00280566">
            <w:pPr>
              <w:pStyle w:val="TAC"/>
              <w:rPr>
                <w:rFonts w:cs="Arial"/>
              </w:rPr>
            </w:pPr>
            <w:del w:id="268" w:author="Iwajlo Angelow (Nokia)" w:date="2025-05-05T09:37:00Z">
              <w:r w:rsidRPr="008E21F4" w:rsidDel="00321386">
                <w:rPr>
                  <w:rFonts w:cs="Arial"/>
                </w:rPr>
                <w:delText>1 MHz</w:delText>
              </w:r>
            </w:del>
          </w:p>
        </w:tc>
        <w:tc>
          <w:tcPr>
            <w:tcW w:w="4422" w:type="dxa"/>
          </w:tcPr>
          <w:p w14:paraId="010EE9B0" w14:textId="657D5F68" w:rsidR="00CA3E71" w:rsidRPr="008E21F4" w:rsidRDefault="00CA3E71" w:rsidP="00280566">
            <w:pPr>
              <w:pStyle w:val="TAC"/>
              <w:jc w:val="left"/>
              <w:rPr>
                <w:rFonts w:cs="Arial"/>
              </w:rPr>
            </w:pPr>
            <w:del w:id="269"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11</w:delText>
              </w:r>
              <w:r w:rsidRPr="008E21F4" w:rsidDel="00321386">
                <w:rPr>
                  <w:rFonts w:cs="Arial"/>
                  <w:lang w:eastAsia="ja-JP"/>
                </w:rPr>
                <w:delText>, 21, 32, 50, 74 or 75.</w:delText>
              </w:r>
            </w:del>
          </w:p>
        </w:tc>
      </w:tr>
      <w:tr w:rsidR="00CA3E71" w:rsidRPr="008E21F4" w14:paraId="17DEA198" w14:textId="77777777" w:rsidTr="00280566">
        <w:trPr>
          <w:cantSplit/>
          <w:trHeight w:val="113"/>
          <w:jc w:val="center"/>
        </w:trPr>
        <w:tc>
          <w:tcPr>
            <w:tcW w:w="1302" w:type="dxa"/>
            <w:vMerge/>
            <w:tcBorders>
              <w:left w:val="single" w:sz="4" w:space="0" w:color="auto"/>
              <w:right w:val="single" w:sz="4" w:space="0" w:color="auto"/>
            </w:tcBorders>
          </w:tcPr>
          <w:p w14:paraId="70342AB3" w14:textId="77777777" w:rsidR="00CA3E71" w:rsidRPr="008E21F4" w:rsidRDefault="00CA3E71" w:rsidP="00280566">
            <w:pPr>
              <w:pStyle w:val="TAC"/>
              <w:rPr>
                <w:rFonts w:cs="Arial"/>
              </w:rPr>
            </w:pPr>
          </w:p>
        </w:tc>
        <w:tc>
          <w:tcPr>
            <w:tcW w:w="1701" w:type="dxa"/>
            <w:tcBorders>
              <w:left w:val="single" w:sz="4" w:space="0" w:color="auto"/>
            </w:tcBorders>
          </w:tcPr>
          <w:p w14:paraId="1C570768" w14:textId="26E8EA5D" w:rsidR="00CA3E71" w:rsidRPr="008E21F4" w:rsidRDefault="00CA3E71" w:rsidP="00280566">
            <w:pPr>
              <w:pStyle w:val="TAC"/>
              <w:rPr>
                <w:rFonts w:cs="Arial"/>
              </w:rPr>
            </w:pPr>
            <w:del w:id="270" w:author="Iwajlo Angelow (Nokia)" w:date="2025-05-05T09:37:00Z">
              <w:r w:rsidRPr="008E21F4" w:rsidDel="00321386">
                <w:rPr>
                  <w:rFonts w:cs="Arial"/>
                  <w:lang w:eastAsia="ja-JP"/>
                </w:rPr>
                <w:delText xml:space="preserve">1427.9 - 1447.9 MHz </w:delText>
              </w:r>
            </w:del>
          </w:p>
        </w:tc>
        <w:tc>
          <w:tcPr>
            <w:tcW w:w="851" w:type="dxa"/>
          </w:tcPr>
          <w:p w14:paraId="51C3F214" w14:textId="48C0C8EC" w:rsidR="00CA3E71" w:rsidRPr="008E21F4" w:rsidRDefault="00CA3E71" w:rsidP="00280566">
            <w:pPr>
              <w:pStyle w:val="TAC"/>
              <w:rPr>
                <w:rFonts w:cs="Arial"/>
              </w:rPr>
            </w:pPr>
            <w:del w:id="271" w:author="Iwajlo Angelow (Nokia)" w:date="2025-05-05T09:37:00Z">
              <w:r w:rsidRPr="008E21F4" w:rsidDel="00321386">
                <w:rPr>
                  <w:rFonts w:cs="Arial"/>
                </w:rPr>
                <w:delText>-49 dBm</w:delText>
              </w:r>
            </w:del>
          </w:p>
        </w:tc>
        <w:tc>
          <w:tcPr>
            <w:tcW w:w="1417" w:type="dxa"/>
          </w:tcPr>
          <w:p w14:paraId="652AC62D" w14:textId="7D2D2A68" w:rsidR="00CA3E71" w:rsidRPr="008E21F4" w:rsidRDefault="00CA3E71" w:rsidP="00280566">
            <w:pPr>
              <w:pStyle w:val="TAC"/>
              <w:rPr>
                <w:rFonts w:cs="Arial"/>
              </w:rPr>
            </w:pPr>
            <w:del w:id="272" w:author="Iwajlo Angelow (Nokia)" w:date="2025-05-05T09:37:00Z">
              <w:r w:rsidRPr="008E21F4" w:rsidDel="00321386">
                <w:rPr>
                  <w:rFonts w:cs="Arial"/>
                </w:rPr>
                <w:delText>1 MHz</w:delText>
              </w:r>
            </w:del>
          </w:p>
        </w:tc>
        <w:tc>
          <w:tcPr>
            <w:tcW w:w="4422" w:type="dxa"/>
          </w:tcPr>
          <w:p w14:paraId="35018F2E" w14:textId="51BA8FD8" w:rsidR="00CA3E71" w:rsidRPr="008E21F4" w:rsidRDefault="00CA3E71" w:rsidP="00280566">
            <w:pPr>
              <w:pStyle w:val="TAC"/>
              <w:jc w:val="left"/>
              <w:rPr>
                <w:rFonts w:cs="Arial"/>
              </w:rPr>
            </w:pPr>
            <w:del w:id="273"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11 or 74, </w:delText>
              </w:r>
              <w:r w:rsidRPr="008E21F4" w:rsidDel="00321386">
                <w:rPr>
                  <w:rFonts w:cs="v5.0.0"/>
                </w:rPr>
                <w:delText>since it is already covered by the requirement in subclause 6.6.4.5.3.</w:delText>
              </w:r>
              <w:r w:rsidRPr="008E21F4" w:rsidDel="00321386">
                <w:rPr>
                  <w:rFonts w:cs="v5.0.0"/>
                  <w:lang w:eastAsia="ja-JP"/>
                </w:rPr>
                <w:delText xml:space="preserve"> </w:delText>
              </w:r>
              <w:r w:rsidRPr="008E21F4" w:rsidDel="00321386">
                <w:rPr>
                  <w:rFonts w:cs="Arial"/>
                </w:rPr>
                <w:delText>This requirement does not apply to</w:delText>
              </w:r>
              <w:r w:rsidRPr="008E21F4" w:rsidDel="00321386">
                <w:rPr>
                  <w:rFonts w:cs="v5.0.0"/>
                </w:rPr>
                <w:delText xml:space="preserve"> </w:delText>
              </w:r>
              <w:r w:rsidRPr="008E21F4" w:rsidDel="00321386">
                <w:rPr>
                  <w:rFonts w:cs="Arial"/>
                </w:rPr>
                <w:delText>BS operating in band 32, 50, 51, 75 or 76</w:delText>
              </w:r>
              <w:r w:rsidRPr="008E21F4" w:rsidDel="00321386">
                <w:rPr>
                  <w:rFonts w:cs="v5.0.0"/>
                  <w:lang w:eastAsia="ja-JP"/>
                </w:rPr>
                <w:delText>.</w:delText>
              </w:r>
            </w:del>
          </w:p>
        </w:tc>
      </w:tr>
      <w:tr w:rsidR="00CA3E71" w:rsidRPr="008E21F4" w14:paraId="111B57E1"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52E9FB71" w14:textId="77777777" w:rsidR="00CA3E71" w:rsidRPr="008E21F4" w:rsidRDefault="00CA3E71" w:rsidP="00280566">
            <w:pPr>
              <w:pStyle w:val="TAC"/>
              <w:rPr>
                <w:rFonts w:cs="Arial"/>
              </w:rPr>
            </w:pPr>
          </w:p>
        </w:tc>
        <w:tc>
          <w:tcPr>
            <w:tcW w:w="1701" w:type="dxa"/>
            <w:tcBorders>
              <w:left w:val="single" w:sz="4" w:space="0" w:color="auto"/>
            </w:tcBorders>
          </w:tcPr>
          <w:p w14:paraId="755FF2DE" w14:textId="0AE0042D" w:rsidR="00CA3E71" w:rsidRPr="008E21F4" w:rsidRDefault="00CA3E71" w:rsidP="00280566">
            <w:pPr>
              <w:pStyle w:val="TAC"/>
              <w:rPr>
                <w:rFonts w:cs="Arial"/>
                <w:lang w:eastAsia="ja-JP"/>
              </w:rPr>
            </w:pPr>
            <w:del w:id="274" w:author="Iwajlo Angelow (Nokia)" w:date="2025-05-05T09:37:00Z">
              <w:r w:rsidRPr="008E21F4" w:rsidDel="00321386">
                <w:rPr>
                  <w:rFonts w:cs="Arial"/>
                  <w:lang w:eastAsia="ja-JP"/>
                </w:rPr>
                <w:delText>1447.9 - 1462.9 MHz</w:delText>
              </w:r>
            </w:del>
          </w:p>
        </w:tc>
        <w:tc>
          <w:tcPr>
            <w:tcW w:w="851" w:type="dxa"/>
          </w:tcPr>
          <w:p w14:paraId="7CF52029" w14:textId="3F8C77E3" w:rsidR="00CA3E71" w:rsidRPr="008E21F4" w:rsidRDefault="00CA3E71" w:rsidP="00280566">
            <w:pPr>
              <w:pStyle w:val="TAC"/>
              <w:rPr>
                <w:rFonts w:cs="Arial"/>
              </w:rPr>
            </w:pPr>
            <w:del w:id="275" w:author="Iwajlo Angelow (Nokia)" w:date="2025-05-05T09:37:00Z">
              <w:r w:rsidRPr="008E21F4" w:rsidDel="00321386">
                <w:rPr>
                  <w:rFonts w:cs="Arial"/>
                </w:rPr>
                <w:delText>-49 dBm</w:delText>
              </w:r>
            </w:del>
          </w:p>
        </w:tc>
        <w:tc>
          <w:tcPr>
            <w:tcW w:w="1417" w:type="dxa"/>
          </w:tcPr>
          <w:p w14:paraId="62DFCC4A" w14:textId="22C6CBFD" w:rsidR="00CA3E71" w:rsidRPr="008E21F4" w:rsidRDefault="00CA3E71" w:rsidP="00280566">
            <w:pPr>
              <w:pStyle w:val="TAC"/>
              <w:rPr>
                <w:rFonts w:cs="Arial"/>
              </w:rPr>
            </w:pPr>
            <w:del w:id="276" w:author="Iwajlo Angelow (Nokia)" w:date="2025-05-05T09:37:00Z">
              <w:r w:rsidRPr="008E21F4" w:rsidDel="00321386">
                <w:rPr>
                  <w:rFonts w:cs="Arial"/>
                </w:rPr>
                <w:delText>1 MHz</w:delText>
              </w:r>
            </w:del>
          </w:p>
        </w:tc>
        <w:tc>
          <w:tcPr>
            <w:tcW w:w="4422" w:type="dxa"/>
          </w:tcPr>
          <w:p w14:paraId="3EAD156A" w14:textId="1E7FAAC3" w:rsidR="00CA3E71" w:rsidRPr="008E21F4" w:rsidRDefault="00CA3E71" w:rsidP="00280566">
            <w:pPr>
              <w:pStyle w:val="TAL"/>
              <w:rPr>
                <w:rFonts w:cs="Arial"/>
              </w:rPr>
            </w:pPr>
            <w:del w:id="277" w:author="Iwajlo Angelow (Nokia)" w:date="2025-05-05T09:37:00Z">
              <w:r w:rsidRPr="008E21F4" w:rsidDel="00321386">
                <w:rPr>
                  <w:rFonts w:cs="Arial"/>
                </w:rPr>
                <w:delText xml:space="preserve">This requirement does not apply to E-UTRA BS operating in band </w:delText>
              </w:r>
              <w:r w:rsidRPr="008E21F4" w:rsidDel="00321386">
                <w:rPr>
                  <w:rFonts w:cs="Arial"/>
                  <w:lang w:eastAsia="ja-JP"/>
                </w:rPr>
                <w:delText>2</w:delText>
              </w:r>
              <w:r w:rsidRPr="008E21F4" w:rsidDel="00321386">
                <w:rPr>
                  <w:rFonts w:cs="Arial"/>
                </w:rPr>
                <w:delText>1 or 74, since it is already covered by the requirement in subclause 6.6.4.5.3.</w:delText>
              </w:r>
              <w:r w:rsidRPr="008E21F4" w:rsidDel="00321386">
                <w:rPr>
                  <w:rFonts w:cs="Arial"/>
                  <w:lang w:eastAsia="ja-JP"/>
                </w:rPr>
                <w:delText xml:space="preserve"> </w:delText>
              </w:r>
              <w:r w:rsidRPr="008E21F4" w:rsidDel="00321386">
                <w:rPr>
                  <w:rFonts w:cs="Arial"/>
                </w:rPr>
                <w:delText>This requirement does not apply to</w:delText>
              </w:r>
              <w:r w:rsidRPr="008E21F4" w:rsidDel="00321386">
                <w:rPr>
                  <w:rFonts w:cs="v5.0.0"/>
                </w:rPr>
                <w:delText xml:space="preserve"> </w:delText>
              </w:r>
              <w:r w:rsidRPr="008E21F4" w:rsidDel="00321386">
                <w:rPr>
                  <w:rFonts w:cs="Arial"/>
                </w:rPr>
                <w:delText>BS operating in band 32, 50 or 75</w:delText>
              </w:r>
              <w:r w:rsidRPr="008E21F4" w:rsidDel="00321386">
                <w:rPr>
                  <w:rFonts w:cs="v5.0.0"/>
                  <w:lang w:eastAsia="ja-JP"/>
                </w:rPr>
                <w:delText>.</w:delText>
              </w:r>
            </w:del>
          </w:p>
        </w:tc>
      </w:tr>
      <w:tr w:rsidR="00CA3E71" w:rsidRPr="008E21F4" w14:paraId="3904FD52" w14:textId="77777777" w:rsidTr="00280566">
        <w:trPr>
          <w:cantSplit/>
          <w:trHeight w:val="113"/>
          <w:jc w:val="center"/>
        </w:trPr>
        <w:tc>
          <w:tcPr>
            <w:tcW w:w="1302" w:type="dxa"/>
            <w:vMerge w:val="restart"/>
            <w:tcBorders>
              <w:top w:val="single" w:sz="4" w:space="0" w:color="auto"/>
              <w:left w:val="single" w:sz="4" w:space="0" w:color="auto"/>
              <w:right w:val="single" w:sz="4" w:space="0" w:color="auto"/>
            </w:tcBorders>
          </w:tcPr>
          <w:p w14:paraId="61071A71" w14:textId="18790EA8" w:rsidR="00CA3E71" w:rsidRPr="008E21F4" w:rsidDel="00321386" w:rsidRDefault="00CA3E71" w:rsidP="00280566">
            <w:pPr>
              <w:pStyle w:val="TAC"/>
              <w:rPr>
                <w:del w:id="278" w:author="Iwajlo Angelow (Nokia)" w:date="2025-05-05T09:37:00Z"/>
                <w:rFonts w:cs="Arial"/>
              </w:rPr>
            </w:pPr>
            <w:del w:id="279" w:author="Iwajlo Angelow (Nokia)" w:date="2025-05-05T09:37:00Z">
              <w:r w:rsidRPr="008E21F4" w:rsidDel="00321386">
                <w:rPr>
                  <w:rFonts w:cs="Arial"/>
                </w:rPr>
                <w:delText>UTRA FDD Band XII or</w:delText>
              </w:r>
            </w:del>
          </w:p>
          <w:p w14:paraId="688E5ABB" w14:textId="211438ED" w:rsidR="00CA3E71" w:rsidRPr="008E21F4" w:rsidRDefault="00CA3E71" w:rsidP="00280566">
            <w:pPr>
              <w:pStyle w:val="TAC"/>
              <w:rPr>
                <w:rFonts w:cs="Arial"/>
              </w:rPr>
            </w:pPr>
            <w:del w:id="280" w:author="Iwajlo Angelow (Nokia)" w:date="2025-05-05T09:37:00Z">
              <w:r w:rsidRPr="008E21F4" w:rsidDel="00321386">
                <w:rPr>
                  <w:rFonts w:cs="Arial"/>
                </w:rPr>
                <w:delText>E-UTRA Band 12</w:delText>
              </w:r>
              <w:r w:rsidRPr="008E21F4" w:rsidDel="00321386">
                <w:rPr>
                  <w:rFonts w:cs="Arial"/>
                  <w:lang w:val="sv-SE"/>
                </w:rPr>
                <w:delText xml:space="preserve"> or NR band n12</w:delText>
              </w:r>
            </w:del>
          </w:p>
        </w:tc>
        <w:tc>
          <w:tcPr>
            <w:tcW w:w="1701" w:type="dxa"/>
            <w:tcBorders>
              <w:left w:val="single" w:sz="4" w:space="0" w:color="auto"/>
            </w:tcBorders>
          </w:tcPr>
          <w:p w14:paraId="383BB78A" w14:textId="08EF40D9" w:rsidR="00CA3E71" w:rsidRPr="008E21F4" w:rsidRDefault="00CA3E71" w:rsidP="00280566">
            <w:pPr>
              <w:pStyle w:val="TAC"/>
              <w:rPr>
                <w:rFonts w:cs="Arial"/>
                <w:lang w:eastAsia="ja-JP"/>
              </w:rPr>
            </w:pPr>
            <w:del w:id="281" w:author="Iwajlo Angelow (Nokia)" w:date="2025-05-05T09:37:00Z">
              <w:r w:rsidRPr="008E21F4" w:rsidDel="00321386">
                <w:rPr>
                  <w:rFonts w:cs="Arial"/>
                </w:rPr>
                <w:delText>729 - 746 MHz</w:delText>
              </w:r>
            </w:del>
          </w:p>
        </w:tc>
        <w:tc>
          <w:tcPr>
            <w:tcW w:w="851" w:type="dxa"/>
          </w:tcPr>
          <w:p w14:paraId="65FCE96B" w14:textId="41C6F69A" w:rsidR="00CA3E71" w:rsidRPr="008E21F4" w:rsidRDefault="00CA3E71" w:rsidP="00280566">
            <w:pPr>
              <w:pStyle w:val="TAC"/>
              <w:rPr>
                <w:rFonts w:cs="Arial"/>
              </w:rPr>
            </w:pPr>
            <w:del w:id="282" w:author="Iwajlo Angelow (Nokia)" w:date="2025-05-05T09:37:00Z">
              <w:r w:rsidRPr="008E21F4" w:rsidDel="00321386">
                <w:rPr>
                  <w:rFonts w:cs="Arial"/>
                </w:rPr>
                <w:delText>-52 dBm</w:delText>
              </w:r>
            </w:del>
          </w:p>
        </w:tc>
        <w:tc>
          <w:tcPr>
            <w:tcW w:w="1417" w:type="dxa"/>
          </w:tcPr>
          <w:p w14:paraId="3293A83B" w14:textId="7F0A1B51" w:rsidR="00CA3E71" w:rsidRPr="008E21F4" w:rsidRDefault="00CA3E71" w:rsidP="00280566">
            <w:pPr>
              <w:pStyle w:val="TAC"/>
              <w:rPr>
                <w:rFonts w:cs="Arial"/>
              </w:rPr>
            </w:pPr>
            <w:del w:id="283" w:author="Iwajlo Angelow (Nokia)" w:date="2025-05-05T09:37:00Z">
              <w:r w:rsidRPr="008E21F4" w:rsidDel="00321386">
                <w:rPr>
                  <w:rFonts w:cs="Arial"/>
                </w:rPr>
                <w:delText>1 MHz</w:delText>
              </w:r>
            </w:del>
          </w:p>
        </w:tc>
        <w:tc>
          <w:tcPr>
            <w:tcW w:w="4422" w:type="dxa"/>
          </w:tcPr>
          <w:p w14:paraId="65A9AAA9" w14:textId="018C50F3" w:rsidR="00CA3E71" w:rsidRPr="008E21F4" w:rsidRDefault="00CA3E71" w:rsidP="00280566">
            <w:pPr>
              <w:pStyle w:val="TAC"/>
              <w:jc w:val="left"/>
              <w:rPr>
                <w:rFonts w:cs="Arial"/>
              </w:rPr>
            </w:pPr>
            <w:del w:id="284"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12 or 85.</w:delText>
              </w:r>
            </w:del>
          </w:p>
        </w:tc>
      </w:tr>
      <w:tr w:rsidR="00CA3E71" w:rsidRPr="008E21F4" w14:paraId="3D184225"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0F770A29" w14:textId="77777777" w:rsidR="00CA3E71" w:rsidRPr="008E21F4" w:rsidRDefault="00CA3E71" w:rsidP="00280566">
            <w:pPr>
              <w:pStyle w:val="TAC"/>
              <w:rPr>
                <w:rFonts w:cs="Arial"/>
              </w:rPr>
            </w:pPr>
          </w:p>
        </w:tc>
        <w:tc>
          <w:tcPr>
            <w:tcW w:w="1701" w:type="dxa"/>
            <w:tcBorders>
              <w:left w:val="single" w:sz="4" w:space="0" w:color="auto"/>
            </w:tcBorders>
          </w:tcPr>
          <w:p w14:paraId="64CD726D" w14:textId="405F05CF" w:rsidR="00CA3E71" w:rsidRPr="008E21F4" w:rsidRDefault="00CA3E71" w:rsidP="00280566">
            <w:pPr>
              <w:pStyle w:val="TAC"/>
              <w:rPr>
                <w:rFonts w:cs="Arial"/>
                <w:lang w:eastAsia="ja-JP"/>
              </w:rPr>
            </w:pPr>
            <w:del w:id="285" w:author="Iwajlo Angelow (Nokia)" w:date="2025-05-05T09:37:00Z">
              <w:r w:rsidRPr="008E21F4" w:rsidDel="00321386">
                <w:rPr>
                  <w:rFonts w:cs="Arial"/>
                </w:rPr>
                <w:delText>699 - 716 MHz</w:delText>
              </w:r>
            </w:del>
          </w:p>
        </w:tc>
        <w:tc>
          <w:tcPr>
            <w:tcW w:w="851" w:type="dxa"/>
          </w:tcPr>
          <w:p w14:paraId="38ABADE5" w14:textId="6B589528" w:rsidR="00CA3E71" w:rsidRPr="008E21F4" w:rsidRDefault="00CA3E71" w:rsidP="00280566">
            <w:pPr>
              <w:pStyle w:val="TAC"/>
              <w:rPr>
                <w:rFonts w:cs="Arial"/>
              </w:rPr>
            </w:pPr>
            <w:del w:id="286" w:author="Iwajlo Angelow (Nokia)" w:date="2025-05-05T09:37:00Z">
              <w:r w:rsidRPr="008E21F4" w:rsidDel="00321386">
                <w:rPr>
                  <w:rFonts w:cs="Arial"/>
                </w:rPr>
                <w:delText>-49 dBm</w:delText>
              </w:r>
            </w:del>
          </w:p>
        </w:tc>
        <w:tc>
          <w:tcPr>
            <w:tcW w:w="1417" w:type="dxa"/>
          </w:tcPr>
          <w:p w14:paraId="2D3AEC0E" w14:textId="646E023C" w:rsidR="00CA3E71" w:rsidRPr="008E21F4" w:rsidRDefault="00CA3E71" w:rsidP="00280566">
            <w:pPr>
              <w:pStyle w:val="TAC"/>
              <w:rPr>
                <w:rFonts w:cs="Arial"/>
              </w:rPr>
            </w:pPr>
            <w:del w:id="287" w:author="Iwajlo Angelow (Nokia)" w:date="2025-05-05T09:37:00Z">
              <w:r w:rsidRPr="008E21F4" w:rsidDel="00321386">
                <w:rPr>
                  <w:rFonts w:cs="Arial"/>
                </w:rPr>
                <w:delText>1 MHz</w:delText>
              </w:r>
            </w:del>
          </w:p>
        </w:tc>
        <w:tc>
          <w:tcPr>
            <w:tcW w:w="4422" w:type="dxa"/>
          </w:tcPr>
          <w:p w14:paraId="487EA1F6" w14:textId="472EAB4A" w:rsidR="00CA3E71" w:rsidRPr="008E21F4" w:rsidRDefault="00CA3E71" w:rsidP="00280566">
            <w:pPr>
              <w:pStyle w:val="TAC"/>
              <w:jc w:val="left"/>
              <w:rPr>
                <w:rFonts w:cs="Arial"/>
              </w:rPr>
            </w:pPr>
            <w:del w:id="288"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12 or 85,</w:delText>
              </w:r>
              <w:r w:rsidRPr="008E21F4" w:rsidDel="00321386">
                <w:rPr>
                  <w:rFonts w:cs="v5.0.0"/>
                </w:rPr>
                <w:delText xml:space="preserve"> since it is already covered by the requirement in subclause 6.6.4.5.3. </w:delText>
              </w:r>
              <w:r w:rsidRPr="008E21F4" w:rsidDel="00321386">
                <w:rPr>
                  <w:rFonts w:cs="Arial"/>
                </w:rPr>
                <w:delText>For E</w:delText>
              </w:r>
              <w:r w:rsidRPr="008E21F4" w:rsidDel="00321386">
                <w:rPr>
                  <w:rFonts w:cs="Arial"/>
                </w:rPr>
                <w:noBreakHyphen/>
                <w:delText>UTRA BS operating in Band 29, it</w:delText>
              </w:r>
              <w:r w:rsidRPr="008E21F4" w:rsidDel="00321386">
                <w:rPr>
                  <w:rFonts w:eastAsia="MS PGothic" w:cs="Arial"/>
                  <w:kern w:val="24"/>
                  <w:szCs w:val="22"/>
                </w:rPr>
                <w:delText xml:space="preserve"> applies 1 MHz below the Band 29 downlink operating band (Note 6)</w:delText>
              </w:r>
            </w:del>
          </w:p>
        </w:tc>
      </w:tr>
      <w:tr w:rsidR="00CA3E71" w:rsidRPr="008E21F4" w14:paraId="75EC7473" w14:textId="77777777" w:rsidTr="00280566">
        <w:trPr>
          <w:cantSplit/>
          <w:trHeight w:val="113"/>
          <w:jc w:val="center"/>
        </w:trPr>
        <w:tc>
          <w:tcPr>
            <w:tcW w:w="1302" w:type="dxa"/>
            <w:vMerge w:val="restart"/>
            <w:tcBorders>
              <w:top w:val="single" w:sz="4" w:space="0" w:color="auto"/>
              <w:left w:val="single" w:sz="4" w:space="0" w:color="auto"/>
              <w:right w:val="single" w:sz="4" w:space="0" w:color="auto"/>
            </w:tcBorders>
          </w:tcPr>
          <w:p w14:paraId="66AE4EDE" w14:textId="42134D0E" w:rsidR="00CA3E71" w:rsidRPr="00D56583" w:rsidDel="00321386" w:rsidRDefault="00CA3E71" w:rsidP="00280566">
            <w:pPr>
              <w:pStyle w:val="TAC"/>
              <w:rPr>
                <w:del w:id="289" w:author="Iwajlo Angelow (Nokia)" w:date="2025-05-05T09:37:00Z"/>
                <w:rFonts w:cs="Arial"/>
                <w:lang w:val="sv-FI"/>
              </w:rPr>
            </w:pPr>
            <w:del w:id="290" w:author="Iwajlo Angelow (Nokia)" w:date="2025-05-05T09:37:00Z">
              <w:r w:rsidRPr="00D56583" w:rsidDel="00321386">
                <w:rPr>
                  <w:rFonts w:cs="Arial"/>
                  <w:lang w:val="sv-FI"/>
                </w:rPr>
                <w:delText>UTRA FDD Band XIII or</w:delText>
              </w:r>
            </w:del>
          </w:p>
          <w:p w14:paraId="48149B26" w14:textId="52E86BB6" w:rsidR="00CA3E71" w:rsidRPr="00D56583" w:rsidRDefault="00CA3E71" w:rsidP="00280566">
            <w:pPr>
              <w:pStyle w:val="TAC"/>
              <w:rPr>
                <w:rFonts w:cs="Arial"/>
                <w:lang w:val="sv-FI"/>
              </w:rPr>
            </w:pPr>
            <w:del w:id="291" w:author="Iwajlo Angelow (Nokia)" w:date="2025-05-05T09:37:00Z">
              <w:r w:rsidRPr="00D56583" w:rsidDel="00321386">
                <w:rPr>
                  <w:rFonts w:cs="Arial"/>
                  <w:lang w:val="sv-FI"/>
                </w:rPr>
                <w:delText>E-UTRA Band 13</w:delText>
              </w:r>
              <w:r w:rsidRPr="008E21F4" w:rsidDel="00321386">
                <w:rPr>
                  <w:rFonts w:cs="Arial"/>
                  <w:lang w:val="sv-SE"/>
                </w:rPr>
                <w:delText xml:space="preserve"> or NR Band n1</w:delText>
              </w:r>
              <w:r w:rsidDel="00321386">
                <w:rPr>
                  <w:rFonts w:cs="Arial"/>
                  <w:lang w:val="sv-SE"/>
                </w:rPr>
                <w:delText>3</w:delText>
              </w:r>
            </w:del>
          </w:p>
        </w:tc>
        <w:tc>
          <w:tcPr>
            <w:tcW w:w="1701" w:type="dxa"/>
            <w:tcBorders>
              <w:left w:val="single" w:sz="4" w:space="0" w:color="auto"/>
            </w:tcBorders>
          </w:tcPr>
          <w:p w14:paraId="5990EE59" w14:textId="7E70B475" w:rsidR="00CA3E71" w:rsidRPr="008E21F4" w:rsidRDefault="00CA3E71" w:rsidP="00280566">
            <w:pPr>
              <w:pStyle w:val="TAC"/>
              <w:rPr>
                <w:rFonts w:cs="Arial"/>
                <w:lang w:eastAsia="ja-JP"/>
              </w:rPr>
            </w:pPr>
            <w:del w:id="292" w:author="Iwajlo Angelow (Nokia)" w:date="2025-05-05T09:37:00Z">
              <w:r w:rsidRPr="008E21F4" w:rsidDel="00321386">
                <w:rPr>
                  <w:rFonts w:cs="Arial"/>
                </w:rPr>
                <w:delText>746 - 756 MHz</w:delText>
              </w:r>
            </w:del>
          </w:p>
        </w:tc>
        <w:tc>
          <w:tcPr>
            <w:tcW w:w="851" w:type="dxa"/>
          </w:tcPr>
          <w:p w14:paraId="2814BB9A" w14:textId="79EC6F24" w:rsidR="00CA3E71" w:rsidRPr="008E21F4" w:rsidRDefault="00CA3E71" w:rsidP="00280566">
            <w:pPr>
              <w:pStyle w:val="TAC"/>
              <w:rPr>
                <w:rFonts w:cs="Arial"/>
              </w:rPr>
            </w:pPr>
            <w:del w:id="293" w:author="Iwajlo Angelow (Nokia)" w:date="2025-05-05T09:37:00Z">
              <w:r w:rsidRPr="008E21F4" w:rsidDel="00321386">
                <w:rPr>
                  <w:rFonts w:cs="Arial"/>
                </w:rPr>
                <w:delText>-52 dBm</w:delText>
              </w:r>
            </w:del>
          </w:p>
        </w:tc>
        <w:tc>
          <w:tcPr>
            <w:tcW w:w="1417" w:type="dxa"/>
          </w:tcPr>
          <w:p w14:paraId="3E6DD2AB" w14:textId="4AECCFCB" w:rsidR="00CA3E71" w:rsidRPr="008E21F4" w:rsidRDefault="00CA3E71" w:rsidP="00280566">
            <w:pPr>
              <w:pStyle w:val="TAC"/>
              <w:rPr>
                <w:rFonts w:cs="Arial"/>
              </w:rPr>
            </w:pPr>
            <w:del w:id="294" w:author="Iwajlo Angelow (Nokia)" w:date="2025-05-05T09:37:00Z">
              <w:r w:rsidRPr="008E21F4" w:rsidDel="00321386">
                <w:rPr>
                  <w:rFonts w:cs="Arial"/>
                </w:rPr>
                <w:delText>1 MHz</w:delText>
              </w:r>
            </w:del>
          </w:p>
        </w:tc>
        <w:tc>
          <w:tcPr>
            <w:tcW w:w="4422" w:type="dxa"/>
          </w:tcPr>
          <w:p w14:paraId="1637CE27" w14:textId="59E9BE01" w:rsidR="00CA3E71" w:rsidRPr="008E21F4" w:rsidRDefault="00CA3E71" w:rsidP="00280566">
            <w:pPr>
              <w:pStyle w:val="TAC"/>
              <w:jc w:val="left"/>
              <w:rPr>
                <w:rFonts w:cs="Arial"/>
              </w:rPr>
            </w:pPr>
            <w:del w:id="295"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13.</w:delText>
              </w:r>
            </w:del>
          </w:p>
        </w:tc>
      </w:tr>
      <w:tr w:rsidR="00CA3E71" w:rsidRPr="008E21F4" w14:paraId="29F0DFA6"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0B3C4828" w14:textId="77777777" w:rsidR="00CA3E71" w:rsidRPr="008E21F4" w:rsidRDefault="00CA3E71" w:rsidP="00280566">
            <w:pPr>
              <w:pStyle w:val="TAC"/>
              <w:rPr>
                <w:rFonts w:cs="Arial"/>
              </w:rPr>
            </w:pPr>
          </w:p>
        </w:tc>
        <w:tc>
          <w:tcPr>
            <w:tcW w:w="1701" w:type="dxa"/>
            <w:tcBorders>
              <w:left w:val="single" w:sz="4" w:space="0" w:color="auto"/>
            </w:tcBorders>
          </w:tcPr>
          <w:p w14:paraId="22A8DB0F" w14:textId="5FF3B752" w:rsidR="00CA3E71" w:rsidRPr="008E21F4" w:rsidRDefault="00CA3E71" w:rsidP="00280566">
            <w:pPr>
              <w:pStyle w:val="TAC"/>
              <w:rPr>
                <w:rFonts w:cs="Arial"/>
                <w:lang w:eastAsia="ja-JP"/>
              </w:rPr>
            </w:pPr>
            <w:del w:id="296" w:author="Iwajlo Angelow (Nokia)" w:date="2025-05-05T09:37:00Z">
              <w:r w:rsidRPr="008E21F4" w:rsidDel="00321386">
                <w:rPr>
                  <w:rFonts w:cs="Arial"/>
                </w:rPr>
                <w:delText>777 - 787 MHz</w:delText>
              </w:r>
            </w:del>
          </w:p>
        </w:tc>
        <w:tc>
          <w:tcPr>
            <w:tcW w:w="851" w:type="dxa"/>
          </w:tcPr>
          <w:p w14:paraId="42E88E97" w14:textId="655A9ADB" w:rsidR="00CA3E71" w:rsidRPr="008E21F4" w:rsidRDefault="00CA3E71" w:rsidP="00280566">
            <w:pPr>
              <w:pStyle w:val="TAC"/>
              <w:rPr>
                <w:rFonts w:cs="Arial"/>
              </w:rPr>
            </w:pPr>
            <w:del w:id="297" w:author="Iwajlo Angelow (Nokia)" w:date="2025-05-05T09:37:00Z">
              <w:r w:rsidRPr="008E21F4" w:rsidDel="00321386">
                <w:rPr>
                  <w:rFonts w:cs="Arial"/>
                </w:rPr>
                <w:delText>-49 dBm</w:delText>
              </w:r>
            </w:del>
          </w:p>
        </w:tc>
        <w:tc>
          <w:tcPr>
            <w:tcW w:w="1417" w:type="dxa"/>
          </w:tcPr>
          <w:p w14:paraId="6EB2FCE9" w14:textId="2C196594" w:rsidR="00CA3E71" w:rsidRPr="008E21F4" w:rsidRDefault="00CA3E71" w:rsidP="00280566">
            <w:pPr>
              <w:pStyle w:val="TAC"/>
              <w:rPr>
                <w:rFonts w:cs="Arial"/>
              </w:rPr>
            </w:pPr>
            <w:del w:id="298" w:author="Iwajlo Angelow (Nokia)" w:date="2025-05-05T09:37:00Z">
              <w:r w:rsidRPr="008E21F4" w:rsidDel="00321386">
                <w:rPr>
                  <w:rFonts w:cs="Arial"/>
                </w:rPr>
                <w:delText>1 MHz</w:delText>
              </w:r>
            </w:del>
          </w:p>
        </w:tc>
        <w:tc>
          <w:tcPr>
            <w:tcW w:w="4422" w:type="dxa"/>
          </w:tcPr>
          <w:p w14:paraId="639D707A" w14:textId="2E91D808" w:rsidR="00CA3E71" w:rsidRPr="008E21F4" w:rsidRDefault="00CA3E71" w:rsidP="00280566">
            <w:pPr>
              <w:pStyle w:val="TAC"/>
              <w:jc w:val="left"/>
              <w:rPr>
                <w:rFonts w:cs="Arial"/>
              </w:rPr>
            </w:pPr>
            <w:del w:id="299"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13,</w:delText>
              </w:r>
              <w:r w:rsidRPr="008E21F4" w:rsidDel="00321386">
                <w:rPr>
                  <w:rFonts w:cs="v5.0.0"/>
                </w:rPr>
                <w:delText xml:space="preserve"> since it is already covered by the requirement in subclause 6.6.4.5.3.</w:delText>
              </w:r>
            </w:del>
          </w:p>
        </w:tc>
      </w:tr>
      <w:tr w:rsidR="00CA3E71" w:rsidRPr="008E21F4" w14:paraId="0811A7EE" w14:textId="77777777" w:rsidTr="00280566">
        <w:trPr>
          <w:cantSplit/>
          <w:trHeight w:val="113"/>
          <w:jc w:val="center"/>
        </w:trPr>
        <w:tc>
          <w:tcPr>
            <w:tcW w:w="1302" w:type="dxa"/>
            <w:vMerge w:val="restart"/>
            <w:tcBorders>
              <w:top w:val="single" w:sz="4" w:space="0" w:color="auto"/>
              <w:left w:val="single" w:sz="4" w:space="0" w:color="auto"/>
              <w:right w:val="single" w:sz="4" w:space="0" w:color="auto"/>
            </w:tcBorders>
          </w:tcPr>
          <w:p w14:paraId="18C0A94A" w14:textId="486A5FA1" w:rsidR="00CA3E71" w:rsidRPr="008E21F4" w:rsidDel="00321386" w:rsidRDefault="00CA3E71" w:rsidP="00280566">
            <w:pPr>
              <w:pStyle w:val="TAC"/>
              <w:rPr>
                <w:del w:id="300" w:author="Iwajlo Angelow (Nokia)" w:date="2025-05-05T09:37:00Z"/>
                <w:rFonts w:cs="Arial"/>
              </w:rPr>
            </w:pPr>
            <w:del w:id="301" w:author="Iwajlo Angelow (Nokia)" w:date="2025-05-05T09:37:00Z">
              <w:r w:rsidRPr="008E21F4" w:rsidDel="00321386">
                <w:rPr>
                  <w:rFonts w:cs="Arial"/>
                </w:rPr>
                <w:delText>UTRA FDD Band XIV or</w:delText>
              </w:r>
            </w:del>
          </w:p>
          <w:p w14:paraId="322B4863" w14:textId="3C372F90" w:rsidR="00CA3E71" w:rsidRPr="008E21F4" w:rsidRDefault="00CA3E71" w:rsidP="00280566">
            <w:pPr>
              <w:pStyle w:val="TAC"/>
              <w:rPr>
                <w:rFonts w:cs="Arial"/>
              </w:rPr>
            </w:pPr>
            <w:del w:id="302" w:author="Iwajlo Angelow (Nokia)" w:date="2025-05-05T09:37:00Z">
              <w:r w:rsidRPr="008E21F4" w:rsidDel="00321386">
                <w:rPr>
                  <w:rFonts w:cs="Arial"/>
                </w:rPr>
                <w:delText>E-UTRA Band 14</w:delText>
              </w:r>
              <w:r w:rsidRPr="008E21F4" w:rsidDel="00321386">
                <w:rPr>
                  <w:rFonts w:cs="Arial"/>
                  <w:lang w:val="sv-SE"/>
                </w:rPr>
                <w:delText xml:space="preserve"> or NR Band n14</w:delText>
              </w:r>
            </w:del>
          </w:p>
        </w:tc>
        <w:tc>
          <w:tcPr>
            <w:tcW w:w="1701" w:type="dxa"/>
            <w:tcBorders>
              <w:left w:val="single" w:sz="4" w:space="0" w:color="auto"/>
            </w:tcBorders>
          </w:tcPr>
          <w:p w14:paraId="4184C2E6" w14:textId="3F16DBE5" w:rsidR="00CA3E71" w:rsidRPr="008E21F4" w:rsidRDefault="00CA3E71" w:rsidP="00280566">
            <w:pPr>
              <w:pStyle w:val="TAC"/>
              <w:rPr>
                <w:rFonts w:cs="Arial"/>
                <w:lang w:eastAsia="ja-JP"/>
              </w:rPr>
            </w:pPr>
            <w:del w:id="303" w:author="Iwajlo Angelow (Nokia)" w:date="2025-05-05T09:37:00Z">
              <w:r w:rsidRPr="008E21F4" w:rsidDel="00321386">
                <w:rPr>
                  <w:rFonts w:cs="Arial"/>
                </w:rPr>
                <w:delText>758 - 768 MHz</w:delText>
              </w:r>
            </w:del>
          </w:p>
        </w:tc>
        <w:tc>
          <w:tcPr>
            <w:tcW w:w="851" w:type="dxa"/>
          </w:tcPr>
          <w:p w14:paraId="1D35CF98" w14:textId="550BC1CE" w:rsidR="00CA3E71" w:rsidRPr="008E21F4" w:rsidRDefault="00CA3E71" w:rsidP="00280566">
            <w:pPr>
              <w:pStyle w:val="TAC"/>
              <w:rPr>
                <w:rFonts w:cs="Arial"/>
              </w:rPr>
            </w:pPr>
            <w:del w:id="304" w:author="Iwajlo Angelow (Nokia)" w:date="2025-05-05T09:37:00Z">
              <w:r w:rsidRPr="008E21F4" w:rsidDel="00321386">
                <w:rPr>
                  <w:rFonts w:cs="Arial"/>
                </w:rPr>
                <w:delText>-52 dBm</w:delText>
              </w:r>
            </w:del>
          </w:p>
        </w:tc>
        <w:tc>
          <w:tcPr>
            <w:tcW w:w="1417" w:type="dxa"/>
          </w:tcPr>
          <w:p w14:paraId="3469AC1F" w14:textId="5FAEEECB" w:rsidR="00CA3E71" w:rsidRPr="008E21F4" w:rsidRDefault="00CA3E71" w:rsidP="00280566">
            <w:pPr>
              <w:pStyle w:val="TAC"/>
              <w:rPr>
                <w:rFonts w:cs="Arial"/>
              </w:rPr>
            </w:pPr>
            <w:del w:id="305" w:author="Iwajlo Angelow (Nokia)" w:date="2025-05-05T09:37:00Z">
              <w:r w:rsidRPr="008E21F4" w:rsidDel="00321386">
                <w:rPr>
                  <w:rFonts w:cs="Arial"/>
                </w:rPr>
                <w:delText>1 MHz</w:delText>
              </w:r>
            </w:del>
          </w:p>
        </w:tc>
        <w:tc>
          <w:tcPr>
            <w:tcW w:w="4422" w:type="dxa"/>
          </w:tcPr>
          <w:p w14:paraId="54FCFA0D" w14:textId="011D64C1" w:rsidR="00CA3E71" w:rsidRPr="008E21F4" w:rsidRDefault="00CA3E71" w:rsidP="00280566">
            <w:pPr>
              <w:pStyle w:val="TAC"/>
              <w:jc w:val="left"/>
              <w:rPr>
                <w:rFonts w:cs="Arial"/>
              </w:rPr>
            </w:pPr>
            <w:del w:id="306"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14.</w:delText>
              </w:r>
            </w:del>
          </w:p>
        </w:tc>
      </w:tr>
      <w:tr w:rsidR="00CA3E71" w:rsidRPr="008E21F4" w14:paraId="0052579F"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28641BD2" w14:textId="77777777" w:rsidR="00CA3E71" w:rsidRPr="008E21F4" w:rsidRDefault="00CA3E71" w:rsidP="00280566">
            <w:pPr>
              <w:pStyle w:val="TAC"/>
              <w:rPr>
                <w:rFonts w:cs="Arial"/>
              </w:rPr>
            </w:pPr>
          </w:p>
        </w:tc>
        <w:tc>
          <w:tcPr>
            <w:tcW w:w="1701" w:type="dxa"/>
            <w:tcBorders>
              <w:left w:val="single" w:sz="4" w:space="0" w:color="auto"/>
            </w:tcBorders>
          </w:tcPr>
          <w:p w14:paraId="238C1045" w14:textId="5AF5C479" w:rsidR="00CA3E71" w:rsidRPr="008E21F4" w:rsidRDefault="00CA3E71" w:rsidP="00280566">
            <w:pPr>
              <w:pStyle w:val="TAC"/>
              <w:rPr>
                <w:rFonts w:cs="Arial"/>
                <w:lang w:eastAsia="ja-JP"/>
              </w:rPr>
            </w:pPr>
            <w:del w:id="307" w:author="Iwajlo Angelow (Nokia)" w:date="2025-05-05T09:37:00Z">
              <w:r w:rsidRPr="008E21F4" w:rsidDel="00321386">
                <w:rPr>
                  <w:rFonts w:cs="Arial"/>
                </w:rPr>
                <w:delText>788 - 798 MHz</w:delText>
              </w:r>
            </w:del>
          </w:p>
        </w:tc>
        <w:tc>
          <w:tcPr>
            <w:tcW w:w="851" w:type="dxa"/>
          </w:tcPr>
          <w:p w14:paraId="4F58FDC2" w14:textId="2937C10C" w:rsidR="00CA3E71" w:rsidRPr="008E21F4" w:rsidRDefault="00CA3E71" w:rsidP="00280566">
            <w:pPr>
              <w:pStyle w:val="TAC"/>
              <w:rPr>
                <w:rFonts w:cs="Arial"/>
              </w:rPr>
            </w:pPr>
            <w:del w:id="308" w:author="Iwajlo Angelow (Nokia)" w:date="2025-05-05T09:37:00Z">
              <w:r w:rsidRPr="008E21F4" w:rsidDel="00321386">
                <w:rPr>
                  <w:rFonts w:cs="Arial"/>
                </w:rPr>
                <w:delText>-49 dBm</w:delText>
              </w:r>
            </w:del>
          </w:p>
        </w:tc>
        <w:tc>
          <w:tcPr>
            <w:tcW w:w="1417" w:type="dxa"/>
          </w:tcPr>
          <w:p w14:paraId="240BDB63" w14:textId="2095ADC2" w:rsidR="00CA3E71" w:rsidRPr="008E21F4" w:rsidRDefault="00CA3E71" w:rsidP="00280566">
            <w:pPr>
              <w:pStyle w:val="TAC"/>
              <w:rPr>
                <w:rFonts w:cs="Arial"/>
              </w:rPr>
            </w:pPr>
            <w:del w:id="309" w:author="Iwajlo Angelow (Nokia)" w:date="2025-05-05T09:37:00Z">
              <w:r w:rsidRPr="008E21F4" w:rsidDel="00321386">
                <w:rPr>
                  <w:rFonts w:cs="Arial"/>
                </w:rPr>
                <w:delText>1 MHz</w:delText>
              </w:r>
            </w:del>
          </w:p>
        </w:tc>
        <w:tc>
          <w:tcPr>
            <w:tcW w:w="4422" w:type="dxa"/>
          </w:tcPr>
          <w:p w14:paraId="75EC2B9F" w14:textId="01F49F73" w:rsidR="00CA3E71" w:rsidRPr="008E21F4" w:rsidRDefault="00CA3E71" w:rsidP="00280566">
            <w:pPr>
              <w:pStyle w:val="TAC"/>
              <w:jc w:val="left"/>
              <w:rPr>
                <w:rFonts w:cs="Arial"/>
              </w:rPr>
            </w:pPr>
            <w:del w:id="310"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14,</w:delText>
              </w:r>
              <w:r w:rsidRPr="008E21F4" w:rsidDel="00321386">
                <w:rPr>
                  <w:rFonts w:cs="v5.0.0"/>
                </w:rPr>
                <w:delText xml:space="preserve"> since it is already covered by the requirement in subclause 6.6.4.5.3.</w:delText>
              </w:r>
            </w:del>
          </w:p>
        </w:tc>
      </w:tr>
      <w:tr w:rsidR="00CA3E71" w:rsidRPr="008E21F4" w14:paraId="4D0EA6BC" w14:textId="77777777" w:rsidTr="00280566">
        <w:trPr>
          <w:cantSplit/>
          <w:trHeight w:val="113"/>
          <w:jc w:val="center"/>
        </w:trPr>
        <w:tc>
          <w:tcPr>
            <w:tcW w:w="1302" w:type="dxa"/>
            <w:vMerge w:val="restart"/>
            <w:tcBorders>
              <w:left w:val="single" w:sz="4" w:space="0" w:color="auto"/>
              <w:right w:val="single" w:sz="4" w:space="0" w:color="auto"/>
            </w:tcBorders>
          </w:tcPr>
          <w:p w14:paraId="71F80EC1" w14:textId="67E3493A" w:rsidR="00CA3E71" w:rsidRPr="008E21F4" w:rsidRDefault="00CA3E71" w:rsidP="00280566">
            <w:pPr>
              <w:pStyle w:val="TAC"/>
              <w:rPr>
                <w:rFonts w:cs="Arial"/>
              </w:rPr>
            </w:pPr>
            <w:del w:id="311" w:author="Iwajlo Angelow (Nokia)" w:date="2025-05-05T09:37:00Z">
              <w:r w:rsidRPr="008E21F4" w:rsidDel="00321386">
                <w:rPr>
                  <w:rFonts w:cs="Arial"/>
                </w:rPr>
                <w:delText>E-UTRA Band 17</w:delText>
              </w:r>
            </w:del>
          </w:p>
        </w:tc>
        <w:tc>
          <w:tcPr>
            <w:tcW w:w="1701" w:type="dxa"/>
            <w:tcBorders>
              <w:left w:val="single" w:sz="4" w:space="0" w:color="auto"/>
            </w:tcBorders>
          </w:tcPr>
          <w:p w14:paraId="545AF175" w14:textId="764C4AEC" w:rsidR="00CA3E71" w:rsidRPr="008E21F4" w:rsidRDefault="00CA3E71" w:rsidP="00280566">
            <w:pPr>
              <w:pStyle w:val="TAC"/>
              <w:rPr>
                <w:rFonts w:cs="Arial"/>
              </w:rPr>
            </w:pPr>
            <w:del w:id="312" w:author="Iwajlo Angelow (Nokia)" w:date="2025-05-05T09:37:00Z">
              <w:r w:rsidRPr="008E21F4" w:rsidDel="00321386">
                <w:rPr>
                  <w:rFonts w:cs="Arial"/>
                </w:rPr>
                <w:delText>734 - 746 MHz</w:delText>
              </w:r>
            </w:del>
          </w:p>
        </w:tc>
        <w:tc>
          <w:tcPr>
            <w:tcW w:w="851" w:type="dxa"/>
          </w:tcPr>
          <w:p w14:paraId="3FEDFA95" w14:textId="7CAF90A0" w:rsidR="00CA3E71" w:rsidRPr="008E21F4" w:rsidRDefault="00CA3E71" w:rsidP="00280566">
            <w:pPr>
              <w:pStyle w:val="TAC"/>
              <w:rPr>
                <w:rFonts w:cs="Arial"/>
              </w:rPr>
            </w:pPr>
            <w:del w:id="313" w:author="Iwajlo Angelow (Nokia)" w:date="2025-05-05T09:37:00Z">
              <w:r w:rsidRPr="008E21F4" w:rsidDel="00321386">
                <w:rPr>
                  <w:rFonts w:cs="Arial"/>
                </w:rPr>
                <w:delText>-52 dBm</w:delText>
              </w:r>
            </w:del>
          </w:p>
        </w:tc>
        <w:tc>
          <w:tcPr>
            <w:tcW w:w="1417" w:type="dxa"/>
          </w:tcPr>
          <w:p w14:paraId="27B3013E" w14:textId="7D107D9B" w:rsidR="00CA3E71" w:rsidRPr="008E21F4" w:rsidRDefault="00CA3E71" w:rsidP="00280566">
            <w:pPr>
              <w:pStyle w:val="TAC"/>
              <w:rPr>
                <w:rFonts w:cs="Arial"/>
              </w:rPr>
            </w:pPr>
            <w:del w:id="314" w:author="Iwajlo Angelow (Nokia)" w:date="2025-05-05T09:37:00Z">
              <w:r w:rsidRPr="008E21F4" w:rsidDel="00321386">
                <w:rPr>
                  <w:rFonts w:cs="Arial"/>
                </w:rPr>
                <w:delText>1 MHz</w:delText>
              </w:r>
            </w:del>
          </w:p>
        </w:tc>
        <w:tc>
          <w:tcPr>
            <w:tcW w:w="4422" w:type="dxa"/>
          </w:tcPr>
          <w:p w14:paraId="19437C92" w14:textId="1C94370C" w:rsidR="00CA3E71" w:rsidRPr="008E21F4" w:rsidRDefault="00CA3E71" w:rsidP="00280566">
            <w:pPr>
              <w:pStyle w:val="TAC"/>
              <w:jc w:val="left"/>
              <w:rPr>
                <w:rFonts w:cs="Arial"/>
              </w:rPr>
            </w:pPr>
            <w:del w:id="315"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17.</w:delText>
              </w:r>
            </w:del>
          </w:p>
        </w:tc>
      </w:tr>
      <w:tr w:rsidR="00CA3E71" w:rsidRPr="008E21F4" w14:paraId="10FA41F6"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461F4EE4" w14:textId="77777777" w:rsidR="00CA3E71" w:rsidRPr="008E21F4" w:rsidRDefault="00CA3E71" w:rsidP="00280566">
            <w:pPr>
              <w:pStyle w:val="TAC"/>
              <w:rPr>
                <w:rFonts w:cs="Arial"/>
              </w:rPr>
            </w:pPr>
          </w:p>
        </w:tc>
        <w:tc>
          <w:tcPr>
            <w:tcW w:w="1701" w:type="dxa"/>
            <w:tcBorders>
              <w:left w:val="single" w:sz="4" w:space="0" w:color="auto"/>
            </w:tcBorders>
          </w:tcPr>
          <w:p w14:paraId="3A225D71" w14:textId="26DBAA69" w:rsidR="00CA3E71" w:rsidRPr="008E21F4" w:rsidRDefault="00CA3E71" w:rsidP="00280566">
            <w:pPr>
              <w:pStyle w:val="TAC"/>
              <w:rPr>
                <w:rFonts w:cs="Arial"/>
              </w:rPr>
            </w:pPr>
            <w:del w:id="316" w:author="Iwajlo Angelow (Nokia)" w:date="2025-05-05T09:37:00Z">
              <w:r w:rsidRPr="008E21F4" w:rsidDel="00321386">
                <w:rPr>
                  <w:rFonts w:cs="Arial"/>
                </w:rPr>
                <w:delText>704 - 716 MHz</w:delText>
              </w:r>
            </w:del>
          </w:p>
        </w:tc>
        <w:tc>
          <w:tcPr>
            <w:tcW w:w="851" w:type="dxa"/>
          </w:tcPr>
          <w:p w14:paraId="53677F02" w14:textId="6B0B2D74" w:rsidR="00CA3E71" w:rsidRPr="008E21F4" w:rsidRDefault="00CA3E71" w:rsidP="00280566">
            <w:pPr>
              <w:pStyle w:val="TAC"/>
              <w:rPr>
                <w:rFonts w:cs="Arial"/>
              </w:rPr>
            </w:pPr>
            <w:del w:id="317" w:author="Iwajlo Angelow (Nokia)" w:date="2025-05-05T09:37:00Z">
              <w:r w:rsidRPr="008E21F4" w:rsidDel="00321386">
                <w:rPr>
                  <w:rFonts w:cs="Arial"/>
                </w:rPr>
                <w:delText>-49 dBm</w:delText>
              </w:r>
            </w:del>
          </w:p>
        </w:tc>
        <w:tc>
          <w:tcPr>
            <w:tcW w:w="1417" w:type="dxa"/>
          </w:tcPr>
          <w:p w14:paraId="44804A17" w14:textId="42484EFE" w:rsidR="00CA3E71" w:rsidRPr="008E21F4" w:rsidRDefault="00CA3E71" w:rsidP="00280566">
            <w:pPr>
              <w:pStyle w:val="TAC"/>
              <w:rPr>
                <w:rFonts w:cs="Arial"/>
              </w:rPr>
            </w:pPr>
            <w:del w:id="318" w:author="Iwajlo Angelow (Nokia)" w:date="2025-05-05T09:37:00Z">
              <w:r w:rsidRPr="008E21F4" w:rsidDel="00321386">
                <w:rPr>
                  <w:rFonts w:cs="Arial"/>
                </w:rPr>
                <w:delText>1 MHz</w:delText>
              </w:r>
            </w:del>
          </w:p>
        </w:tc>
        <w:tc>
          <w:tcPr>
            <w:tcW w:w="4422" w:type="dxa"/>
          </w:tcPr>
          <w:p w14:paraId="08A73072" w14:textId="416106A2" w:rsidR="00CA3E71" w:rsidRPr="008E21F4" w:rsidRDefault="00CA3E71" w:rsidP="00280566">
            <w:pPr>
              <w:pStyle w:val="TAC"/>
              <w:jc w:val="left"/>
              <w:rPr>
                <w:rFonts w:cs="Arial"/>
              </w:rPr>
            </w:pPr>
            <w:del w:id="319"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17,</w:delText>
              </w:r>
              <w:r w:rsidRPr="008E21F4" w:rsidDel="00321386">
                <w:rPr>
                  <w:rFonts w:cs="v5.0.0"/>
                </w:rPr>
                <w:delText xml:space="preserve"> since it is already covered by the requirement in subclause 6.6.4.5.3. </w:delText>
              </w:r>
              <w:r w:rsidRPr="008E21F4" w:rsidDel="00321386">
                <w:rPr>
                  <w:rFonts w:cs="Arial"/>
                </w:rPr>
                <w:delText>For E</w:delText>
              </w:r>
              <w:r w:rsidRPr="008E21F4" w:rsidDel="00321386">
                <w:rPr>
                  <w:rFonts w:cs="Arial"/>
                </w:rPr>
                <w:noBreakHyphen/>
                <w:delText>UTRA BS operating in Band 29, it</w:delText>
              </w:r>
              <w:r w:rsidRPr="008E21F4" w:rsidDel="00321386">
                <w:rPr>
                  <w:rFonts w:eastAsia="MS PGothic" w:cs="Arial"/>
                  <w:kern w:val="24"/>
                  <w:szCs w:val="22"/>
                </w:rPr>
                <w:delText xml:space="preserve"> applies 1 MHz below the Band 29 downlink operating band (Note 6)</w:delText>
              </w:r>
            </w:del>
          </w:p>
        </w:tc>
      </w:tr>
      <w:tr w:rsidR="00CA3E71" w:rsidRPr="008E21F4" w14:paraId="76FBEED1" w14:textId="77777777" w:rsidTr="00280566">
        <w:trPr>
          <w:cantSplit/>
          <w:trHeight w:val="113"/>
          <w:jc w:val="center"/>
        </w:trPr>
        <w:tc>
          <w:tcPr>
            <w:tcW w:w="1302" w:type="dxa"/>
            <w:vMerge w:val="restart"/>
            <w:tcBorders>
              <w:left w:val="single" w:sz="4" w:space="0" w:color="auto"/>
              <w:right w:val="single" w:sz="4" w:space="0" w:color="auto"/>
            </w:tcBorders>
          </w:tcPr>
          <w:p w14:paraId="6BC124D9" w14:textId="56F2A561" w:rsidR="00CA3E71" w:rsidRPr="008E21F4" w:rsidDel="00321386" w:rsidRDefault="00CA3E71" w:rsidP="00280566">
            <w:pPr>
              <w:pStyle w:val="TAC"/>
              <w:rPr>
                <w:del w:id="320" w:author="Iwajlo Angelow (Nokia)" w:date="2025-05-05T09:37:00Z"/>
                <w:rFonts w:cs="Arial"/>
              </w:rPr>
            </w:pPr>
            <w:del w:id="321" w:author="Iwajlo Angelow (Nokia)" w:date="2025-05-05T09:37:00Z">
              <w:r w:rsidRPr="008E21F4" w:rsidDel="00321386">
                <w:rPr>
                  <w:rFonts w:cs="Arial"/>
                </w:rPr>
                <w:delText>UTRA FDD Band XX or</w:delText>
              </w:r>
            </w:del>
          </w:p>
          <w:p w14:paraId="6BAF98A8" w14:textId="0C5EE305" w:rsidR="00CA3E71" w:rsidRPr="008E21F4" w:rsidRDefault="00CA3E71" w:rsidP="00280566">
            <w:pPr>
              <w:pStyle w:val="TAC"/>
              <w:rPr>
                <w:rFonts w:cs="Arial"/>
              </w:rPr>
            </w:pPr>
            <w:del w:id="322" w:author="Iwajlo Angelow (Nokia)" w:date="2025-05-05T09:37:00Z">
              <w:r w:rsidRPr="008E21F4" w:rsidDel="00321386">
                <w:rPr>
                  <w:rFonts w:cs="Arial"/>
                </w:rPr>
                <w:delText>E-UTRA Band 20</w:delText>
              </w:r>
              <w:r w:rsidRPr="008E21F4" w:rsidDel="00321386">
                <w:rPr>
                  <w:rFonts w:cs="Arial"/>
                  <w:lang w:val="sv-SE"/>
                </w:rPr>
                <w:delText xml:space="preserve"> or NR band n20</w:delText>
              </w:r>
            </w:del>
          </w:p>
        </w:tc>
        <w:tc>
          <w:tcPr>
            <w:tcW w:w="1701" w:type="dxa"/>
            <w:tcBorders>
              <w:left w:val="single" w:sz="4" w:space="0" w:color="auto"/>
            </w:tcBorders>
          </w:tcPr>
          <w:p w14:paraId="4A8060BD" w14:textId="144C73D7" w:rsidR="00CA3E71" w:rsidRPr="008E21F4" w:rsidRDefault="00CA3E71" w:rsidP="00280566">
            <w:pPr>
              <w:pStyle w:val="TAC"/>
              <w:rPr>
                <w:rFonts w:cs="Arial"/>
              </w:rPr>
            </w:pPr>
            <w:del w:id="323" w:author="Iwajlo Angelow (Nokia)" w:date="2025-05-05T09:37:00Z">
              <w:r w:rsidRPr="008E21F4" w:rsidDel="00321386">
                <w:rPr>
                  <w:rFonts w:cs="Arial"/>
                </w:rPr>
                <w:delText>791 - 821 MHz</w:delText>
              </w:r>
            </w:del>
          </w:p>
        </w:tc>
        <w:tc>
          <w:tcPr>
            <w:tcW w:w="851" w:type="dxa"/>
          </w:tcPr>
          <w:p w14:paraId="3A0C084E" w14:textId="7E86CBFC" w:rsidR="00CA3E71" w:rsidRPr="008E21F4" w:rsidRDefault="00CA3E71" w:rsidP="00280566">
            <w:pPr>
              <w:pStyle w:val="TAC"/>
              <w:rPr>
                <w:rFonts w:cs="Arial"/>
              </w:rPr>
            </w:pPr>
            <w:del w:id="324" w:author="Iwajlo Angelow (Nokia)" w:date="2025-05-05T09:37:00Z">
              <w:r w:rsidRPr="008E21F4" w:rsidDel="00321386">
                <w:rPr>
                  <w:rFonts w:cs="Arial"/>
                </w:rPr>
                <w:delText>-52 dBm</w:delText>
              </w:r>
            </w:del>
          </w:p>
        </w:tc>
        <w:tc>
          <w:tcPr>
            <w:tcW w:w="1417" w:type="dxa"/>
          </w:tcPr>
          <w:p w14:paraId="7AA76369" w14:textId="4266D85A" w:rsidR="00CA3E71" w:rsidRPr="008E21F4" w:rsidRDefault="00CA3E71" w:rsidP="00280566">
            <w:pPr>
              <w:pStyle w:val="TAC"/>
              <w:rPr>
                <w:rFonts w:cs="Arial"/>
              </w:rPr>
            </w:pPr>
            <w:del w:id="325" w:author="Iwajlo Angelow (Nokia)" w:date="2025-05-05T09:37:00Z">
              <w:r w:rsidRPr="008E21F4" w:rsidDel="00321386">
                <w:rPr>
                  <w:rFonts w:cs="Arial"/>
                </w:rPr>
                <w:delText>1 MHz</w:delText>
              </w:r>
            </w:del>
          </w:p>
        </w:tc>
        <w:tc>
          <w:tcPr>
            <w:tcW w:w="4422" w:type="dxa"/>
          </w:tcPr>
          <w:p w14:paraId="029DB380" w14:textId="51444062" w:rsidR="00CA3E71" w:rsidRPr="008E21F4" w:rsidRDefault="00CA3E71" w:rsidP="00280566">
            <w:pPr>
              <w:pStyle w:val="TAC"/>
              <w:jc w:val="left"/>
              <w:rPr>
                <w:rFonts w:cs="Arial"/>
              </w:rPr>
            </w:pPr>
            <w:del w:id="326"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20 or 28.</w:delText>
              </w:r>
            </w:del>
          </w:p>
        </w:tc>
      </w:tr>
      <w:tr w:rsidR="00CA3E71" w:rsidRPr="008E21F4" w14:paraId="336F925C"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3A05C668" w14:textId="77777777" w:rsidR="00CA3E71" w:rsidRPr="008E21F4" w:rsidRDefault="00CA3E71" w:rsidP="00280566">
            <w:pPr>
              <w:pStyle w:val="TAC"/>
              <w:rPr>
                <w:rFonts w:cs="Arial"/>
              </w:rPr>
            </w:pPr>
          </w:p>
        </w:tc>
        <w:tc>
          <w:tcPr>
            <w:tcW w:w="1701" w:type="dxa"/>
            <w:tcBorders>
              <w:left w:val="single" w:sz="4" w:space="0" w:color="auto"/>
            </w:tcBorders>
          </w:tcPr>
          <w:p w14:paraId="0A9965B7" w14:textId="37BC91F3" w:rsidR="00CA3E71" w:rsidRPr="008E21F4" w:rsidRDefault="00CA3E71" w:rsidP="00280566">
            <w:pPr>
              <w:pStyle w:val="TAC"/>
              <w:rPr>
                <w:rFonts w:cs="Arial"/>
              </w:rPr>
            </w:pPr>
            <w:del w:id="327" w:author="Iwajlo Angelow (Nokia)" w:date="2025-05-05T09:37:00Z">
              <w:r w:rsidRPr="008E21F4" w:rsidDel="00321386">
                <w:rPr>
                  <w:rFonts w:cs="Arial"/>
                </w:rPr>
                <w:delText>832 - 862 MHz</w:delText>
              </w:r>
            </w:del>
          </w:p>
        </w:tc>
        <w:tc>
          <w:tcPr>
            <w:tcW w:w="851" w:type="dxa"/>
          </w:tcPr>
          <w:p w14:paraId="39DFE078" w14:textId="0D5602F8" w:rsidR="00CA3E71" w:rsidRPr="008E21F4" w:rsidRDefault="00CA3E71" w:rsidP="00280566">
            <w:pPr>
              <w:pStyle w:val="TAC"/>
              <w:rPr>
                <w:rFonts w:cs="Arial"/>
              </w:rPr>
            </w:pPr>
            <w:del w:id="328" w:author="Iwajlo Angelow (Nokia)" w:date="2025-05-05T09:37:00Z">
              <w:r w:rsidRPr="008E21F4" w:rsidDel="00321386">
                <w:rPr>
                  <w:rFonts w:cs="Arial"/>
                </w:rPr>
                <w:delText>-49 dBm</w:delText>
              </w:r>
            </w:del>
          </w:p>
        </w:tc>
        <w:tc>
          <w:tcPr>
            <w:tcW w:w="1417" w:type="dxa"/>
          </w:tcPr>
          <w:p w14:paraId="5CB31DE7" w14:textId="3936FB5D" w:rsidR="00CA3E71" w:rsidRPr="008E21F4" w:rsidRDefault="00CA3E71" w:rsidP="00280566">
            <w:pPr>
              <w:pStyle w:val="TAC"/>
              <w:rPr>
                <w:rFonts w:cs="Arial"/>
              </w:rPr>
            </w:pPr>
            <w:del w:id="329" w:author="Iwajlo Angelow (Nokia)" w:date="2025-05-05T09:37:00Z">
              <w:r w:rsidRPr="008E21F4" w:rsidDel="00321386">
                <w:rPr>
                  <w:rFonts w:cs="Arial"/>
                </w:rPr>
                <w:delText>1 MHz</w:delText>
              </w:r>
            </w:del>
          </w:p>
        </w:tc>
        <w:tc>
          <w:tcPr>
            <w:tcW w:w="4422" w:type="dxa"/>
          </w:tcPr>
          <w:p w14:paraId="5E8F1D9A" w14:textId="138039D2" w:rsidR="00CA3E71" w:rsidRPr="008E21F4" w:rsidRDefault="00CA3E71" w:rsidP="00280566">
            <w:pPr>
              <w:pStyle w:val="TAC"/>
              <w:jc w:val="left"/>
              <w:rPr>
                <w:rFonts w:cs="Arial"/>
              </w:rPr>
            </w:pPr>
            <w:del w:id="330"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20,</w:delText>
              </w:r>
              <w:r w:rsidRPr="008E21F4" w:rsidDel="00321386">
                <w:rPr>
                  <w:rFonts w:cs="v5.0.0"/>
                </w:rPr>
                <w:delText xml:space="preserve"> since it is already covered by the requirement in subclause 6.6.4.5.3.</w:delText>
              </w:r>
            </w:del>
          </w:p>
        </w:tc>
      </w:tr>
      <w:tr w:rsidR="00CA3E71" w:rsidRPr="008E21F4" w14:paraId="620BF07C" w14:textId="77777777" w:rsidTr="00280566">
        <w:trPr>
          <w:cantSplit/>
          <w:trHeight w:val="113"/>
          <w:jc w:val="center"/>
        </w:trPr>
        <w:tc>
          <w:tcPr>
            <w:tcW w:w="1302" w:type="dxa"/>
            <w:vMerge w:val="restart"/>
            <w:tcBorders>
              <w:left w:val="single" w:sz="4" w:space="0" w:color="auto"/>
              <w:right w:val="single" w:sz="4" w:space="0" w:color="auto"/>
            </w:tcBorders>
          </w:tcPr>
          <w:p w14:paraId="5A4E9F19" w14:textId="5EB4CBC6" w:rsidR="00CA3E71" w:rsidRPr="00D56583" w:rsidDel="00321386" w:rsidRDefault="00CA3E71" w:rsidP="00280566">
            <w:pPr>
              <w:pStyle w:val="TAC"/>
              <w:rPr>
                <w:del w:id="331" w:author="Iwajlo Angelow (Nokia)" w:date="2025-05-05T09:37:00Z"/>
                <w:rFonts w:cs="Arial"/>
                <w:lang w:val="sv-FI"/>
              </w:rPr>
            </w:pPr>
            <w:del w:id="332" w:author="Iwajlo Angelow (Nokia)" w:date="2025-05-05T09:37:00Z">
              <w:r w:rsidRPr="00D56583" w:rsidDel="00321386">
                <w:rPr>
                  <w:rFonts w:cs="Arial"/>
                  <w:lang w:val="sv-FI"/>
                </w:rPr>
                <w:delText>UTRA FDD Band XXII or</w:delText>
              </w:r>
            </w:del>
          </w:p>
          <w:p w14:paraId="153A6D75" w14:textId="58FA6237" w:rsidR="00CA3E71" w:rsidRPr="00D56583" w:rsidRDefault="00CA3E71" w:rsidP="00280566">
            <w:pPr>
              <w:pStyle w:val="TAC"/>
              <w:rPr>
                <w:rFonts w:cs="Arial"/>
                <w:lang w:val="sv-FI"/>
              </w:rPr>
            </w:pPr>
            <w:del w:id="333" w:author="Iwajlo Angelow (Nokia)" w:date="2025-05-05T09:37:00Z">
              <w:r w:rsidRPr="00D56583" w:rsidDel="00321386">
                <w:rPr>
                  <w:rFonts w:cs="Arial"/>
                  <w:lang w:val="sv-FI"/>
                </w:rPr>
                <w:delText>E-UTRA Band 22</w:delText>
              </w:r>
            </w:del>
          </w:p>
        </w:tc>
        <w:tc>
          <w:tcPr>
            <w:tcW w:w="1701" w:type="dxa"/>
            <w:tcBorders>
              <w:left w:val="single" w:sz="4" w:space="0" w:color="auto"/>
            </w:tcBorders>
          </w:tcPr>
          <w:p w14:paraId="7D85E024" w14:textId="4E7093CF" w:rsidR="00CA3E71" w:rsidRPr="008E21F4" w:rsidRDefault="00CA3E71" w:rsidP="00280566">
            <w:pPr>
              <w:pStyle w:val="TAC"/>
              <w:rPr>
                <w:rFonts w:cs="Arial"/>
              </w:rPr>
            </w:pPr>
            <w:del w:id="334" w:author="Iwajlo Angelow (Nokia)" w:date="2025-05-05T09:37:00Z">
              <w:r w:rsidRPr="008E21F4" w:rsidDel="00321386">
                <w:rPr>
                  <w:rFonts w:cs="v5.0.0"/>
                </w:rPr>
                <w:delText>3510 – 3590 MHz</w:delText>
              </w:r>
            </w:del>
          </w:p>
        </w:tc>
        <w:tc>
          <w:tcPr>
            <w:tcW w:w="851" w:type="dxa"/>
          </w:tcPr>
          <w:p w14:paraId="13F4BF97" w14:textId="578CC50E" w:rsidR="00CA3E71" w:rsidRPr="008E21F4" w:rsidRDefault="00CA3E71" w:rsidP="00280566">
            <w:pPr>
              <w:pStyle w:val="TAC"/>
              <w:rPr>
                <w:rFonts w:cs="Arial"/>
              </w:rPr>
            </w:pPr>
            <w:del w:id="335" w:author="Iwajlo Angelow (Nokia)" w:date="2025-05-05T09:37:00Z">
              <w:r w:rsidRPr="008E21F4" w:rsidDel="00321386">
                <w:rPr>
                  <w:rFonts w:cs="Arial"/>
                </w:rPr>
                <w:delText>-52 dBm</w:delText>
              </w:r>
            </w:del>
          </w:p>
        </w:tc>
        <w:tc>
          <w:tcPr>
            <w:tcW w:w="1417" w:type="dxa"/>
          </w:tcPr>
          <w:p w14:paraId="2F66B6BC" w14:textId="7C68B24A" w:rsidR="00CA3E71" w:rsidRPr="008E21F4" w:rsidRDefault="00CA3E71" w:rsidP="00280566">
            <w:pPr>
              <w:pStyle w:val="TAC"/>
              <w:rPr>
                <w:rFonts w:cs="Arial"/>
              </w:rPr>
            </w:pPr>
            <w:del w:id="336" w:author="Iwajlo Angelow (Nokia)" w:date="2025-05-05T09:37:00Z">
              <w:r w:rsidRPr="008E21F4" w:rsidDel="00321386">
                <w:rPr>
                  <w:rFonts w:cs="Arial"/>
                </w:rPr>
                <w:delText>1 MHz</w:delText>
              </w:r>
            </w:del>
          </w:p>
        </w:tc>
        <w:tc>
          <w:tcPr>
            <w:tcW w:w="4422" w:type="dxa"/>
          </w:tcPr>
          <w:p w14:paraId="127D0A97" w14:textId="1140C23F" w:rsidR="00CA3E71" w:rsidRPr="008E21F4" w:rsidRDefault="00CA3E71" w:rsidP="00280566">
            <w:pPr>
              <w:pStyle w:val="TAC"/>
              <w:jc w:val="left"/>
              <w:rPr>
                <w:rFonts w:cs="Arial"/>
              </w:rPr>
            </w:pPr>
            <w:del w:id="337"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22, 42, 48 or 49.</w:delText>
              </w:r>
            </w:del>
          </w:p>
        </w:tc>
      </w:tr>
      <w:tr w:rsidR="00CA3E71" w:rsidRPr="008E21F4" w14:paraId="1E8C5498"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7F15B6A2" w14:textId="77777777" w:rsidR="00CA3E71" w:rsidRPr="008E21F4" w:rsidRDefault="00CA3E71" w:rsidP="00280566">
            <w:pPr>
              <w:pStyle w:val="TAC"/>
              <w:rPr>
                <w:rFonts w:cs="Arial"/>
              </w:rPr>
            </w:pPr>
          </w:p>
        </w:tc>
        <w:tc>
          <w:tcPr>
            <w:tcW w:w="1701" w:type="dxa"/>
            <w:tcBorders>
              <w:left w:val="single" w:sz="4" w:space="0" w:color="auto"/>
            </w:tcBorders>
          </w:tcPr>
          <w:p w14:paraId="7F0C7323" w14:textId="3795C29C" w:rsidR="00CA3E71" w:rsidRPr="008E21F4" w:rsidRDefault="00CA3E71" w:rsidP="00280566">
            <w:pPr>
              <w:pStyle w:val="TAC"/>
              <w:rPr>
                <w:rFonts w:cs="Arial"/>
              </w:rPr>
            </w:pPr>
            <w:del w:id="338" w:author="Iwajlo Angelow (Nokia)" w:date="2025-05-05T09:37:00Z">
              <w:r w:rsidRPr="008E21F4" w:rsidDel="00321386">
                <w:rPr>
                  <w:rFonts w:cs="v5.0.0"/>
                </w:rPr>
                <w:delText>3410 – 3490 MHz</w:delText>
              </w:r>
            </w:del>
          </w:p>
        </w:tc>
        <w:tc>
          <w:tcPr>
            <w:tcW w:w="851" w:type="dxa"/>
          </w:tcPr>
          <w:p w14:paraId="1BAA0386" w14:textId="5D57CC2F" w:rsidR="00CA3E71" w:rsidRPr="008E21F4" w:rsidRDefault="00CA3E71" w:rsidP="00280566">
            <w:pPr>
              <w:pStyle w:val="TAC"/>
              <w:rPr>
                <w:rFonts w:cs="Arial"/>
              </w:rPr>
            </w:pPr>
            <w:del w:id="339" w:author="Iwajlo Angelow (Nokia)" w:date="2025-05-05T09:37:00Z">
              <w:r w:rsidRPr="008E21F4" w:rsidDel="00321386">
                <w:rPr>
                  <w:rFonts w:cs="Arial"/>
                </w:rPr>
                <w:delText>-49 dBm</w:delText>
              </w:r>
            </w:del>
          </w:p>
        </w:tc>
        <w:tc>
          <w:tcPr>
            <w:tcW w:w="1417" w:type="dxa"/>
          </w:tcPr>
          <w:p w14:paraId="6455DE41" w14:textId="6F71019D" w:rsidR="00CA3E71" w:rsidRPr="008E21F4" w:rsidRDefault="00CA3E71" w:rsidP="00280566">
            <w:pPr>
              <w:pStyle w:val="TAC"/>
              <w:rPr>
                <w:rFonts w:cs="Arial"/>
              </w:rPr>
            </w:pPr>
            <w:del w:id="340" w:author="Iwajlo Angelow (Nokia)" w:date="2025-05-05T09:37:00Z">
              <w:r w:rsidRPr="008E21F4" w:rsidDel="00321386">
                <w:rPr>
                  <w:rFonts w:cs="Arial"/>
                </w:rPr>
                <w:delText>1 MHz</w:delText>
              </w:r>
            </w:del>
          </w:p>
        </w:tc>
        <w:tc>
          <w:tcPr>
            <w:tcW w:w="4422" w:type="dxa"/>
          </w:tcPr>
          <w:p w14:paraId="4D3C54C1" w14:textId="165C568C" w:rsidR="00CA3E71" w:rsidRPr="008E21F4" w:rsidRDefault="00CA3E71" w:rsidP="00280566">
            <w:pPr>
              <w:pStyle w:val="TAC"/>
              <w:jc w:val="left"/>
              <w:rPr>
                <w:rFonts w:cs="Arial"/>
              </w:rPr>
            </w:pPr>
            <w:del w:id="341"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22,</w:delText>
              </w:r>
              <w:r w:rsidRPr="008E21F4" w:rsidDel="00321386">
                <w:rPr>
                  <w:rFonts w:cs="v5.0.0"/>
                </w:rPr>
                <w:delText xml:space="preserve"> since it is already covered by the requirement in subclause 6.6.4.5.3. This requirement does not apply to E-UTRA BS operating in Band 42</w:delText>
              </w:r>
            </w:del>
          </w:p>
        </w:tc>
      </w:tr>
      <w:tr w:rsidR="00CA3E71" w:rsidRPr="008E21F4" w14:paraId="469AE338" w14:textId="77777777" w:rsidTr="00280566">
        <w:trPr>
          <w:cantSplit/>
          <w:trHeight w:val="113"/>
          <w:jc w:val="center"/>
        </w:trPr>
        <w:tc>
          <w:tcPr>
            <w:tcW w:w="1302" w:type="dxa"/>
            <w:vMerge w:val="restart"/>
            <w:tcBorders>
              <w:left w:val="single" w:sz="4" w:space="0" w:color="auto"/>
              <w:right w:val="single" w:sz="4" w:space="0" w:color="auto"/>
            </w:tcBorders>
          </w:tcPr>
          <w:p w14:paraId="089614F4" w14:textId="52E2CCD6" w:rsidR="00CA3E71" w:rsidRPr="008E21F4" w:rsidRDefault="00CA3E71" w:rsidP="00280566">
            <w:pPr>
              <w:pStyle w:val="TAC"/>
              <w:rPr>
                <w:rFonts w:cs="Arial"/>
              </w:rPr>
            </w:pPr>
            <w:del w:id="342" w:author="Iwajlo Angelow (Nokia)" w:date="2025-05-05T09:37:00Z">
              <w:r w:rsidRPr="008E21F4" w:rsidDel="00321386">
                <w:rPr>
                  <w:rFonts w:cs="Arial"/>
                </w:rPr>
                <w:delText>E-UTRA Band 24</w:delText>
              </w:r>
              <w:r w:rsidDel="00321386">
                <w:rPr>
                  <w:rFonts w:cs="Arial"/>
                </w:rPr>
                <w:delText xml:space="preserve"> or NR Band n24</w:delText>
              </w:r>
            </w:del>
          </w:p>
        </w:tc>
        <w:tc>
          <w:tcPr>
            <w:tcW w:w="1701" w:type="dxa"/>
            <w:tcBorders>
              <w:left w:val="single" w:sz="4" w:space="0" w:color="auto"/>
            </w:tcBorders>
          </w:tcPr>
          <w:p w14:paraId="00AE7DEE" w14:textId="10BCFB89" w:rsidR="00CA3E71" w:rsidRPr="008E21F4" w:rsidRDefault="00CA3E71" w:rsidP="00280566">
            <w:pPr>
              <w:pStyle w:val="TAC"/>
              <w:rPr>
                <w:rFonts w:cs="Arial"/>
              </w:rPr>
            </w:pPr>
            <w:del w:id="343" w:author="Iwajlo Angelow (Nokia)" w:date="2025-05-05T09:37:00Z">
              <w:r w:rsidRPr="008E21F4" w:rsidDel="00321386">
                <w:rPr>
                  <w:rFonts w:cs="Arial"/>
                </w:rPr>
                <w:delText>1525 – 1559 MHz</w:delText>
              </w:r>
            </w:del>
          </w:p>
        </w:tc>
        <w:tc>
          <w:tcPr>
            <w:tcW w:w="851" w:type="dxa"/>
          </w:tcPr>
          <w:p w14:paraId="4121CA29" w14:textId="5C966567" w:rsidR="00CA3E71" w:rsidRPr="008E21F4" w:rsidRDefault="00CA3E71" w:rsidP="00280566">
            <w:pPr>
              <w:pStyle w:val="TAC"/>
              <w:rPr>
                <w:rFonts w:cs="Arial"/>
              </w:rPr>
            </w:pPr>
            <w:del w:id="344" w:author="Iwajlo Angelow (Nokia)" w:date="2025-05-05T09:37:00Z">
              <w:r w:rsidRPr="008E21F4" w:rsidDel="00321386">
                <w:rPr>
                  <w:rFonts w:cs="Arial"/>
                </w:rPr>
                <w:delText>-52 dBm</w:delText>
              </w:r>
            </w:del>
          </w:p>
        </w:tc>
        <w:tc>
          <w:tcPr>
            <w:tcW w:w="1417" w:type="dxa"/>
          </w:tcPr>
          <w:p w14:paraId="4855514D" w14:textId="1E527670" w:rsidR="00CA3E71" w:rsidRPr="008E21F4" w:rsidRDefault="00CA3E71" w:rsidP="00280566">
            <w:pPr>
              <w:pStyle w:val="TAC"/>
              <w:rPr>
                <w:rFonts w:cs="Arial"/>
              </w:rPr>
            </w:pPr>
            <w:del w:id="345" w:author="Iwajlo Angelow (Nokia)" w:date="2025-05-05T09:37:00Z">
              <w:r w:rsidRPr="008E21F4" w:rsidDel="00321386">
                <w:rPr>
                  <w:rFonts w:cs="Arial"/>
                </w:rPr>
                <w:delText>1 MHz</w:delText>
              </w:r>
            </w:del>
          </w:p>
        </w:tc>
        <w:tc>
          <w:tcPr>
            <w:tcW w:w="4422" w:type="dxa"/>
          </w:tcPr>
          <w:p w14:paraId="0C1CC414" w14:textId="36D4D740" w:rsidR="00CA3E71" w:rsidRPr="008E21F4" w:rsidRDefault="00CA3E71" w:rsidP="00280566">
            <w:pPr>
              <w:pStyle w:val="TAC"/>
              <w:jc w:val="left"/>
              <w:rPr>
                <w:rFonts w:cs="Arial"/>
              </w:rPr>
            </w:pPr>
            <w:del w:id="346"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24.</w:delText>
              </w:r>
            </w:del>
          </w:p>
        </w:tc>
      </w:tr>
      <w:tr w:rsidR="00CA3E71" w:rsidRPr="008E21F4" w14:paraId="1C54A98B"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3F0BBEC6" w14:textId="77777777" w:rsidR="00CA3E71" w:rsidRPr="008E21F4" w:rsidRDefault="00CA3E71" w:rsidP="00280566">
            <w:pPr>
              <w:pStyle w:val="TAC"/>
              <w:rPr>
                <w:rFonts w:cs="Arial"/>
              </w:rPr>
            </w:pPr>
          </w:p>
        </w:tc>
        <w:tc>
          <w:tcPr>
            <w:tcW w:w="1701" w:type="dxa"/>
            <w:tcBorders>
              <w:left w:val="single" w:sz="4" w:space="0" w:color="auto"/>
            </w:tcBorders>
          </w:tcPr>
          <w:p w14:paraId="40A28D31" w14:textId="14EA4AFD" w:rsidR="00CA3E71" w:rsidRPr="008E21F4" w:rsidRDefault="00CA3E71" w:rsidP="00280566">
            <w:pPr>
              <w:pStyle w:val="TAC"/>
              <w:rPr>
                <w:rFonts w:cs="Arial"/>
              </w:rPr>
            </w:pPr>
            <w:del w:id="347" w:author="Iwajlo Angelow (Nokia)" w:date="2025-05-05T09:37:00Z">
              <w:r w:rsidRPr="008E21F4" w:rsidDel="00321386">
                <w:rPr>
                  <w:rFonts w:cs="Arial"/>
                </w:rPr>
                <w:delText>1626.5 – 1660.5 MHz</w:delText>
              </w:r>
            </w:del>
          </w:p>
        </w:tc>
        <w:tc>
          <w:tcPr>
            <w:tcW w:w="851" w:type="dxa"/>
          </w:tcPr>
          <w:p w14:paraId="370F73C8" w14:textId="05291A80" w:rsidR="00CA3E71" w:rsidRPr="008E21F4" w:rsidRDefault="00CA3E71" w:rsidP="00280566">
            <w:pPr>
              <w:pStyle w:val="TAC"/>
              <w:rPr>
                <w:rFonts w:cs="Arial"/>
              </w:rPr>
            </w:pPr>
            <w:del w:id="348" w:author="Iwajlo Angelow (Nokia)" w:date="2025-05-05T09:37:00Z">
              <w:r w:rsidRPr="008E21F4" w:rsidDel="00321386">
                <w:rPr>
                  <w:rFonts w:cs="Arial"/>
                </w:rPr>
                <w:delText>-49 dBm</w:delText>
              </w:r>
            </w:del>
          </w:p>
        </w:tc>
        <w:tc>
          <w:tcPr>
            <w:tcW w:w="1417" w:type="dxa"/>
          </w:tcPr>
          <w:p w14:paraId="66D99778" w14:textId="39B58E83" w:rsidR="00CA3E71" w:rsidRPr="008E21F4" w:rsidRDefault="00CA3E71" w:rsidP="00280566">
            <w:pPr>
              <w:pStyle w:val="TAC"/>
              <w:rPr>
                <w:rFonts w:cs="Arial"/>
              </w:rPr>
            </w:pPr>
            <w:del w:id="349" w:author="Iwajlo Angelow (Nokia)" w:date="2025-05-05T09:37:00Z">
              <w:r w:rsidRPr="008E21F4" w:rsidDel="00321386">
                <w:rPr>
                  <w:rFonts w:cs="Arial"/>
                </w:rPr>
                <w:delText>1 MHz</w:delText>
              </w:r>
            </w:del>
          </w:p>
        </w:tc>
        <w:tc>
          <w:tcPr>
            <w:tcW w:w="4422" w:type="dxa"/>
          </w:tcPr>
          <w:p w14:paraId="4494D24D" w14:textId="2247DB52" w:rsidR="00CA3E71" w:rsidRPr="008E21F4" w:rsidRDefault="00CA3E71" w:rsidP="00280566">
            <w:pPr>
              <w:pStyle w:val="TAC"/>
              <w:jc w:val="left"/>
              <w:rPr>
                <w:rFonts w:cs="Arial"/>
              </w:rPr>
            </w:pPr>
            <w:del w:id="350"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24,</w:delText>
              </w:r>
              <w:r w:rsidRPr="008E21F4" w:rsidDel="00321386">
                <w:rPr>
                  <w:rFonts w:cs="v5.0.0"/>
                </w:rPr>
                <w:delText xml:space="preserve"> since it is already covered by the requirement in subclause 6.6.4.5.3.</w:delText>
              </w:r>
            </w:del>
          </w:p>
        </w:tc>
      </w:tr>
      <w:tr w:rsidR="00CA3E71" w:rsidRPr="008E21F4" w14:paraId="500AFEB9" w14:textId="77777777" w:rsidTr="00280566">
        <w:trPr>
          <w:cantSplit/>
          <w:trHeight w:val="113"/>
          <w:jc w:val="center"/>
        </w:trPr>
        <w:tc>
          <w:tcPr>
            <w:tcW w:w="1302" w:type="dxa"/>
            <w:vMerge w:val="restart"/>
            <w:tcBorders>
              <w:top w:val="single" w:sz="4" w:space="0" w:color="auto"/>
              <w:left w:val="single" w:sz="4" w:space="0" w:color="auto"/>
              <w:right w:val="single" w:sz="4" w:space="0" w:color="auto"/>
            </w:tcBorders>
          </w:tcPr>
          <w:p w14:paraId="76F8FD9A" w14:textId="21090FD2" w:rsidR="00CA3E71" w:rsidRPr="008E21F4" w:rsidDel="00321386" w:rsidRDefault="00CA3E71" w:rsidP="00280566">
            <w:pPr>
              <w:pStyle w:val="TAC"/>
              <w:rPr>
                <w:del w:id="351" w:author="Iwajlo Angelow (Nokia)" w:date="2025-05-05T09:37:00Z"/>
                <w:rFonts w:cs="Arial"/>
              </w:rPr>
            </w:pPr>
            <w:del w:id="352" w:author="Iwajlo Angelow (Nokia)" w:date="2025-05-05T09:37:00Z">
              <w:r w:rsidRPr="008E21F4" w:rsidDel="00321386">
                <w:rPr>
                  <w:rFonts w:cs="Arial"/>
                </w:rPr>
                <w:delText>UTRA FDD Band XXV or</w:delText>
              </w:r>
            </w:del>
          </w:p>
          <w:p w14:paraId="4926016B" w14:textId="5BE3FE8F" w:rsidR="00CA3E71" w:rsidRPr="008E21F4" w:rsidRDefault="00CA3E71" w:rsidP="00280566">
            <w:pPr>
              <w:pStyle w:val="TAC"/>
              <w:rPr>
                <w:rFonts w:cs="Arial"/>
              </w:rPr>
            </w:pPr>
            <w:del w:id="353" w:author="Iwajlo Angelow (Nokia)" w:date="2025-05-05T09:37:00Z">
              <w:r w:rsidRPr="008E21F4" w:rsidDel="00321386">
                <w:rPr>
                  <w:rFonts w:cs="Arial"/>
                </w:rPr>
                <w:delText>E-UTRA Band 25</w:delText>
              </w:r>
              <w:r w:rsidRPr="008E21F4" w:rsidDel="00321386">
                <w:rPr>
                  <w:rFonts w:cs="Arial"/>
                  <w:lang w:val="sv-SE"/>
                </w:rPr>
                <w:delText xml:space="preserve"> or NR band n25</w:delText>
              </w:r>
            </w:del>
          </w:p>
        </w:tc>
        <w:tc>
          <w:tcPr>
            <w:tcW w:w="1701" w:type="dxa"/>
            <w:tcBorders>
              <w:top w:val="single" w:sz="2" w:space="0" w:color="auto"/>
              <w:left w:val="single" w:sz="4" w:space="0" w:color="auto"/>
              <w:bottom w:val="single" w:sz="2" w:space="0" w:color="auto"/>
              <w:right w:val="single" w:sz="2" w:space="0" w:color="auto"/>
            </w:tcBorders>
          </w:tcPr>
          <w:p w14:paraId="5211451B" w14:textId="45649954" w:rsidR="00CA3E71" w:rsidRPr="008E21F4" w:rsidRDefault="00CA3E71" w:rsidP="00280566">
            <w:pPr>
              <w:pStyle w:val="TAC"/>
              <w:rPr>
                <w:rFonts w:cs="Arial"/>
                <w:lang w:eastAsia="zh-CN"/>
              </w:rPr>
            </w:pPr>
            <w:del w:id="354" w:author="Iwajlo Angelow (Nokia)" w:date="2025-05-05T09:37:00Z">
              <w:r w:rsidRPr="008E21F4" w:rsidDel="00321386">
                <w:rPr>
                  <w:rFonts w:cs="Arial"/>
                </w:rPr>
                <w:delText>1930 - 1995 MHz</w:delText>
              </w:r>
            </w:del>
          </w:p>
        </w:tc>
        <w:tc>
          <w:tcPr>
            <w:tcW w:w="851" w:type="dxa"/>
            <w:tcBorders>
              <w:top w:val="single" w:sz="2" w:space="0" w:color="auto"/>
              <w:left w:val="single" w:sz="2" w:space="0" w:color="auto"/>
              <w:bottom w:val="single" w:sz="2" w:space="0" w:color="auto"/>
              <w:right w:val="single" w:sz="2" w:space="0" w:color="auto"/>
            </w:tcBorders>
          </w:tcPr>
          <w:p w14:paraId="7B94F179" w14:textId="5C3A5891" w:rsidR="00CA3E71" w:rsidRPr="008E21F4" w:rsidRDefault="00CA3E71" w:rsidP="00280566">
            <w:pPr>
              <w:pStyle w:val="TAC"/>
              <w:rPr>
                <w:rFonts w:cs="Arial"/>
              </w:rPr>
            </w:pPr>
            <w:del w:id="355"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C00B8E7" w14:textId="4C4A5F64" w:rsidR="00CA3E71" w:rsidRPr="008E21F4" w:rsidRDefault="00CA3E71" w:rsidP="00280566">
            <w:pPr>
              <w:pStyle w:val="TAC"/>
              <w:rPr>
                <w:rFonts w:cs="Arial"/>
              </w:rPr>
            </w:pPr>
            <w:del w:id="356"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2C238D4" w14:textId="33A4973A" w:rsidR="00CA3E71" w:rsidRPr="008E21F4" w:rsidRDefault="00CA3E71" w:rsidP="00280566">
            <w:pPr>
              <w:pStyle w:val="TAL"/>
              <w:rPr>
                <w:rFonts w:cs="Arial"/>
              </w:rPr>
            </w:pPr>
            <w:del w:id="357"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 25 or 70</w:delText>
              </w:r>
            </w:del>
          </w:p>
        </w:tc>
      </w:tr>
      <w:tr w:rsidR="00CA3E71" w:rsidRPr="008E21F4" w14:paraId="13074DBE" w14:textId="77777777" w:rsidTr="00280566">
        <w:trPr>
          <w:cantSplit/>
          <w:trHeight w:val="113"/>
          <w:jc w:val="center"/>
        </w:trPr>
        <w:tc>
          <w:tcPr>
            <w:tcW w:w="1302" w:type="dxa"/>
            <w:vMerge/>
            <w:tcBorders>
              <w:left w:val="single" w:sz="4" w:space="0" w:color="auto"/>
              <w:right w:val="single" w:sz="4" w:space="0" w:color="auto"/>
            </w:tcBorders>
          </w:tcPr>
          <w:p w14:paraId="50DAD3A7" w14:textId="77777777" w:rsidR="00CA3E71" w:rsidRPr="008E21F4" w:rsidRDefault="00CA3E71" w:rsidP="00280566">
            <w:pPr>
              <w:pStyle w:val="TAC"/>
              <w:rPr>
                <w:rFonts w:cs="Arial"/>
              </w:rPr>
            </w:pPr>
          </w:p>
        </w:tc>
        <w:tc>
          <w:tcPr>
            <w:tcW w:w="1701" w:type="dxa"/>
            <w:tcBorders>
              <w:left w:val="single" w:sz="4" w:space="0" w:color="auto"/>
            </w:tcBorders>
          </w:tcPr>
          <w:p w14:paraId="75F67C57" w14:textId="178DEB11" w:rsidR="00CA3E71" w:rsidRPr="008E21F4" w:rsidRDefault="00CA3E71" w:rsidP="00280566">
            <w:pPr>
              <w:pStyle w:val="TAC"/>
              <w:rPr>
                <w:rFonts w:cs="Arial"/>
                <w:lang w:eastAsia="zh-CN"/>
              </w:rPr>
            </w:pPr>
            <w:del w:id="358" w:author="Iwajlo Angelow (Nokia)" w:date="2025-05-05T09:37:00Z">
              <w:r w:rsidRPr="008E21F4" w:rsidDel="00321386">
                <w:rPr>
                  <w:rFonts w:cs="Arial"/>
                </w:rPr>
                <w:delText>1850 - 1915 MHz</w:delText>
              </w:r>
            </w:del>
          </w:p>
        </w:tc>
        <w:tc>
          <w:tcPr>
            <w:tcW w:w="851" w:type="dxa"/>
          </w:tcPr>
          <w:p w14:paraId="0C0D0B2C" w14:textId="4094625A" w:rsidR="00CA3E71" w:rsidRPr="008E21F4" w:rsidRDefault="00CA3E71" w:rsidP="00280566">
            <w:pPr>
              <w:pStyle w:val="TAC"/>
              <w:rPr>
                <w:rFonts w:cs="Arial"/>
              </w:rPr>
            </w:pPr>
            <w:del w:id="359" w:author="Iwajlo Angelow (Nokia)" w:date="2025-05-05T09:37:00Z">
              <w:r w:rsidRPr="008E21F4" w:rsidDel="00321386">
                <w:rPr>
                  <w:rFonts w:cs="Arial"/>
                </w:rPr>
                <w:delText>-49 dBm</w:delText>
              </w:r>
            </w:del>
          </w:p>
        </w:tc>
        <w:tc>
          <w:tcPr>
            <w:tcW w:w="1417" w:type="dxa"/>
          </w:tcPr>
          <w:p w14:paraId="6B724A4F" w14:textId="7E95BD99" w:rsidR="00CA3E71" w:rsidRPr="008E21F4" w:rsidRDefault="00CA3E71" w:rsidP="00280566">
            <w:pPr>
              <w:pStyle w:val="TAC"/>
              <w:rPr>
                <w:rFonts w:cs="Arial"/>
              </w:rPr>
            </w:pPr>
            <w:del w:id="360" w:author="Iwajlo Angelow (Nokia)" w:date="2025-05-05T09:37:00Z">
              <w:r w:rsidRPr="008E21F4" w:rsidDel="00321386">
                <w:rPr>
                  <w:rFonts w:cs="Arial"/>
                </w:rPr>
                <w:delText>1 MHz</w:delText>
              </w:r>
            </w:del>
          </w:p>
        </w:tc>
        <w:tc>
          <w:tcPr>
            <w:tcW w:w="4422" w:type="dxa"/>
          </w:tcPr>
          <w:p w14:paraId="1A99A2CD" w14:textId="7E9A3FFD" w:rsidR="00CA3E71" w:rsidRPr="008E21F4" w:rsidRDefault="00CA3E71" w:rsidP="00280566">
            <w:pPr>
              <w:pStyle w:val="TAC"/>
              <w:jc w:val="left"/>
              <w:rPr>
                <w:rFonts w:cs="Arial"/>
              </w:rPr>
            </w:pPr>
            <w:del w:id="361"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25, </w:delText>
              </w:r>
              <w:r w:rsidRPr="008E21F4" w:rsidDel="00321386">
                <w:rPr>
                  <w:rFonts w:cs="v5.0.0"/>
                </w:rPr>
                <w:delText xml:space="preserve">since it is already covered by the requirement in subclause 6.6.4.5.3. </w:delText>
              </w:r>
              <w:r w:rsidRPr="008E21F4" w:rsidDel="00321386">
                <w:rPr>
                  <w:rFonts w:cs="Arial"/>
                </w:rPr>
                <w:delText xml:space="preserve">For E-UTRA BS operating in Band 2, it applies for 1910 MHz to 1915 MHz, while the rest is covered in </w:delText>
              </w:r>
              <w:r w:rsidDel="00321386">
                <w:rPr>
                  <w:rFonts w:cs="Arial"/>
                </w:rPr>
                <w:delText>clause</w:delText>
              </w:r>
              <w:r w:rsidRPr="008E21F4" w:rsidDel="00321386">
                <w:rPr>
                  <w:rFonts w:cs="Arial"/>
                </w:rPr>
                <w:delText xml:space="preserve"> 6.6.4.5.3.</w:delText>
              </w:r>
            </w:del>
          </w:p>
        </w:tc>
      </w:tr>
      <w:tr w:rsidR="00CA3E71" w:rsidRPr="008E21F4" w14:paraId="0AFD276C" w14:textId="77777777" w:rsidTr="00280566">
        <w:trPr>
          <w:cantSplit/>
          <w:trHeight w:val="113"/>
          <w:jc w:val="center"/>
        </w:trPr>
        <w:tc>
          <w:tcPr>
            <w:tcW w:w="1302" w:type="dxa"/>
            <w:vMerge w:val="restart"/>
            <w:tcBorders>
              <w:left w:val="single" w:sz="4" w:space="0" w:color="auto"/>
              <w:right w:val="single" w:sz="4" w:space="0" w:color="auto"/>
            </w:tcBorders>
          </w:tcPr>
          <w:p w14:paraId="1A3E3F80" w14:textId="06757F9B" w:rsidR="00CA3E71" w:rsidRPr="00D56583" w:rsidDel="00321386" w:rsidRDefault="00CA3E71" w:rsidP="00280566">
            <w:pPr>
              <w:pStyle w:val="TAC"/>
              <w:rPr>
                <w:del w:id="362" w:author="Iwajlo Angelow (Nokia)" w:date="2025-05-05T09:37:00Z"/>
                <w:rFonts w:cs="Arial"/>
                <w:lang w:val="sv-FI"/>
              </w:rPr>
            </w:pPr>
            <w:del w:id="363" w:author="Iwajlo Angelow (Nokia)" w:date="2025-05-05T09:37:00Z">
              <w:r w:rsidRPr="00D56583" w:rsidDel="00321386">
                <w:rPr>
                  <w:rFonts w:cs="Arial"/>
                  <w:lang w:val="sv-FI"/>
                </w:rPr>
                <w:delText>UTRA FDD Band XXVI or</w:delText>
              </w:r>
            </w:del>
          </w:p>
          <w:p w14:paraId="6116E44B" w14:textId="610D424C" w:rsidR="00CA3E71" w:rsidRPr="00D56583" w:rsidRDefault="00CA3E71" w:rsidP="00280566">
            <w:pPr>
              <w:pStyle w:val="TAC"/>
              <w:rPr>
                <w:rFonts w:cs="Arial"/>
                <w:lang w:val="sv-FI"/>
              </w:rPr>
            </w:pPr>
            <w:del w:id="364" w:author="Iwajlo Angelow (Nokia)" w:date="2025-05-05T09:37:00Z">
              <w:r w:rsidRPr="00D56583" w:rsidDel="00321386">
                <w:rPr>
                  <w:rFonts w:cs="Arial"/>
                  <w:lang w:val="sv-FI"/>
                </w:rPr>
                <w:delText>E-UTRA Band 26</w:delText>
              </w:r>
              <w:r w:rsidDel="00321386">
                <w:rPr>
                  <w:rFonts w:cs="Arial"/>
                  <w:lang w:eastAsia="zh-CN"/>
                </w:rPr>
                <w:delText xml:space="preserve"> or NR Band n26</w:delText>
              </w:r>
            </w:del>
          </w:p>
        </w:tc>
        <w:tc>
          <w:tcPr>
            <w:tcW w:w="1701" w:type="dxa"/>
            <w:tcBorders>
              <w:left w:val="single" w:sz="4" w:space="0" w:color="auto"/>
            </w:tcBorders>
          </w:tcPr>
          <w:p w14:paraId="4641066F" w14:textId="4063B40A" w:rsidR="00CA3E71" w:rsidRPr="008E21F4" w:rsidRDefault="00CA3E71" w:rsidP="00280566">
            <w:pPr>
              <w:pStyle w:val="TAC"/>
              <w:rPr>
                <w:rFonts w:cs="Arial"/>
              </w:rPr>
            </w:pPr>
            <w:del w:id="365" w:author="Iwajlo Angelow (Nokia)" w:date="2025-05-05T09:37:00Z">
              <w:r w:rsidRPr="008E21F4" w:rsidDel="00321386">
                <w:rPr>
                  <w:rFonts w:cs="Arial"/>
                </w:rPr>
                <w:delText>859 – 894 MHz</w:delText>
              </w:r>
            </w:del>
          </w:p>
        </w:tc>
        <w:tc>
          <w:tcPr>
            <w:tcW w:w="851" w:type="dxa"/>
          </w:tcPr>
          <w:p w14:paraId="47A0AD76" w14:textId="5666CA17" w:rsidR="00CA3E71" w:rsidRPr="008E21F4" w:rsidRDefault="00CA3E71" w:rsidP="00280566">
            <w:pPr>
              <w:pStyle w:val="TAC"/>
              <w:rPr>
                <w:rFonts w:cs="Arial"/>
              </w:rPr>
            </w:pPr>
            <w:del w:id="366" w:author="Iwajlo Angelow (Nokia)" w:date="2025-05-05T09:37:00Z">
              <w:r w:rsidRPr="008E21F4" w:rsidDel="00321386">
                <w:rPr>
                  <w:rFonts w:cs="Arial"/>
                </w:rPr>
                <w:delText>-52 dBm</w:delText>
              </w:r>
            </w:del>
          </w:p>
        </w:tc>
        <w:tc>
          <w:tcPr>
            <w:tcW w:w="1417" w:type="dxa"/>
          </w:tcPr>
          <w:p w14:paraId="7A2B593C" w14:textId="095D2BD2" w:rsidR="00CA3E71" w:rsidRPr="008E21F4" w:rsidRDefault="00CA3E71" w:rsidP="00280566">
            <w:pPr>
              <w:pStyle w:val="TAC"/>
              <w:rPr>
                <w:rFonts w:cs="Arial"/>
              </w:rPr>
            </w:pPr>
            <w:del w:id="367" w:author="Iwajlo Angelow (Nokia)" w:date="2025-05-05T09:37:00Z">
              <w:r w:rsidRPr="008E21F4" w:rsidDel="00321386">
                <w:rPr>
                  <w:rFonts w:cs="Arial"/>
                </w:rPr>
                <w:delText>1 MHz</w:delText>
              </w:r>
            </w:del>
          </w:p>
        </w:tc>
        <w:tc>
          <w:tcPr>
            <w:tcW w:w="4422" w:type="dxa"/>
          </w:tcPr>
          <w:p w14:paraId="6C0B5D0A" w14:textId="40BF639C" w:rsidR="00CA3E71" w:rsidRPr="008E21F4" w:rsidRDefault="00CA3E71" w:rsidP="00280566">
            <w:pPr>
              <w:pStyle w:val="TAC"/>
              <w:jc w:val="left"/>
              <w:rPr>
                <w:rFonts w:cs="Arial"/>
              </w:rPr>
            </w:pPr>
            <w:del w:id="368"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5 or 26. This requirement applies to E-UTRA BS operating in Band 27 for the frequency range 879-894 MHz.</w:delText>
              </w:r>
            </w:del>
          </w:p>
        </w:tc>
      </w:tr>
      <w:tr w:rsidR="00CA3E71" w:rsidRPr="008E21F4" w14:paraId="432A832A" w14:textId="77777777" w:rsidTr="00280566">
        <w:trPr>
          <w:cantSplit/>
          <w:trHeight w:val="113"/>
          <w:jc w:val="center"/>
        </w:trPr>
        <w:tc>
          <w:tcPr>
            <w:tcW w:w="1302" w:type="dxa"/>
            <w:vMerge/>
            <w:tcBorders>
              <w:left w:val="single" w:sz="4" w:space="0" w:color="auto"/>
              <w:right w:val="single" w:sz="4" w:space="0" w:color="auto"/>
            </w:tcBorders>
          </w:tcPr>
          <w:p w14:paraId="2CDE052B" w14:textId="77777777" w:rsidR="00CA3E71" w:rsidRPr="008E21F4" w:rsidRDefault="00CA3E71" w:rsidP="00280566">
            <w:pPr>
              <w:pStyle w:val="TAC"/>
              <w:rPr>
                <w:rFonts w:cs="Arial"/>
              </w:rPr>
            </w:pPr>
          </w:p>
        </w:tc>
        <w:tc>
          <w:tcPr>
            <w:tcW w:w="1701" w:type="dxa"/>
            <w:tcBorders>
              <w:left w:val="single" w:sz="4" w:space="0" w:color="auto"/>
            </w:tcBorders>
          </w:tcPr>
          <w:p w14:paraId="5C791F88" w14:textId="2C76E238" w:rsidR="00CA3E71" w:rsidRPr="008E21F4" w:rsidRDefault="00CA3E71" w:rsidP="00280566">
            <w:pPr>
              <w:pStyle w:val="TAC"/>
              <w:rPr>
                <w:rFonts w:cs="Arial"/>
              </w:rPr>
            </w:pPr>
            <w:del w:id="369" w:author="Iwajlo Angelow (Nokia)" w:date="2025-05-05T09:37:00Z">
              <w:r w:rsidRPr="008E21F4" w:rsidDel="00321386">
                <w:rPr>
                  <w:rFonts w:cs="Arial"/>
                </w:rPr>
                <w:delText>814 – 849 MHz</w:delText>
              </w:r>
            </w:del>
          </w:p>
        </w:tc>
        <w:tc>
          <w:tcPr>
            <w:tcW w:w="851" w:type="dxa"/>
          </w:tcPr>
          <w:p w14:paraId="2DBB873D" w14:textId="340E87A7" w:rsidR="00CA3E71" w:rsidRPr="008E21F4" w:rsidRDefault="00CA3E71" w:rsidP="00280566">
            <w:pPr>
              <w:pStyle w:val="TAC"/>
              <w:rPr>
                <w:rFonts w:cs="Arial"/>
              </w:rPr>
            </w:pPr>
            <w:del w:id="370" w:author="Iwajlo Angelow (Nokia)" w:date="2025-05-05T09:37:00Z">
              <w:r w:rsidRPr="008E21F4" w:rsidDel="00321386">
                <w:rPr>
                  <w:rFonts w:cs="Arial"/>
                </w:rPr>
                <w:delText>-49 dBm</w:delText>
              </w:r>
            </w:del>
          </w:p>
        </w:tc>
        <w:tc>
          <w:tcPr>
            <w:tcW w:w="1417" w:type="dxa"/>
          </w:tcPr>
          <w:p w14:paraId="0E3FF90B" w14:textId="0602CA10" w:rsidR="00CA3E71" w:rsidRPr="008E21F4" w:rsidRDefault="00CA3E71" w:rsidP="00280566">
            <w:pPr>
              <w:pStyle w:val="TAC"/>
              <w:rPr>
                <w:rFonts w:cs="Arial"/>
              </w:rPr>
            </w:pPr>
            <w:del w:id="371" w:author="Iwajlo Angelow (Nokia)" w:date="2025-05-05T09:37:00Z">
              <w:r w:rsidRPr="008E21F4" w:rsidDel="00321386">
                <w:rPr>
                  <w:rFonts w:cs="Arial"/>
                </w:rPr>
                <w:delText>1 MHz</w:delText>
              </w:r>
            </w:del>
          </w:p>
        </w:tc>
        <w:tc>
          <w:tcPr>
            <w:tcW w:w="4422" w:type="dxa"/>
          </w:tcPr>
          <w:p w14:paraId="4741D238" w14:textId="19DB1D61" w:rsidR="00CA3E71" w:rsidRPr="008E21F4" w:rsidRDefault="00CA3E71" w:rsidP="00280566">
            <w:pPr>
              <w:pStyle w:val="TAC"/>
              <w:jc w:val="left"/>
              <w:rPr>
                <w:rFonts w:cs="Arial"/>
              </w:rPr>
            </w:pPr>
            <w:del w:id="372"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26,</w:delText>
              </w:r>
              <w:r w:rsidRPr="008E21F4" w:rsidDel="00321386">
                <w:rPr>
                  <w:rFonts w:cs="v5.0.0"/>
                </w:rPr>
                <w:delText xml:space="preserve"> since it is already covered by the requirement in subclause</w:delText>
              </w:r>
              <w:r w:rsidRPr="008E21F4" w:rsidDel="00321386">
                <w:rPr>
                  <w:rFonts w:cs="v5.0.0"/>
                  <w:lang w:eastAsia="zh-CN"/>
                </w:rPr>
                <w:delText xml:space="preserve"> 6.6.4.5.3</w:delText>
              </w:r>
              <w:r w:rsidRPr="008E21F4" w:rsidDel="00321386">
                <w:rPr>
                  <w:rFonts w:cs="v5.0.0"/>
                </w:rPr>
                <w:delText xml:space="preserve">. </w:delText>
              </w:r>
              <w:r w:rsidRPr="008E21F4" w:rsidDel="00321386">
                <w:rPr>
                  <w:rFonts w:cs="Arial"/>
                </w:rPr>
                <w:delText xml:space="preserve">For E-UTRA BS operating in Band 5, it applies for 814 MHz to 824 MHz, while the rest is covered in </w:delText>
              </w:r>
              <w:r w:rsidDel="00321386">
                <w:rPr>
                  <w:rFonts w:cs="Arial"/>
                </w:rPr>
                <w:delText>clause</w:delText>
              </w:r>
              <w:r w:rsidRPr="008E21F4" w:rsidDel="00321386">
                <w:rPr>
                  <w:rFonts w:cs="Arial"/>
                </w:rPr>
                <w:delText xml:space="preserve"> 6.6.4. 5.3. For E</w:delText>
              </w:r>
              <w:r w:rsidRPr="008E21F4" w:rsidDel="00321386">
                <w:rPr>
                  <w:rFonts w:cs="Arial"/>
                </w:rPr>
                <w:noBreakHyphen/>
                <w:delText>UTRA BS operating in Band 27, it</w:delText>
              </w:r>
              <w:r w:rsidRPr="008E21F4" w:rsidDel="00321386">
                <w:rPr>
                  <w:rFonts w:eastAsia="MS PGothic" w:cs="Arial"/>
                  <w:kern w:val="24"/>
                  <w:szCs w:val="22"/>
                </w:rPr>
                <w:delText xml:space="preserve"> applies 3 MHz below the Band 27 downlink operating band.</w:delText>
              </w:r>
            </w:del>
          </w:p>
        </w:tc>
      </w:tr>
      <w:tr w:rsidR="00CA3E71" w:rsidRPr="008E21F4" w14:paraId="479D3A7D" w14:textId="77777777" w:rsidTr="00280566">
        <w:trPr>
          <w:cantSplit/>
          <w:trHeight w:val="113"/>
          <w:jc w:val="center"/>
        </w:trPr>
        <w:tc>
          <w:tcPr>
            <w:tcW w:w="1302" w:type="dxa"/>
            <w:vMerge w:val="restart"/>
            <w:tcBorders>
              <w:left w:val="single" w:sz="4" w:space="0" w:color="auto"/>
              <w:right w:val="single" w:sz="4" w:space="0" w:color="auto"/>
            </w:tcBorders>
          </w:tcPr>
          <w:p w14:paraId="50F6AD69" w14:textId="694A162E" w:rsidR="00CA3E71" w:rsidRPr="008E21F4" w:rsidRDefault="00CA3E71" w:rsidP="00280566">
            <w:pPr>
              <w:pStyle w:val="TAC"/>
              <w:rPr>
                <w:rFonts w:cs="Arial"/>
              </w:rPr>
            </w:pPr>
            <w:del w:id="373" w:author="Iwajlo Angelow (Nokia)" w:date="2025-05-05T09:37:00Z">
              <w:r w:rsidRPr="008E21F4" w:rsidDel="00321386">
                <w:rPr>
                  <w:rFonts w:cs="Arial"/>
                </w:rPr>
                <w:delText>E-UTRA Band 27</w:delText>
              </w:r>
            </w:del>
          </w:p>
        </w:tc>
        <w:tc>
          <w:tcPr>
            <w:tcW w:w="1701" w:type="dxa"/>
            <w:tcBorders>
              <w:left w:val="single" w:sz="4" w:space="0" w:color="auto"/>
            </w:tcBorders>
          </w:tcPr>
          <w:p w14:paraId="2267761B" w14:textId="69CC9A58" w:rsidR="00CA3E71" w:rsidRPr="008E21F4" w:rsidRDefault="00CA3E71" w:rsidP="00280566">
            <w:pPr>
              <w:pStyle w:val="TAC"/>
              <w:tabs>
                <w:tab w:val="center" w:pos="822"/>
              </w:tabs>
              <w:rPr>
                <w:rFonts w:cs="Arial"/>
                <w:lang w:eastAsia="ja-JP"/>
              </w:rPr>
            </w:pPr>
            <w:del w:id="374" w:author="Iwajlo Angelow (Nokia)" w:date="2025-05-05T09:37:00Z">
              <w:r w:rsidRPr="008E21F4" w:rsidDel="00321386">
                <w:rPr>
                  <w:rFonts w:cs="Arial"/>
                </w:rPr>
                <w:delText>852 – 869 MHz</w:delText>
              </w:r>
            </w:del>
          </w:p>
        </w:tc>
        <w:tc>
          <w:tcPr>
            <w:tcW w:w="851" w:type="dxa"/>
          </w:tcPr>
          <w:p w14:paraId="762A9EEE" w14:textId="774694EF" w:rsidR="00CA3E71" w:rsidRPr="008E21F4" w:rsidRDefault="00CA3E71" w:rsidP="00280566">
            <w:pPr>
              <w:pStyle w:val="TAC"/>
              <w:rPr>
                <w:rFonts w:cs="Arial"/>
              </w:rPr>
            </w:pPr>
            <w:del w:id="375" w:author="Iwajlo Angelow (Nokia)" w:date="2025-05-05T09:37:00Z">
              <w:r w:rsidRPr="008E21F4" w:rsidDel="00321386">
                <w:rPr>
                  <w:rFonts w:cs="Arial"/>
                </w:rPr>
                <w:delText>-52 dBm</w:delText>
              </w:r>
            </w:del>
          </w:p>
        </w:tc>
        <w:tc>
          <w:tcPr>
            <w:tcW w:w="1417" w:type="dxa"/>
          </w:tcPr>
          <w:p w14:paraId="5C200858" w14:textId="5F3B0BF5" w:rsidR="00CA3E71" w:rsidRPr="008E21F4" w:rsidRDefault="00CA3E71" w:rsidP="00280566">
            <w:pPr>
              <w:pStyle w:val="TAC"/>
              <w:rPr>
                <w:rFonts w:cs="Arial"/>
              </w:rPr>
            </w:pPr>
            <w:del w:id="376" w:author="Iwajlo Angelow (Nokia)" w:date="2025-05-05T09:37:00Z">
              <w:r w:rsidRPr="008E21F4" w:rsidDel="00321386">
                <w:rPr>
                  <w:rFonts w:cs="Arial"/>
                </w:rPr>
                <w:delText>1 MHz</w:delText>
              </w:r>
            </w:del>
          </w:p>
        </w:tc>
        <w:tc>
          <w:tcPr>
            <w:tcW w:w="4422" w:type="dxa"/>
          </w:tcPr>
          <w:p w14:paraId="53ED09C9" w14:textId="37AC8BFF" w:rsidR="00CA3E71" w:rsidRPr="008E21F4" w:rsidRDefault="00CA3E71" w:rsidP="00280566">
            <w:pPr>
              <w:pStyle w:val="TAL"/>
              <w:rPr>
                <w:rFonts w:cs="Arial"/>
              </w:rPr>
            </w:pPr>
            <w:del w:id="377"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5, 26 or 27.</w:delText>
              </w:r>
            </w:del>
          </w:p>
        </w:tc>
      </w:tr>
      <w:tr w:rsidR="00CA3E71" w:rsidRPr="008E21F4" w14:paraId="3D170BDB" w14:textId="77777777" w:rsidTr="00280566">
        <w:trPr>
          <w:cantSplit/>
          <w:trHeight w:val="113"/>
          <w:jc w:val="center"/>
        </w:trPr>
        <w:tc>
          <w:tcPr>
            <w:tcW w:w="1302" w:type="dxa"/>
            <w:vMerge/>
            <w:tcBorders>
              <w:left w:val="single" w:sz="4" w:space="0" w:color="auto"/>
              <w:right w:val="single" w:sz="4" w:space="0" w:color="auto"/>
            </w:tcBorders>
          </w:tcPr>
          <w:p w14:paraId="75D99869" w14:textId="77777777" w:rsidR="00CA3E71" w:rsidRPr="008E21F4" w:rsidRDefault="00CA3E71" w:rsidP="00280566">
            <w:pPr>
              <w:pStyle w:val="TAC"/>
              <w:rPr>
                <w:rFonts w:cs="Arial"/>
              </w:rPr>
            </w:pPr>
          </w:p>
        </w:tc>
        <w:tc>
          <w:tcPr>
            <w:tcW w:w="1701" w:type="dxa"/>
            <w:tcBorders>
              <w:left w:val="single" w:sz="4" w:space="0" w:color="auto"/>
            </w:tcBorders>
          </w:tcPr>
          <w:p w14:paraId="37B8ED87" w14:textId="09308640" w:rsidR="00CA3E71" w:rsidRPr="008E21F4" w:rsidRDefault="00CA3E71" w:rsidP="00280566">
            <w:pPr>
              <w:pStyle w:val="TAC"/>
              <w:rPr>
                <w:rFonts w:cs="Arial"/>
                <w:lang w:eastAsia="ja-JP"/>
              </w:rPr>
            </w:pPr>
            <w:del w:id="378" w:author="Iwajlo Angelow (Nokia)" w:date="2025-05-05T09:37:00Z">
              <w:r w:rsidRPr="008E21F4" w:rsidDel="00321386">
                <w:rPr>
                  <w:rFonts w:cs="Arial"/>
                </w:rPr>
                <w:delText>807 – 824 MHz</w:delText>
              </w:r>
            </w:del>
          </w:p>
        </w:tc>
        <w:tc>
          <w:tcPr>
            <w:tcW w:w="851" w:type="dxa"/>
          </w:tcPr>
          <w:p w14:paraId="4C7D37C6" w14:textId="5E0BE3D7" w:rsidR="00CA3E71" w:rsidRPr="008E21F4" w:rsidRDefault="00CA3E71" w:rsidP="00280566">
            <w:pPr>
              <w:pStyle w:val="TAC"/>
              <w:rPr>
                <w:rFonts w:cs="Arial"/>
              </w:rPr>
            </w:pPr>
            <w:del w:id="379" w:author="Iwajlo Angelow (Nokia)" w:date="2025-05-05T09:37:00Z">
              <w:r w:rsidRPr="008E21F4" w:rsidDel="00321386">
                <w:rPr>
                  <w:rFonts w:cs="Arial"/>
                </w:rPr>
                <w:delText>-49 dBm</w:delText>
              </w:r>
            </w:del>
          </w:p>
        </w:tc>
        <w:tc>
          <w:tcPr>
            <w:tcW w:w="1417" w:type="dxa"/>
          </w:tcPr>
          <w:p w14:paraId="7AD177B3" w14:textId="77825536" w:rsidR="00CA3E71" w:rsidRPr="008E21F4" w:rsidRDefault="00CA3E71" w:rsidP="00280566">
            <w:pPr>
              <w:pStyle w:val="TAC"/>
              <w:rPr>
                <w:rFonts w:cs="Arial"/>
              </w:rPr>
            </w:pPr>
            <w:del w:id="380" w:author="Iwajlo Angelow (Nokia)" w:date="2025-05-05T09:37:00Z">
              <w:r w:rsidRPr="008E21F4" w:rsidDel="00321386">
                <w:rPr>
                  <w:rFonts w:cs="Arial"/>
                </w:rPr>
                <w:delText>1 MHz</w:delText>
              </w:r>
            </w:del>
          </w:p>
        </w:tc>
        <w:tc>
          <w:tcPr>
            <w:tcW w:w="4422" w:type="dxa"/>
          </w:tcPr>
          <w:p w14:paraId="50EA06E3" w14:textId="7A4D033E" w:rsidR="00CA3E71" w:rsidRPr="008E21F4" w:rsidRDefault="00CA3E71" w:rsidP="00280566">
            <w:pPr>
              <w:pStyle w:val="TAL"/>
              <w:rPr>
                <w:rFonts w:cs="Arial"/>
              </w:rPr>
            </w:pPr>
            <w:del w:id="381"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27,</w:delText>
              </w:r>
              <w:r w:rsidRPr="008E21F4" w:rsidDel="00321386">
                <w:rPr>
                  <w:rFonts w:cs="v5.0.0"/>
                </w:rPr>
                <w:delText xml:space="preserve"> since it is already covered by the requirement in subclause 6.6.4.5.3. </w:delText>
              </w:r>
              <w:r w:rsidRPr="008E21F4" w:rsidDel="00321386">
                <w:rPr>
                  <w:rFonts w:cs="Arial"/>
                </w:rPr>
                <w:delText xml:space="preserve">For E-UTRA BS operating in Band 26, it applies for 807 MHz to 814 MHz, while the rest is covered in </w:delText>
              </w:r>
              <w:r w:rsidDel="00321386">
                <w:rPr>
                  <w:rFonts w:cs="Arial"/>
                </w:rPr>
                <w:delText>clause</w:delText>
              </w:r>
              <w:r w:rsidRPr="008E21F4" w:rsidDel="00321386">
                <w:rPr>
                  <w:rFonts w:cs="Arial"/>
                </w:rPr>
                <w:delText xml:space="preserve"> 6.6.4.5.3. This requirement also applies to E-UTRA BS operating in Band 28, starting 4 MHz above the Band 28 downlink operating band</w:delText>
              </w:r>
              <w:r w:rsidRPr="008E21F4" w:rsidDel="00321386">
                <w:rPr>
                  <w:rFonts w:eastAsia="MS PGothic" w:cs="Arial"/>
                  <w:kern w:val="24"/>
                  <w:szCs w:val="22"/>
                </w:rPr>
                <w:delText xml:space="preserve"> (Note 5)</w:delText>
              </w:r>
              <w:r w:rsidRPr="008E21F4" w:rsidDel="00321386">
                <w:rPr>
                  <w:rFonts w:cs="Arial"/>
                </w:rPr>
                <w:delText>.</w:delText>
              </w:r>
            </w:del>
          </w:p>
        </w:tc>
      </w:tr>
      <w:tr w:rsidR="00CA3E71" w:rsidRPr="008E21F4" w14:paraId="63A8EEB7" w14:textId="77777777" w:rsidTr="00280566">
        <w:trPr>
          <w:cantSplit/>
          <w:trHeight w:val="80"/>
          <w:jc w:val="center"/>
        </w:trPr>
        <w:tc>
          <w:tcPr>
            <w:tcW w:w="1302" w:type="dxa"/>
            <w:vMerge w:val="restart"/>
            <w:tcBorders>
              <w:left w:val="single" w:sz="4" w:space="0" w:color="auto"/>
              <w:right w:val="single" w:sz="4" w:space="0" w:color="auto"/>
            </w:tcBorders>
          </w:tcPr>
          <w:p w14:paraId="382E9EC9" w14:textId="66B1E6D4" w:rsidR="00CA3E71" w:rsidRPr="008E21F4" w:rsidRDefault="00CA3E71" w:rsidP="00280566">
            <w:pPr>
              <w:pStyle w:val="TAC"/>
              <w:rPr>
                <w:rFonts w:cs="Arial"/>
                <w:lang w:eastAsia="ja-JP"/>
              </w:rPr>
            </w:pPr>
            <w:del w:id="382" w:author="Iwajlo Angelow (Nokia)" w:date="2025-05-05T09:37:00Z">
              <w:r w:rsidRPr="008E21F4" w:rsidDel="00321386">
                <w:rPr>
                  <w:rFonts w:cs="Arial"/>
                </w:rPr>
                <w:delText xml:space="preserve">E-UTRA Band </w:delText>
              </w:r>
              <w:r w:rsidRPr="008E21F4" w:rsidDel="00321386">
                <w:rPr>
                  <w:rFonts w:cs="Arial"/>
                  <w:lang w:eastAsia="ja-JP"/>
                </w:rPr>
                <w:delText>28 or NR band n28</w:delText>
              </w:r>
            </w:del>
          </w:p>
        </w:tc>
        <w:tc>
          <w:tcPr>
            <w:tcW w:w="1701" w:type="dxa"/>
            <w:tcBorders>
              <w:left w:val="single" w:sz="4" w:space="0" w:color="auto"/>
              <w:bottom w:val="single" w:sz="4" w:space="0" w:color="auto"/>
            </w:tcBorders>
          </w:tcPr>
          <w:p w14:paraId="6F8E50C5" w14:textId="2428084A" w:rsidR="00CA3E71" w:rsidRPr="008E21F4" w:rsidRDefault="00CA3E71" w:rsidP="00280566">
            <w:pPr>
              <w:pStyle w:val="TAC"/>
              <w:rPr>
                <w:rFonts w:cs="Arial"/>
                <w:lang w:eastAsia="ja-JP"/>
              </w:rPr>
            </w:pPr>
            <w:del w:id="383" w:author="Iwajlo Angelow (Nokia)" w:date="2025-05-05T09:37:00Z">
              <w:r w:rsidRPr="008E21F4" w:rsidDel="00321386">
                <w:rPr>
                  <w:rFonts w:cs="Arial"/>
                </w:rPr>
                <w:delText>7</w:delText>
              </w:r>
              <w:r w:rsidRPr="008E21F4" w:rsidDel="00321386">
                <w:rPr>
                  <w:rFonts w:cs="Arial"/>
                  <w:lang w:eastAsia="ja-JP"/>
                </w:rPr>
                <w:delText>58</w:delText>
              </w:r>
              <w:r w:rsidRPr="008E21F4" w:rsidDel="00321386">
                <w:rPr>
                  <w:rFonts w:cs="Arial"/>
                </w:rPr>
                <w:delText xml:space="preserve"> - </w:delText>
              </w:r>
              <w:r w:rsidRPr="008E21F4" w:rsidDel="00321386">
                <w:rPr>
                  <w:rFonts w:cs="Arial"/>
                  <w:lang w:eastAsia="ja-JP"/>
                </w:rPr>
                <w:delText>803</w:delText>
              </w:r>
              <w:r w:rsidRPr="008E21F4" w:rsidDel="00321386">
                <w:rPr>
                  <w:rFonts w:cs="Arial"/>
                </w:rPr>
                <w:delText xml:space="preserve"> MHz</w:delText>
              </w:r>
            </w:del>
          </w:p>
        </w:tc>
        <w:tc>
          <w:tcPr>
            <w:tcW w:w="851" w:type="dxa"/>
            <w:tcBorders>
              <w:bottom w:val="single" w:sz="4" w:space="0" w:color="auto"/>
            </w:tcBorders>
          </w:tcPr>
          <w:p w14:paraId="41BD87E8" w14:textId="41F9D17D" w:rsidR="00CA3E71" w:rsidRPr="008E21F4" w:rsidRDefault="00CA3E71" w:rsidP="00280566">
            <w:pPr>
              <w:pStyle w:val="TAC"/>
              <w:rPr>
                <w:rFonts w:cs="Arial"/>
              </w:rPr>
            </w:pPr>
            <w:del w:id="384" w:author="Iwajlo Angelow (Nokia)" w:date="2025-05-05T09:37:00Z">
              <w:r w:rsidRPr="008E21F4" w:rsidDel="00321386">
                <w:rPr>
                  <w:rFonts w:cs="Arial"/>
                </w:rPr>
                <w:delText>-52 dBm</w:delText>
              </w:r>
            </w:del>
          </w:p>
        </w:tc>
        <w:tc>
          <w:tcPr>
            <w:tcW w:w="1417" w:type="dxa"/>
            <w:tcBorders>
              <w:bottom w:val="single" w:sz="4" w:space="0" w:color="auto"/>
            </w:tcBorders>
          </w:tcPr>
          <w:p w14:paraId="1F13B051" w14:textId="2FA40252" w:rsidR="00CA3E71" w:rsidRPr="008E21F4" w:rsidRDefault="00CA3E71" w:rsidP="00280566">
            <w:pPr>
              <w:pStyle w:val="TAC"/>
              <w:rPr>
                <w:rFonts w:cs="Arial"/>
              </w:rPr>
            </w:pPr>
            <w:del w:id="385" w:author="Iwajlo Angelow (Nokia)" w:date="2025-05-05T09:37:00Z">
              <w:r w:rsidRPr="008E21F4" w:rsidDel="00321386">
                <w:rPr>
                  <w:rFonts w:cs="Arial"/>
                </w:rPr>
                <w:delText>1 MHz</w:delText>
              </w:r>
            </w:del>
          </w:p>
        </w:tc>
        <w:tc>
          <w:tcPr>
            <w:tcW w:w="4422" w:type="dxa"/>
            <w:tcBorders>
              <w:bottom w:val="single" w:sz="4" w:space="0" w:color="auto"/>
            </w:tcBorders>
          </w:tcPr>
          <w:p w14:paraId="515FCF84" w14:textId="5BF70C69" w:rsidR="00CA3E71" w:rsidRPr="008E21F4" w:rsidRDefault="00CA3E71" w:rsidP="00280566">
            <w:pPr>
              <w:pStyle w:val="TAL"/>
              <w:rPr>
                <w:rFonts w:cs="Arial"/>
              </w:rPr>
            </w:pPr>
            <w:del w:id="386"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20, </w:delText>
              </w:r>
              <w:r w:rsidRPr="008E21F4" w:rsidDel="00321386">
                <w:rPr>
                  <w:rFonts w:cs="Arial"/>
                  <w:lang w:eastAsia="ja-JP"/>
                </w:rPr>
                <w:delText>28, 44, 67 or 68</w:delText>
              </w:r>
              <w:r w:rsidRPr="008E21F4" w:rsidDel="00321386">
                <w:rPr>
                  <w:rFonts w:cs="Arial"/>
                </w:rPr>
                <w:delText>.</w:delText>
              </w:r>
            </w:del>
          </w:p>
        </w:tc>
      </w:tr>
      <w:tr w:rsidR="00CA3E71" w:rsidRPr="008E21F4" w14:paraId="23298846" w14:textId="77777777" w:rsidTr="00280566">
        <w:trPr>
          <w:cantSplit/>
          <w:trHeight w:val="115"/>
          <w:jc w:val="center"/>
        </w:trPr>
        <w:tc>
          <w:tcPr>
            <w:tcW w:w="1302" w:type="dxa"/>
            <w:vMerge/>
            <w:tcBorders>
              <w:left w:val="single" w:sz="4" w:space="0" w:color="auto"/>
              <w:bottom w:val="single" w:sz="4" w:space="0" w:color="auto"/>
              <w:right w:val="single" w:sz="4" w:space="0" w:color="auto"/>
            </w:tcBorders>
          </w:tcPr>
          <w:p w14:paraId="62DAD4AB" w14:textId="77777777" w:rsidR="00CA3E71" w:rsidRPr="008E21F4" w:rsidRDefault="00CA3E71" w:rsidP="00280566">
            <w:pPr>
              <w:pStyle w:val="TAC"/>
              <w:rPr>
                <w:rFonts w:cs="Arial"/>
                <w:lang w:eastAsia="ja-JP"/>
              </w:rPr>
            </w:pPr>
          </w:p>
        </w:tc>
        <w:tc>
          <w:tcPr>
            <w:tcW w:w="1701" w:type="dxa"/>
            <w:tcBorders>
              <w:top w:val="single" w:sz="4" w:space="0" w:color="auto"/>
              <w:left w:val="single" w:sz="4" w:space="0" w:color="auto"/>
            </w:tcBorders>
          </w:tcPr>
          <w:p w14:paraId="001D9D6F" w14:textId="018A344B" w:rsidR="00CA3E71" w:rsidRPr="008E21F4" w:rsidRDefault="00CA3E71" w:rsidP="00280566">
            <w:pPr>
              <w:pStyle w:val="TAC"/>
              <w:rPr>
                <w:rFonts w:cs="Arial"/>
              </w:rPr>
            </w:pPr>
            <w:del w:id="387" w:author="Iwajlo Angelow (Nokia)" w:date="2025-05-05T09:37:00Z">
              <w:r w:rsidRPr="008E21F4" w:rsidDel="00321386">
                <w:rPr>
                  <w:rFonts w:cs="Arial"/>
                </w:rPr>
                <w:delText>70</w:delText>
              </w:r>
              <w:r w:rsidRPr="008E21F4" w:rsidDel="00321386">
                <w:rPr>
                  <w:rFonts w:cs="Arial"/>
                  <w:lang w:eastAsia="ja-JP"/>
                </w:rPr>
                <w:delText>3</w:delText>
              </w:r>
              <w:r w:rsidRPr="008E21F4" w:rsidDel="00321386">
                <w:rPr>
                  <w:rFonts w:cs="Arial"/>
                </w:rPr>
                <w:delText xml:space="preserve"> - 7</w:delText>
              </w:r>
              <w:r w:rsidRPr="008E21F4" w:rsidDel="00321386">
                <w:rPr>
                  <w:rFonts w:cs="Arial"/>
                  <w:lang w:eastAsia="ja-JP"/>
                </w:rPr>
                <w:delText>48</w:delText>
              </w:r>
              <w:r w:rsidRPr="008E21F4" w:rsidDel="00321386">
                <w:rPr>
                  <w:rFonts w:cs="Arial"/>
                </w:rPr>
                <w:delText xml:space="preserve"> MHz</w:delText>
              </w:r>
            </w:del>
          </w:p>
        </w:tc>
        <w:tc>
          <w:tcPr>
            <w:tcW w:w="851" w:type="dxa"/>
            <w:tcBorders>
              <w:top w:val="single" w:sz="4" w:space="0" w:color="auto"/>
            </w:tcBorders>
          </w:tcPr>
          <w:p w14:paraId="0B2D61BA" w14:textId="531B6BC1" w:rsidR="00CA3E71" w:rsidRPr="008E21F4" w:rsidRDefault="00CA3E71" w:rsidP="00280566">
            <w:pPr>
              <w:pStyle w:val="TAC"/>
              <w:rPr>
                <w:rFonts w:cs="Arial"/>
              </w:rPr>
            </w:pPr>
            <w:del w:id="388" w:author="Iwajlo Angelow (Nokia)" w:date="2025-05-05T09:37:00Z">
              <w:r w:rsidRPr="008E21F4" w:rsidDel="00321386">
                <w:rPr>
                  <w:rFonts w:cs="Arial"/>
                </w:rPr>
                <w:delText>-49 dBm</w:delText>
              </w:r>
            </w:del>
          </w:p>
        </w:tc>
        <w:tc>
          <w:tcPr>
            <w:tcW w:w="1417" w:type="dxa"/>
            <w:tcBorders>
              <w:top w:val="single" w:sz="4" w:space="0" w:color="auto"/>
            </w:tcBorders>
          </w:tcPr>
          <w:p w14:paraId="670ACB1A" w14:textId="4F6E3CB3" w:rsidR="00CA3E71" w:rsidRPr="008E21F4" w:rsidRDefault="00CA3E71" w:rsidP="00280566">
            <w:pPr>
              <w:pStyle w:val="TAC"/>
              <w:rPr>
                <w:rFonts w:cs="Arial"/>
              </w:rPr>
            </w:pPr>
            <w:del w:id="389" w:author="Iwajlo Angelow (Nokia)" w:date="2025-05-05T09:37:00Z">
              <w:r w:rsidRPr="008E21F4" w:rsidDel="00321386">
                <w:rPr>
                  <w:rFonts w:cs="Arial"/>
                </w:rPr>
                <w:delText>1 MHz</w:delText>
              </w:r>
            </w:del>
          </w:p>
        </w:tc>
        <w:tc>
          <w:tcPr>
            <w:tcW w:w="4422" w:type="dxa"/>
            <w:tcBorders>
              <w:top w:val="single" w:sz="4" w:space="0" w:color="auto"/>
            </w:tcBorders>
          </w:tcPr>
          <w:p w14:paraId="241E84F2" w14:textId="78F5BCB7" w:rsidR="00CA3E71" w:rsidRPr="008E21F4" w:rsidDel="00321386" w:rsidRDefault="00CA3E71" w:rsidP="00280566">
            <w:pPr>
              <w:pStyle w:val="TAL"/>
              <w:rPr>
                <w:del w:id="390" w:author="Iwajlo Angelow (Nokia)" w:date="2025-05-05T09:37:00Z"/>
                <w:rFonts w:cs="v5.0.0"/>
                <w:lang w:eastAsia="ja-JP"/>
              </w:rPr>
            </w:pPr>
            <w:del w:id="391"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w:delText>
              </w:r>
              <w:r w:rsidRPr="008E21F4" w:rsidDel="00321386">
                <w:rPr>
                  <w:rFonts w:cs="Arial"/>
                  <w:lang w:eastAsia="ja-JP"/>
                </w:rPr>
                <w:delText>28</w:delText>
              </w:r>
              <w:r w:rsidRPr="008E21F4" w:rsidDel="00321386">
                <w:rPr>
                  <w:rFonts w:cs="Arial"/>
                </w:rPr>
                <w:delText>,</w:delText>
              </w:r>
              <w:r w:rsidRPr="008E21F4" w:rsidDel="00321386">
                <w:rPr>
                  <w:rFonts w:cs="v5.0.0"/>
                </w:rPr>
                <w:delText xml:space="preserve"> since it is already covered by the requirement in subclause 6.6.4.</w:delText>
              </w:r>
              <w:r w:rsidRPr="008E21F4" w:rsidDel="00321386">
                <w:rPr>
                  <w:rFonts w:cs="v5.0.0"/>
                  <w:lang w:eastAsia="ja-JP"/>
                </w:rPr>
                <w:delText>5</w:delText>
              </w:r>
              <w:r w:rsidRPr="008E21F4" w:rsidDel="00321386">
                <w:rPr>
                  <w:rFonts w:cs="v5.0.0"/>
                </w:rPr>
                <w:delText>.</w:delText>
              </w:r>
              <w:r w:rsidRPr="008E21F4" w:rsidDel="00321386">
                <w:rPr>
                  <w:rFonts w:cs="v5.0.0"/>
                  <w:lang w:eastAsia="ja-JP"/>
                </w:rPr>
                <w:delText>3.</w:delText>
              </w:r>
              <w:r w:rsidRPr="008E21F4" w:rsidDel="00321386">
                <w:rPr>
                  <w:rFonts w:cs="v5.0.0"/>
                </w:rPr>
                <w:delText xml:space="preserve"> This requirement does not apply to E-UTRA BS operating in Band 44</w:delText>
              </w:r>
              <w:r w:rsidRPr="008E21F4" w:rsidDel="00321386">
                <w:rPr>
                  <w:rFonts w:cs="v5.0.0"/>
                  <w:lang w:eastAsia="ja-JP"/>
                </w:rPr>
                <w:delText>.</w:delText>
              </w:r>
            </w:del>
          </w:p>
          <w:p w14:paraId="41DF00AB" w14:textId="5A176AEF" w:rsidR="00CA3E71" w:rsidRPr="008E21F4" w:rsidRDefault="00CA3E71" w:rsidP="00280566">
            <w:pPr>
              <w:pStyle w:val="TAL"/>
              <w:rPr>
                <w:rFonts w:cs="Arial"/>
                <w:lang w:eastAsia="ja-JP"/>
              </w:rPr>
            </w:pPr>
            <w:del w:id="392" w:author="Iwajlo Angelow (Nokia)" w:date="2025-05-05T09:37:00Z">
              <w:r w:rsidRPr="008E21F4" w:rsidDel="00321386">
                <w:rPr>
                  <w:rFonts w:cs="v5.0.0"/>
                </w:rPr>
                <w:delText>For E-UTRA BS operating in Band 67, it applies for 703 MHz to 736 MHz</w:delText>
              </w:r>
              <w:r w:rsidRPr="008E21F4" w:rsidDel="00321386">
                <w:rPr>
                  <w:rFonts w:cs="Arial"/>
                </w:rPr>
                <w:delText xml:space="preserve">. </w:delText>
              </w:r>
              <w:r w:rsidRPr="008E21F4" w:rsidDel="00321386">
                <w:rPr>
                  <w:rFonts w:cs="v5.0.0"/>
                </w:rPr>
                <w:delText>For E-UTRA BS operating in Band 68, it applies for 728MHz to 733MHz.</w:delText>
              </w:r>
            </w:del>
          </w:p>
        </w:tc>
      </w:tr>
      <w:tr w:rsidR="00CA3E71" w:rsidRPr="008E21F4" w14:paraId="0746EE84"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0B5DAB57" w14:textId="6195C3A8" w:rsidR="00CA3E71" w:rsidRPr="008E21F4" w:rsidRDefault="00CA3E71" w:rsidP="00280566">
            <w:pPr>
              <w:pStyle w:val="TAC"/>
              <w:rPr>
                <w:rFonts w:cs="Arial"/>
              </w:rPr>
            </w:pPr>
            <w:del w:id="393" w:author="Iwajlo Angelow (Nokia)" w:date="2025-05-05T09:37:00Z">
              <w:r w:rsidRPr="008E21F4" w:rsidDel="00321386">
                <w:rPr>
                  <w:rFonts w:cs="Arial"/>
                </w:rPr>
                <w:delText>E-UTRA Band 29</w:delText>
              </w:r>
              <w:r w:rsidRPr="008E21F4" w:rsidDel="00321386">
                <w:delText xml:space="preserve"> or NR Band n29</w:delText>
              </w:r>
            </w:del>
          </w:p>
        </w:tc>
        <w:tc>
          <w:tcPr>
            <w:tcW w:w="1701" w:type="dxa"/>
            <w:tcBorders>
              <w:top w:val="single" w:sz="2" w:space="0" w:color="auto"/>
              <w:left w:val="single" w:sz="4" w:space="0" w:color="auto"/>
              <w:bottom w:val="single" w:sz="2" w:space="0" w:color="auto"/>
              <w:right w:val="single" w:sz="2" w:space="0" w:color="auto"/>
            </w:tcBorders>
          </w:tcPr>
          <w:p w14:paraId="2382EE24" w14:textId="4F7024DF" w:rsidR="00CA3E71" w:rsidRPr="008E21F4" w:rsidRDefault="00CA3E71" w:rsidP="00280566">
            <w:pPr>
              <w:pStyle w:val="TAC"/>
              <w:rPr>
                <w:rFonts w:cs="Arial"/>
                <w:lang w:eastAsia="ja-JP"/>
              </w:rPr>
            </w:pPr>
            <w:del w:id="394" w:author="Iwajlo Angelow (Nokia)" w:date="2025-05-05T09:37:00Z">
              <w:r w:rsidRPr="008E21F4" w:rsidDel="00321386">
                <w:rPr>
                  <w:rFonts w:cs="Arial"/>
                  <w:lang w:eastAsia="zh-CN"/>
                </w:rPr>
                <w:delText>717 – 728 MHz</w:delText>
              </w:r>
            </w:del>
          </w:p>
        </w:tc>
        <w:tc>
          <w:tcPr>
            <w:tcW w:w="851" w:type="dxa"/>
            <w:tcBorders>
              <w:top w:val="single" w:sz="2" w:space="0" w:color="auto"/>
              <w:left w:val="single" w:sz="2" w:space="0" w:color="auto"/>
              <w:bottom w:val="single" w:sz="2" w:space="0" w:color="auto"/>
              <w:right w:val="single" w:sz="2" w:space="0" w:color="auto"/>
            </w:tcBorders>
          </w:tcPr>
          <w:p w14:paraId="70F6A421" w14:textId="193633DB" w:rsidR="00CA3E71" w:rsidRPr="008E21F4" w:rsidRDefault="00CA3E71" w:rsidP="00280566">
            <w:pPr>
              <w:pStyle w:val="TAC"/>
              <w:rPr>
                <w:rFonts w:cs="Arial"/>
              </w:rPr>
            </w:pPr>
            <w:del w:id="395"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1038A03" w14:textId="0795CF16" w:rsidR="00CA3E71" w:rsidRPr="008E21F4" w:rsidRDefault="00CA3E71" w:rsidP="00280566">
            <w:pPr>
              <w:pStyle w:val="TAC"/>
              <w:rPr>
                <w:rFonts w:cs="Arial"/>
              </w:rPr>
            </w:pPr>
            <w:del w:id="396"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FD27107" w14:textId="2E04C211" w:rsidR="00CA3E71" w:rsidRPr="008E21F4" w:rsidRDefault="00CA3E71" w:rsidP="00280566">
            <w:pPr>
              <w:pStyle w:val="TAL"/>
              <w:rPr>
                <w:rFonts w:cs="Arial"/>
              </w:rPr>
            </w:pPr>
            <w:del w:id="397" w:author="Iwajlo Angelow (Nokia)" w:date="2025-05-05T09:37:00Z">
              <w:r w:rsidRPr="008E21F4" w:rsidDel="00321386">
                <w:rPr>
                  <w:rFonts w:cs="Arial"/>
                </w:rPr>
                <w:delText>This requirement does not apply to E-UTRA BS operating in Band 29 or 85.</w:delText>
              </w:r>
            </w:del>
          </w:p>
        </w:tc>
      </w:tr>
      <w:tr w:rsidR="00CA3E71" w:rsidRPr="008E21F4" w14:paraId="3F6C0CAB" w14:textId="77777777" w:rsidTr="00280566">
        <w:trPr>
          <w:cantSplit/>
          <w:trHeight w:val="80"/>
          <w:jc w:val="center"/>
        </w:trPr>
        <w:tc>
          <w:tcPr>
            <w:tcW w:w="1302" w:type="dxa"/>
            <w:vMerge w:val="restart"/>
            <w:tcBorders>
              <w:left w:val="single" w:sz="4" w:space="0" w:color="auto"/>
              <w:right w:val="single" w:sz="4" w:space="0" w:color="auto"/>
            </w:tcBorders>
          </w:tcPr>
          <w:p w14:paraId="4738F0AE" w14:textId="182C142C" w:rsidR="00CA3E71" w:rsidRPr="008E21F4" w:rsidRDefault="00CA3E71" w:rsidP="00280566">
            <w:pPr>
              <w:keepNext/>
              <w:keepLines/>
              <w:jc w:val="center"/>
              <w:rPr>
                <w:rFonts w:ascii="Arial" w:hAnsi="Arial"/>
                <w:sz w:val="18"/>
              </w:rPr>
            </w:pPr>
            <w:del w:id="398" w:author="Iwajlo Angelow (Nokia)" w:date="2025-05-05T09:37:00Z">
              <w:r w:rsidRPr="008E21F4" w:rsidDel="00321386">
                <w:rPr>
                  <w:rFonts w:ascii="Arial" w:hAnsi="Arial"/>
                  <w:sz w:val="18"/>
                </w:rPr>
                <w:delText>E-UTRA Band 30 or NR Band n30</w:delText>
              </w:r>
            </w:del>
          </w:p>
        </w:tc>
        <w:tc>
          <w:tcPr>
            <w:tcW w:w="1701" w:type="dxa"/>
            <w:tcBorders>
              <w:left w:val="single" w:sz="4" w:space="0" w:color="auto"/>
              <w:bottom w:val="single" w:sz="4" w:space="0" w:color="auto"/>
            </w:tcBorders>
          </w:tcPr>
          <w:p w14:paraId="6E761BEC" w14:textId="54B3FE35" w:rsidR="00CA3E71" w:rsidRPr="008E21F4" w:rsidRDefault="00CA3E71" w:rsidP="00280566">
            <w:pPr>
              <w:keepNext/>
              <w:keepLines/>
              <w:jc w:val="center"/>
              <w:rPr>
                <w:rFonts w:ascii="Arial" w:hAnsi="Arial"/>
                <w:sz w:val="18"/>
              </w:rPr>
            </w:pPr>
            <w:del w:id="399" w:author="Iwajlo Angelow (Nokia)" w:date="2025-05-05T09:37:00Z">
              <w:r w:rsidRPr="008E21F4" w:rsidDel="00321386">
                <w:rPr>
                  <w:rFonts w:ascii="Arial" w:hAnsi="Arial"/>
                  <w:sz w:val="18"/>
                </w:rPr>
                <w:delText>2350 – 2360 MHz</w:delText>
              </w:r>
            </w:del>
          </w:p>
        </w:tc>
        <w:tc>
          <w:tcPr>
            <w:tcW w:w="851" w:type="dxa"/>
            <w:tcBorders>
              <w:bottom w:val="single" w:sz="4" w:space="0" w:color="auto"/>
            </w:tcBorders>
          </w:tcPr>
          <w:p w14:paraId="441A2F56" w14:textId="35F13BB3" w:rsidR="00CA3E71" w:rsidRPr="008E21F4" w:rsidRDefault="00CA3E71" w:rsidP="00280566">
            <w:pPr>
              <w:keepNext/>
              <w:keepLines/>
              <w:jc w:val="center"/>
              <w:rPr>
                <w:rFonts w:ascii="Arial" w:hAnsi="Arial"/>
                <w:sz w:val="18"/>
              </w:rPr>
            </w:pPr>
            <w:del w:id="400" w:author="Iwajlo Angelow (Nokia)" w:date="2025-05-05T09:37:00Z">
              <w:r w:rsidRPr="008E21F4" w:rsidDel="00321386">
                <w:rPr>
                  <w:rFonts w:ascii="Arial" w:hAnsi="Arial"/>
                  <w:sz w:val="18"/>
                </w:rPr>
                <w:delText>-52 dBm</w:delText>
              </w:r>
            </w:del>
          </w:p>
        </w:tc>
        <w:tc>
          <w:tcPr>
            <w:tcW w:w="1417" w:type="dxa"/>
            <w:tcBorders>
              <w:bottom w:val="single" w:sz="4" w:space="0" w:color="auto"/>
            </w:tcBorders>
          </w:tcPr>
          <w:p w14:paraId="3B96C0CC" w14:textId="4246ECA5" w:rsidR="00CA3E71" w:rsidRPr="008E21F4" w:rsidRDefault="00CA3E71" w:rsidP="00280566">
            <w:pPr>
              <w:keepNext/>
              <w:keepLines/>
              <w:jc w:val="center"/>
              <w:rPr>
                <w:rFonts w:ascii="Arial" w:hAnsi="Arial"/>
                <w:sz w:val="18"/>
              </w:rPr>
            </w:pPr>
            <w:del w:id="401" w:author="Iwajlo Angelow (Nokia)" w:date="2025-05-05T09:37:00Z">
              <w:r w:rsidRPr="008E21F4" w:rsidDel="00321386">
                <w:rPr>
                  <w:rFonts w:ascii="Arial" w:hAnsi="Arial"/>
                  <w:sz w:val="18"/>
                </w:rPr>
                <w:delText>1 MHz</w:delText>
              </w:r>
            </w:del>
          </w:p>
        </w:tc>
        <w:tc>
          <w:tcPr>
            <w:tcW w:w="4422" w:type="dxa"/>
            <w:tcBorders>
              <w:bottom w:val="single" w:sz="4" w:space="0" w:color="auto"/>
            </w:tcBorders>
          </w:tcPr>
          <w:p w14:paraId="216F21AF" w14:textId="26D130B9" w:rsidR="00CA3E71" w:rsidRPr="008E21F4" w:rsidRDefault="00CA3E71" w:rsidP="00280566">
            <w:pPr>
              <w:keepNext/>
              <w:keepLines/>
              <w:rPr>
                <w:rFonts w:ascii="Arial" w:hAnsi="Arial"/>
                <w:sz w:val="18"/>
              </w:rPr>
            </w:pPr>
            <w:del w:id="402" w:author="Iwajlo Angelow (Nokia)" w:date="2025-05-05T09:37:00Z">
              <w:r w:rsidRPr="008E21F4" w:rsidDel="00321386">
                <w:rPr>
                  <w:rFonts w:ascii="Arial" w:hAnsi="Arial"/>
                  <w:sz w:val="18"/>
                </w:rPr>
                <w:delText>This requirement does not apply to E-</w:delText>
              </w:r>
              <w:r w:rsidRPr="008E21F4" w:rsidDel="00321386">
                <w:rPr>
                  <w:rFonts w:ascii="Arial" w:hAnsi="Arial" w:cs="v5.0.0"/>
                  <w:sz w:val="18"/>
                </w:rPr>
                <w:delText xml:space="preserve">UTRA </w:delText>
              </w:r>
              <w:r w:rsidRPr="008E21F4" w:rsidDel="00321386">
                <w:rPr>
                  <w:rFonts w:ascii="Arial" w:hAnsi="Arial"/>
                  <w:sz w:val="18"/>
                </w:rPr>
                <w:delText>BS operating in band 30 or 40.</w:delText>
              </w:r>
            </w:del>
          </w:p>
        </w:tc>
      </w:tr>
      <w:tr w:rsidR="00CA3E71" w:rsidRPr="008E21F4" w14:paraId="1FBB3AE0" w14:textId="77777777" w:rsidTr="00280566">
        <w:trPr>
          <w:cantSplit/>
          <w:trHeight w:val="115"/>
          <w:jc w:val="center"/>
        </w:trPr>
        <w:tc>
          <w:tcPr>
            <w:tcW w:w="1302" w:type="dxa"/>
            <w:vMerge/>
            <w:tcBorders>
              <w:left w:val="single" w:sz="4" w:space="0" w:color="auto"/>
              <w:bottom w:val="single" w:sz="4" w:space="0" w:color="auto"/>
              <w:right w:val="single" w:sz="4" w:space="0" w:color="auto"/>
            </w:tcBorders>
          </w:tcPr>
          <w:p w14:paraId="2F2ECAA6" w14:textId="77777777" w:rsidR="00CA3E71" w:rsidRPr="008E21F4" w:rsidRDefault="00CA3E71" w:rsidP="00280566">
            <w:pPr>
              <w:keepNext/>
              <w:keepLines/>
              <w:jc w:val="center"/>
              <w:rPr>
                <w:rFonts w:ascii="Arial" w:hAnsi="Arial"/>
                <w:sz w:val="18"/>
              </w:rPr>
            </w:pPr>
          </w:p>
        </w:tc>
        <w:tc>
          <w:tcPr>
            <w:tcW w:w="1701" w:type="dxa"/>
            <w:tcBorders>
              <w:top w:val="single" w:sz="4" w:space="0" w:color="auto"/>
              <w:left w:val="single" w:sz="4" w:space="0" w:color="auto"/>
            </w:tcBorders>
          </w:tcPr>
          <w:p w14:paraId="31210392" w14:textId="78D9F502" w:rsidR="00CA3E71" w:rsidRPr="008E21F4" w:rsidRDefault="00CA3E71" w:rsidP="00280566">
            <w:pPr>
              <w:keepNext/>
              <w:keepLines/>
              <w:jc w:val="center"/>
              <w:rPr>
                <w:rFonts w:ascii="Arial" w:hAnsi="Arial"/>
                <w:sz w:val="18"/>
              </w:rPr>
            </w:pPr>
            <w:del w:id="403" w:author="Iwajlo Angelow (Nokia)" w:date="2025-05-05T09:37:00Z">
              <w:r w:rsidRPr="008E21F4" w:rsidDel="00321386">
                <w:rPr>
                  <w:rFonts w:ascii="Arial" w:hAnsi="Arial"/>
                  <w:sz w:val="18"/>
                </w:rPr>
                <w:delText>2305 – 2315 MHz</w:delText>
              </w:r>
            </w:del>
          </w:p>
        </w:tc>
        <w:tc>
          <w:tcPr>
            <w:tcW w:w="851" w:type="dxa"/>
            <w:tcBorders>
              <w:top w:val="single" w:sz="4" w:space="0" w:color="auto"/>
            </w:tcBorders>
          </w:tcPr>
          <w:p w14:paraId="5A92B388" w14:textId="63BD8666" w:rsidR="00CA3E71" w:rsidRPr="008E21F4" w:rsidRDefault="00CA3E71" w:rsidP="00280566">
            <w:pPr>
              <w:keepNext/>
              <w:keepLines/>
              <w:jc w:val="center"/>
              <w:rPr>
                <w:rFonts w:ascii="Arial" w:hAnsi="Arial"/>
                <w:sz w:val="18"/>
              </w:rPr>
            </w:pPr>
            <w:del w:id="404" w:author="Iwajlo Angelow (Nokia)" w:date="2025-05-05T09:37:00Z">
              <w:r w:rsidRPr="008E21F4" w:rsidDel="00321386">
                <w:rPr>
                  <w:rFonts w:ascii="Arial" w:hAnsi="Arial"/>
                  <w:sz w:val="18"/>
                </w:rPr>
                <w:delText>-49 dBm</w:delText>
              </w:r>
            </w:del>
          </w:p>
        </w:tc>
        <w:tc>
          <w:tcPr>
            <w:tcW w:w="1417" w:type="dxa"/>
            <w:tcBorders>
              <w:top w:val="single" w:sz="4" w:space="0" w:color="auto"/>
            </w:tcBorders>
          </w:tcPr>
          <w:p w14:paraId="48FE4AC9" w14:textId="4A8ECF8F" w:rsidR="00CA3E71" w:rsidRPr="008E21F4" w:rsidRDefault="00CA3E71" w:rsidP="00280566">
            <w:pPr>
              <w:keepNext/>
              <w:keepLines/>
              <w:jc w:val="center"/>
              <w:rPr>
                <w:rFonts w:ascii="Arial" w:hAnsi="Arial"/>
                <w:sz w:val="18"/>
              </w:rPr>
            </w:pPr>
            <w:del w:id="405" w:author="Iwajlo Angelow (Nokia)" w:date="2025-05-05T09:37:00Z">
              <w:r w:rsidRPr="008E21F4" w:rsidDel="00321386">
                <w:rPr>
                  <w:rFonts w:ascii="Arial" w:hAnsi="Arial"/>
                  <w:sz w:val="18"/>
                </w:rPr>
                <w:delText>1 MHz</w:delText>
              </w:r>
            </w:del>
          </w:p>
        </w:tc>
        <w:tc>
          <w:tcPr>
            <w:tcW w:w="4422" w:type="dxa"/>
            <w:tcBorders>
              <w:top w:val="single" w:sz="4" w:space="0" w:color="auto"/>
            </w:tcBorders>
          </w:tcPr>
          <w:p w14:paraId="5E87EDD0" w14:textId="0A78778B" w:rsidR="00CA3E71" w:rsidRPr="008E21F4" w:rsidRDefault="00CA3E71" w:rsidP="00280566">
            <w:pPr>
              <w:keepNext/>
              <w:keepLines/>
              <w:rPr>
                <w:rFonts w:ascii="Arial" w:hAnsi="Arial"/>
                <w:sz w:val="18"/>
              </w:rPr>
            </w:pPr>
            <w:del w:id="406" w:author="Iwajlo Angelow (Nokia)" w:date="2025-05-05T09:37:00Z">
              <w:r w:rsidRPr="008E21F4" w:rsidDel="00321386">
                <w:rPr>
                  <w:rFonts w:ascii="Arial" w:hAnsi="Arial"/>
                  <w:sz w:val="18"/>
                </w:rPr>
                <w:delText>This requirement does not apply to E-</w:delText>
              </w:r>
              <w:r w:rsidRPr="008E21F4" w:rsidDel="00321386">
                <w:rPr>
                  <w:rFonts w:ascii="Arial" w:hAnsi="Arial" w:cs="v5.0.0"/>
                  <w:sz w:val="18"/>
                </w:rPr>
                <w:delText xml:space="preserve">UTRA </w:delText>
              </w:r>
              <w:r w:rsidRPr="008E21F4" w:rsidDel="00321386">
                <w:rPr>
                  <w:rFonts w:ascii="Arial" w:hAnsi="Arial"/>
                  <w:sz w:val="18"/>
                </w:rPr>
                <w:delText>BS operating in band 30,</w:delText>
              </w:r>
              <w:r w:rsidRPr="008E21F4" w:rsidDel="00321386">
                <w:rPr>
                  <w:rFonts w:ascii="Arial" w:hAnsi="Arial" w:cs="v5.0.0"/>
                  <w:sz w:val="18"/>
                </w:rPr>
                <w:delText xml:space="preserve"> since it is already covered by the requirement in subclause 6.6.4.5.3. This requirement does not apply to E-UTRA BS operating in Band 40.</w:delText>
              </w:r>
            </w:del>
          </w:p>
        </w:tc>
      </w:tr>
      <w:tr w:rsidR="00CA3E71" w:rsidRPr="008E21F4" w14:paraId="63693B33" w14:textId="77777777" w:rsidTr="00280566">
        <w:trPr>
          <w:cantSplit/>
          <w:trHeight w:val="113"/>
          <w:jc w:val="center"/>
        </w:trPr>
        <w:tc>
          <w:tcPr>
            <w:tcW w:w="1302" w:type="dxa"/>
            <w:vMerge w:val="restart"/>
            <w:tcBorders>
              <w:top w:val="single" w:sz="4" w:space="0" w:color="auto"/>
              <w:left w:val="single" w:sz="4" w:space="0" w:color="auto"/>
              <w:right w:val="single" w:sz="4" w:space="0" w:color="auto"/>
            </w:tcBorders>
          </w:tcPr>
          <w:p w14:paraId="6CCE75F2" w14:textId="3468AB48" w:rsidR="00CA3E71" w:rsidRPr="008E21F4" w:rsidRDefault="00CA3E71" w:rsidP="00280566">
            <w:pPr>
              <w:pStyle w:val="TAC"/>
              <w:rPr>
                <w:rFonts w:cs="Arial"/>
              </w:rPr>
            </w:pPr>
            <w:del w:id="407" w:author="Iwajlo Angelow (Nokia)" w:date="2025-05-05T09:37:00Z">
              <w:r w:rsidRPr="008E21F4" w:rsidDel="00321386">
                <w:rPr>
                  <w:rFonts w:cs="Arial"/>
                </w:rPr>
                <w:delText xml:space="preserve">E-UTRA Band </w:delText>
              </w:r>
              <w:r w:rsidDel="00321386">
                <w:rPr>
                  <w:rFonts w:cs="Arial"/>
                  <w:lang w:eastAsia="zh-CN"/>
                </w:rPr>
                <w:delText>31</w:delText>
              </w:r>
              <w:r w:rsidDel="00321386">
                <w:delText xml:space="preserve"> or NR Band n31</w:delText>
              </w:r>
            </w:del>
          </w:p>
        </w:tc>
        <w:tc>
          <w:tcPr>
            <w:tcW w:w="1701" w:type="dxa"/>
            <w:tcBorders>
              <w:top w:val="single" w:sz="2" w:space="0" w:color="auto"/>
              <w:left w:val="single" w:sz="4" w:space="0" w:color="auto"/>
              <w:bottom w:val="single" w:sz="2" w:space="0" w:color="auto"/>
              <w:right w:val="single" w:sz="2" w:space="0" w:color="auto"/>
            </w:tcBorders>
          </w:tcPr>
          <w:p w14:paraId="478FA532" w14:textId="6FA26FD3" w:rsidR="00CA3E71" w:rsidRPr="008E21F4" w:rsidRDefault="00CA3E71" w:rsidP="00280566">
            <w:pPr>
              <w:pStyle w:val="TAC"/>
              <w:rPr>
                <w:rFonts w:cs="Arial"/>
                <w:lang w:eastAsia="zh-CN"/>
              </w:rPr>
            </w:pPr>
            <w:del w:id="408" w:author="Iwajlo Angelow (Nokia)" w:date="2025-05-05T09:37:00Z">
              <w:r w:rsidRPr="008E21F4" w:rsidDel="00321386">
                <w:rPr>
                  <w:rFonts w:cs="Arial"/>
                  <w:lang w:eastAsia="zh-CN"/>
                </w:rPr>
                <w:delText>462.5 -467.5 MHz</w:delText>
              </w:r>
            </w:del>
          </w:p>
        </w:tc>
        <w:tc>
          <w:tcPr>
            <w:tcW w:w="851" w:type="dxa"/>
            <w:tcBorders>
              <w:top w:val="single" w:sz="2" w:space="0" w:color="auto"/>
              <w:left w:val="single" w:sz="2" w:space="0" w:color="auto"/>
              <w:bottom w:val="single" w:sz="2" w:space="0" w:color="auto"/>
              <w:right w:val="single" w:sz="2" w:space="0" w:color="auto"/>
            </w:tcBorders>
          </w:tcPr>
          <w:p w14:paraId="6CC158BC" w14:textId="632A7A4B" w:rsidR="00CA3E71" w:rsidRPr="008E21F4" w:rsidRDefault="00CA3E71" w:rsidP="00280566">
            <w:pPr>
              <w:pStyle w:val="TAC"/>
              <w:rPr>
                <w:rFonts w:cs="Arial"/>
              </w:rPr>
            </w:pPr>
            <w:del w:id="409"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07621E0" w14:textId="0F6CFCCA" w:rsidR="00CA3E71" w:rsidRPr="008E21F4" w:rsidRDefault="00CA3E71" w:rsidP="00280566">
            <w:pPr>
              <w:pStyle w:val="TAC"/>
              <w:rPr>
                <w:rFonts w:cs="Arial"/>
              </w:rPr>
            </w:pPr>
            <w:del w:id="410"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EFE78B2" w14:textId="25A03DBB" w:rsidR="00CA3E71" w:rsidRPr="008E21F4" w:rsidRDefault="00CA3E71" w:rsidP="00280566">
            <w:pPr>
              <w:pStyle w:val="TAL"/>
              <w:rPr>
                <w:rFonts w:cs="Arial"/>
              </w:rPr>
            </w:pPr>
            <w:del w:id="411"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w:delText>
              </w:r>
              <w:r w:rsidRPr="008E21F4" w:rsidDel="00321386">
                <w:rPr>
                  <w:rFonts w:cs="Arial"/>
                  <w:lang w:eastAsia="zh-CN"/>
                </w:rPr>
                <w:delText xml:space="preserve"> 31, 72 or 73.</w:delText>
              </w:r>
            </w:del>
          </w:p>
        </w:tc>
      </w:tr>
      <w:tr w:rsidR="00CA3E71" w:rsidRPr="008E21F4" w14:paraId="12F04E01"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5710FB01"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417A2949" w14:textId="502442D2" w:rsidR="00CA3E71" w:rsidRPr="008E21F4" w:rsidRDefault="00CA3E71" w:rsidP="00280566">
            <w:pPr>
              <w:pStyle w:val="TAC"/>
              <w:rPr>
                <w:rFonts w:cs="Arial"/>
                <w:lang w:eastAsia="zh-CN"/>
              </w:rPr>
            </w:pPr>
            <w:del w:id="412" w:author="Iwajlo Angelow (Nokia)" w:date="2025-05-05T09:37:00Z">
              <w:r w:rsidRPr="008E21F4" w:rsidDel="00321386">
                <w:rPr>
                  <w:rFonts w:cs="Arial"/>
                  <w:lang w:eastAsia="zh-CN"/>
                </w:rPr>
                <w:delText>452.5 -457.5 MHz</w:delText>
              </w:r>
            </w:del>
          </w:p>
        </w:tc>
        <w:tc>
          <w:tcPr>
            <w:tcW w:w="851" w:type="dxa"/>
            <w:tcBorders>
              <w:top w:val="single" w:sz="2" w:space="0" w:color="auto"/>
              <w:left w:val="single" w:sz="2" w:space="0" w:color="auto"/>
              <w:bottom w:val="single" w:sz="2" w:space="0" w:color="auto"/>
              <w:right w:val="single" w:sz="2" w:space="0" w:color="auto"/>
            </w:tcBorders>
          </w:tcPr>
          <w:p w14:paraId="068E99C8" w14:textId="1DE4086F" w:rsidR="00CA3E71" w:rsidRPr="008E21F4" w:rsidRDefault="00CA3E71" w:rsidP="00280566">
            <w:pPr>
              <w:pStyle w:val="TAC"/>
              <w:rPr>
                <w:rFonts w:cs="Arial"/>
              </w:rPr>
            </w:pPr>
            <w:del w:id="413"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27AE5357" w14:textId="0FB495D0" w:rsidR="00CA3E71" w:rsidRPr="008E21F4" w:rsidRDefault="00CA3E71" w:rsidP="00280566">
            <w:pPr>
              <w:pStyle w:val="TAC"/>
              <w:rPr>
                <w:rFonts w:cs="Arial"/>
              </w:rPr>
            </w:pPr>
            <w:del w:id="41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5C00798" w14:textId="69F8FAA6" w:rsidR="00CA3E71" w:rsidRPr="008E21F4" w:rsidRDefault="00CA3E71" w:rsidP="00280566">
            <w:pPr>
              <w:pStyle w:val="TAL"/>
              <w:rPr>
                <w:rFonts w:cs="Arial"/>
              </w:rPr>
            </w:pPr>
            <w:del w:id="415"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w:delText>
              </w:r>
              <w:r w:rsidRPr="008E21F4" w:rsidDel="00321386">
                <w:rPr>
                  <w:rFonts w:cs="Arial"/>
                  <w:lang w:eastAsia="zh-CN"/>
                </w:rPr>
                <w:delText>31</w:delText>
              </w:r>
              <w:r w:rsidRPr="008E21F4" w:rsidDel="00321386">
                <w:rPr>
                  <w:rFonts w:cs="Arial"/>
                </w:rPr>
                <w:delText>,</w:delText>
              </w:r>
              <w:r w:rsidRPr="008E21F4" w:rsidDel="00321386">
                <w:rPr>
                  <w:rFonts w:cs="v5.0.0"/>
                </w:rPr>
                <w:delText xml:space="preserve"> since it is already covered by the requirement in subclause 6.6.4.</w:delText>
              </w:r>
              <w:r w:rsidRPr="008E21F4" w:rsidDel="00321386">
                <w:rPr>
                  <w:rFonts w:cs="v5.0.0"/>
                  <w:lang w:eastAsia="zh-CN"/>
                </w:rPr>
                <w:delText>5.3</w:delText>
              </w:r>
              <w:r w:rsidRPr="008E21F4" w:rsidDel="00321386">
                <w:rPr>
                  <w:rFonts w:cs="v5.0.0"/>
                </w:rPr>
                <w:delText>.</w:delText>
              </w:r>
              <w:r w:rsidRPr="008E21F4" w:rsidDel="00321386">
                <w:rPr>
                  <w:rFonts w:cs="Arial"/>
                </w:rPr>
                <w:delText xml:space="preserve"> This requirement does not apply to E-</w:delText>
              </w:r>
              <w:r w:rsidRPr="008E21F4" w:rsidDel="00321386">
                <w:rPr>
                  <w:rFonts w:cs="v5.0.0"/>
                </w:rPr>
                <w:delText xml:space="preserve">UTRA </w:delText>
              </w:r>
              <w:r w:rsidRPr="008E21F4" w:rsidDel="00321386">
                <w:rPr>
                  <w:rFonts w:cs="Arial"/>
                </w:rPr>
                <w:delText>BS operating in band</w:delText>
              </w:r>
              <w:r w:rsidRPr="008E21F4" w:rsidDel="00321386">
                <w:rPr>
                  <w:rFonts w:cs="Arial" w:hint="eastAsia"/>
                  <w:lang w:eastAsia="zh-CN"/>
                </w:rPr>
                <w:delText xml:space="preserve"> </w:delText>
              </w:r>
              <w:r w:rsidRPr="008E21F4" w:rsidDel="00321386">
                <w:rPr>
                  <w:rFonts w:cs="Arial"/>
                  <w:lang w:val="en-US" w:eastAsia="zh-CN"/>
                </w:rPr>
                <w:delText>72 or 73</w:delText>
              </w:r>
              <w:r w:rsidRPr="008E21F4" w:rsidDel="00321386">
                <w:rPr>
                  <w:rFonts w:cs="Arial" w:hint="eastAsia"/>
                  <w:lang w:eastAsia="zh-CN"/>
                </w:rPr>
                <w:delText>.</w:delText>
              </w:r>
            </w:del>
          </w:p>
        </w:tc>
      </w:tr>
      <w:tr w:rsidR="00CA3E71" w:rsidRPr="008E21F4" w14:paraId="4C968BAE"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27ED328A" w14:textId="0DC95582" w:rsidR="00CA3E71" w:rsidRPr="00D56583" w:rsidRDefault="00CA3E71" w:rsidP="00280566">
            <w:pPr>
              <w:pStyle w:val="TAC"/>
              <w:rPr>
                <w:rFonts w:cs="Arial"/>
                <w:lang w:val="sv-FI"/>
              </w:rPr>
            </w:pPr>
            <w:del w:id="416" w:author="Iwajlo Angelow (Nokia)" w:date="2025-05-05T09:37:00Z">
              <w:r w:rsidRPr="00D56583" w:rsidDel="00321386">
                <w:rPr>
                  <w:rFonts w:cs="Arial"/>
                  <w:lang w:val="sv-FI"/>
                </w:rPr>
                <w:delText>UTRA FDD band XXXII or E-UTRA band 32</w:delText>
              </w:r>
            </w:del>
          </w:p>
        </w:tc>
        <w:tc>
          <w:tcPr>
            <w:tcW w:w="1701" w:type="dxa"/>
            <w:tcBorders>
              <w:top w:val="single" w:sz="2" w:space="0" w:color="auto"/>
              <w:left w:val="single" w:sz="4" w:space="0" w:color="auto"/>
              <w:bottom w:val="single" w:sz="2" w:space="0" w:color="auto"/>
              <w:right w:val="single" w:sz="2" w:space="0" w:color="auto"/>
            </w:tcBorders>
          </w:tcPr>
          <w:p w14:paraId="51B8981F" w14:textId="2D681A65" w:rsidR="00CA3E71" w:rsidRPr="008E21F4" w:rsidRDefault="00CA3E71" w:rsidP="00280566">
            <w:pPr>
              <w:pStyle w:val="TAC"/>
              <w:rPr>
                <w:rFonts w:cs="Arial"/>
                <w:lang w:eastAsia="zh-CN"/>
              </w:rPr>
            </w:pPr>
            <w:del w:id="417" w:author="Iwajlo Angelow (Nokia)" w:date="2025-05-05T09:37:00Z">
              <w:r w:rsidRPr="008E21F4" w:rsidDel="00321386">
                <w:rPr>
                  <w:rFonts w:cs="Arial"/>
                </w:rPr>
                <w:delText>1452 – 1496 MHz</w:delText>
              </w:r>
            </w:del>
          </w:p>
        </w:tc>
        <w:tc>
          <w:tcPr>
            <w:tcW w:w="851" w:type="dxa"/>
            <w:tcBorders>
              <w:top w:val="single" w:sz="2" w:space="0" w:color="auto"/>
              <w:left w:val="single" w:sz="2" w:space="0" w:color="auto"/>
              <w:bottom w:val="single" w:sz="2" w:space="0" w:color="auto"/>
              <w:right w:val="single" w:sz="2" w:space="0" w:color="auto"/>
            </w:tcBorders>
          </w:tcPr>
          <w:p w14:paraId="31B0BBBF" w14:textId="37009BDC" w:rsidR="00CA3E71" w:rsidRPr="008E21F4" w:rsidRDefault="00CA3E71" w:rsidP="00280566">
            <w:pPr>
              <w:pStyle w:val="TAC"/>
              <w:rPr>
                <w:rFonts w:cs="Arial"/>
              </w:rPr>
            </w:pPr>
            <w:del w:id="418"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41F6A19" w14:textId="201A9631" w:rsidR="00CA3E71" w:rsidRPr="008E21F4" w:rsidRDefault="00CA3E71" w:rsidP="00280566">
            <w:pPr>
              <w:pStyle w:val="TAC"/>
              <w:rPr>
                <w:rFonts w:cs="Arial"/>
              </w:rPr>
            </w:pPr>
            <w:del w:id="41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4362783" w14:textId="7D4A2280" w:rsidR="00CA3E71" w:rsidRPr="008E21F4" w:rsidRDefault="00CA3E71" w:rsidP="00280566">
            <w:pPr>
              <w:pStyle w:val="TAL"/>
              <w:rPr>
                <w:rFonts w:cs="Arial"/>
              </w:rPr>
            </w:pPr>
            <w:del w:id="420" w:author="Iwajlo Angelow (Nokia)" w:date="2025-05-05T09:37:00Z">
              <w:r w:rsidRPr="008E21F4" w:rsidDel="00321386">
                <w:rPr>
                  <w:rFonts w:cs="Arial"/>
                </w:rPr>
                <w:delText>This requirement does not apply to E-UTRA BS operating in band 11, 21, 32, 50, 74 or 75.</w:delText>
              </w:r>
            </w:del>
          </w:p>
        </w:tc>
      </w:tr>
      <w:tr w:rsidR="00CA3E71" w:rsidRPr="008E21F4" w14:paraId="08F8B1DA"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467969CD" w14:textId="692EF024" w:rsidR="00CA3E71" w:rsidRPr="008E21F4" w:rsidRDefault="00CA3E71" w:rsidP="00280566">
            <w:pPr>
              <w:pStyle w:val="TAC"/>
              <w:rPr>
                <w:rFonts w:cs="Arial"/>
              </w:rPr>
            </w:pPr>
            <w:del w:id="421" w:author="Iwajlo Angelow (Nokia)" w:date="2025-05-05T09:37:00Z">
              <w:r w:rsidRPr="008E21F4" w:rsidDel="00321386">
                <w:rPr>
                  <w:rFonts w:cs="Arial"/>
                </w:rPr>
                <w:delText>UTRA TDD Band a) or E-UTRA Band 33</w:delText>
              </w:r>
            </w:del>
          </w:p>
        </w:tc>
        <w:tc>
          <w:tcPr>
            <w:tcW w:w="1701" w:type="dxa"/>
            <w:tcBorders>
              <w:top w:val="single" w:sz="2" w:space="0" w:color="auto"/>
              <w:left w:val="single" w:sz="4" w:space="0" w:color="auto"/>
              <w:bottom w:val="single" w:sz="2" w:space="0" w:color="auto"/>
              <w:right w:val="single" w:sz="2" w:space="0" w:color="auto"/>
            </w:tcBorders>
          </w:tcPr>
          <w:p w14:paraId="3ADCC446" w14:textId="2F4E480D" w:rsidR="00CA3E71" w:rsidRPr="008E21F4" w:rsidRDefault="00CA3E71" w:rsidP="00280566">
            <w:pPr>
              <w:pStyle w:val="TAC"/>
              <w:rPr>
                <w:rFonts w:cs="Arial"/>
                <w:lang w:eastAsia="zh-CN"/>
              </w:rPr>
            </w:pPr>
            <w:del w:id="422" w:author="Iwajlo Angelow (Nokia)" w:date="2025-05-05T09:37:00Z">
              <w:r w:rsidRPr="008E21F4" w:rsidDel="00321386">
                <w:rPr>
                  <w:rFonts w:cs="Arial"/>
                  <w:lang w:eastAsia="ja-JP"/>
                </w:rPr>
                <w:delText>1900 – 1920 MHz</w:delText>
              </w:r>
            </w:del>
          </w:p>
        </w:tc>
        <w:tc>
          <w:tcPr>
            <w:tcW w:w="851" w:type="dxa"/>
            <w:tcBorders>
              <w:top w:val="single" w:sz="2" w:space="0" w:color="auto"/>
              <w:left w:val="single" w:sz="2" w:space="0" w:color="auto"/>
              <w:bottom w:val="single" w:sz="2" w:space="0" w:color="auto"/>
              <w:right w:val="single" w:sz="2" w:space="0" w:color="auto"/>
            </w:tcBorders>
          </w:tcPr>
          <w:p w14:paraId="4262935C" w14:textId="1C6A265C" w:rsidR="00CA3E71" w:rsidRPr="008E21F4" w:rsidRDefault="00CA3E71" w:rsidP="00280566">
            <w:pPr>
              <w:pStyle w:val="TAC"/>
              <w:rPr>
                <w:rFonts w:cs="Arial"/>
              </w:rPr>
            </w:pPr>
            <w:del w:id="423"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ABC19C5" w14:textId="25FE009C" w:rsidR="00CA3E71" w:rsidRPr="008E21F4" w:rsidRDefault="00CA3E71" w:rsidP="00280566">
            <w:pPr>
              <w:pStyle w:val="TAC"/>
              <w:rPr>
                <w:rFonts w:cs="Arial"/>
              </w:rPr>
            </w:pPr>
            <w:del w:id="42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D35833D" w14:textId="1F30962D" w:rsidR="00CA3E71" w:rsidRPr="008E21F4" w:rsidRDefault="00CA3E71" w:rsidP="00280566">
            <w:pPr>
              <w:pStyle w:val="TAL"/>
              <w:rPr>
                <w:rFonts w:cs="Arial"/>
                <w:lang w:eastAsia="zh-CN"/>
              </w:rPr>
            </w:pPr>
            <w:del w:id="425" w:author="Iwajlo Angelow (Nokia)" w:date="2025-05-05T09:37:00Z">
              <w:r w:rsidRPr="008E21F4" w:rsidDel="00321386">
                <w:rPr>
                  <w:rFonts w:cs="Arial"/>
                </w:rPr>
                <w:delText>This requirement does not apply to E-UTRA BS operating in Band 33.</w:delText>
              </w:r>
              <w:r w:rsidRPr="008E21F4" w:rsidDel="00321386">
                <w:rPr>
                  <w:rFonts w:cs="Arial"/>
                  <w:lang w:eastAsia="zh-CN"/>
                </w:rPr>
                <w:delText xml:space="preserve"> </w:delText>
              </w:r>
            </w:del>
          </w:p>
        </w:tc>
      </w:tr>
      <w:tr w:rsidR="00CA3E71" w:rsidRPr="008E21F4" w14:paraId="085E90B7"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47CBA0E2" w14:textId="776C0B15" w:rsidR="00CA3E71" w:rsidRPr="008E21F4" w:rsidRDefault="00CA3E71" w:rsidP="00280566">
            <w:pPr>
              <w:pStyle w:val="TAC"/>
              <w:rPr>
                <w:rFonts w:cs="Arial"/>
              </w:rPr>
            </w:pPr>
            <w:del w:id="426" w:author="Iwajlo Angelow (Nokia)" w:date="2025-05-05T09:37:00Z">
              <w:r w:rsidRPr="008E21F4" w:rsidDel="00321386">
                <w:rPr>
                  <w:rFonts w:cs="Arial"/>
                </w:rPr>
                <w:delText>UTRA TDD Band a) or E-UTRA Band 34 or NR band n34</w:delText>
              </w:r>
            </w:del>
          </w:p>
        </w:tc>
        <w:tc>
          <w:tcPr>
            <w:tcW w:w="1701" w:type="dxa"/>
            <w:tcBorders>
              <w:top w:val="single" w:sz="2" w:space="0" w:color="auto"/>
              <w:left w:val="single" w:sz="4" w:space="0" w:color="auto"/>
              <w:bottom w:val="single" w:sz="2" w:space="0" w:color="auto"/>
              <w:right w:val="single" w:sz="2" w:space="0" w:color="auto"/>
            </w:tcBorders>
          </w:tcPr>
          <w:p w14:paraId="69E7C9C7" w14:textId="53BF92B5" w:rsidR="00CA3E71" w:rsidRPr="008E21F4" w:rsidRDefault="00CA3E71" w:rsidP="00280566">
            <w:pPr>
              <w:pStyle w:val="TAC"/>
              <w:rPr>
                <w:rFonts w:cs="Arial"/>
                <w:lang w:eastAsia="ja-JP"/>
              </w:rPr>
            </w:pPr>
            <w:del w:id="427" w:author="Iwajlo Angelow (Nokia)" w:date="2025-05-05T09:37:00Z">
              <w:r w:rsidRPr="008E21F4" w:rsidDel="00321386">
                <w:rPr>
                  <w:rFonts w:cs="Arial"/>
                  <w:lang w:eastAsia="ja-JP"/>
                </w:rPr>
                <w:delText>2010 – 2025 MHz</w:delText>
              </w:r>
            </w:del>
          </w:p>
        </w:tc>
        <w:tc>
          <w:tcPr>
            <w:tcW w:w="851" w:type="dxa"/>
            <w:tcBorders>
              <w:top w:val="single" w:sz="2" w:space="0" w:color="auto"/>
              <w:left w:val="single" w:sz="2" w:space="0" w:color="auto"/>
              <w:bottom w:val="single" w:sz="2" w:space="0" w:color="auto"/>
              <w:right w:val="single" w:sz="2" w:space="0" w:color="auto"/>
            </w:tcBorders>
          </w:tcPr>
          <w:p w14:paraId="7C34C2A9" w14:textId="23420674" w:rsidR="00CA3E71" w:rsidRPr="008E21F4" w:rsidRDefault="00CA3E71" w:rsidP="00280566">
            <w:pPr>
              <w:pStyle w:val="TAC"/>
              <w:rPr>
                <w:rFonts w:cs="Arial"/>
              </w:rPr>
            </w:pPr>
            <w:del w:id="428"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F1CD8C4" w14:textId="73767A62" w:rsidR="00CA3E71" w:rsidRPr="008E21F4" w:rsidRDefault="00CA3E71" w:rsidP="00280566">
            <w:pPr>
              <w:pStyle w:val="TAC"/>
              <w:rPr>
                <w:rFonts w:cs="Arial"/>
              </w:rPr>
            </w:pPr>
            <w:del w:id="42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0B484FC" w14:textId="48BF719D" w:rsidR="00CA3E71" w:rsidRPr="008E21F4" w:rsidRDefault="00CA3E71" w:rsidP="00280566">
            <w:pPr>
              <w:pStyle w:val="TAC"/>
              <w:jc w:val="left"/>
              <w:rPr>
                <w:rFonts w:cs="Arial"/>
              </w:rPr>
            </w:pPr>
            <w:del w:id="430" w:author="Iwajlo Angelow (Nokia)" w:date="2025-05-05T09:37:00Z">
              <w:r w:rsidRPr="008E21F4" w:rsidDel="00321386">
                <w:rPr>
                  <w:rFonts w:cs="Arial"/>
                </w:rPr>
                <w:delText>This requirement does not apply to E-UTRA BS operating in Band 34.</w:delText>
              </w:r>
            </w:del>
          </w:p>
        </w:tc>
      </w:tr>
      <w:tr w:rsidR="00CA3E71" w:rsidRPr="008E21F4" w14:paraId="6BE3E999"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2EE275CD" w14:textId="16D9ABDA" w:rsidR="00CA3E71" w:rsidRPr="00D56583" w:rsidRDefault="00CA3E71" w:rsidP="00280566">
            <w:pPr>
              <w:pStyle w:val="TAC"/>
              <w:rPr>
                <w:rFonts w:cs="Arial"/>
                <w:lang w:val="sv-FI"/>
              </w:rPr>
            </w:pPr>
            <w:del w:id="431" w:author="Iwajlo Angelow (Nokia)" w:date="2025-05-05T09:37:00Z">
              <w:r w:rsidRPr="00D56583" w:rsidDel="00321386">
                <w:rPr>
                  <w:rFonts w:cs="Arial"/>
                  <w:lang w:val="sv-FI"/>
                </w:rPr>
                <w:delText>UTRA TDD Band b) or E-UTRA Band 35</w:delText>
              </w:r>
            </w:del>
          </w:p>
        </w:tc>
        <w:tc>
          <w:tcPr>
            <w:tcW w:w="1701" w:type="dxa"/>
            <w:tcBorders>
              <w:top w:val="single" w:sz="2" w:space="0" w:color="auto"/>
              <w:left w:val="single" w:sz="4" w:space="0" w:color="auto"/>
              <w:bottom w:val="single" w:sz="2" w:space="0" w:color="auto"/>
              <w:right w:val="single" w:sz="2" w:space="0" w:color="auto"/>
            </w:tcBorders>
          </w:tcPr>
          <w:p w14:paraId="40CE1197" w14:textId="07565A7A" w:rsidR="00CA3E71" w:rsidRPr="008E21F4" w:rsidRDefault="00CA3E71" w:rsidP="00280566">
            <w:pPr>
              <w:pStyle w:val="TAC"/>
              <w:rPr>
                <w:rFonts w:cs="Arial"/>
                <w:lang w:eastAsia="zh-CN"/>
              </w:rPr>
            </w:pPr>
            <w:del w:id="432" w:author="Iwajlo Angelow (Nokia)" w:date="2025-05-05T09:37:00Z">
              <w:r w:rsidRPr="008E21F4" w:rsidDel="00321386">
                <w:rPr>
                  <w:rFonts w:cs="Arial"/>
                  <w:lang w:eastAsia="ja-JP"/>
                </w:rPr>
                <w:delText>1850 – 1910 MHz</w:delText>
              </w:r>
            </w:del>
          </w:p>
        </w:tc>
        <w:tc>
          <w:tcPr>
            <w:tcW w:w="851" w:type="dxa"/>
            <w:tcBorders>
              <w:top w:val="single" w:sz="2" w:space="0" w:color="auto"/>
              <w:left w:val="single" w:sz="2" w:space="0" w:color="auto"/>
              <w:bottom w:val="single" w:sz="2" w:space="0" w:color="auto"/>
              <w:right w:val="single" w:sz="2" w:space="0" w:color="auto"/>
            </w:tcBorders>
          </w:tcPr>
          <w:p w14:paraId="3C8598B6" w14:textId="6E352196" w:rsidR="00CA3E71" w:rsidRPr="008E21F4" w:rsidRDefault="00CA3E71" w:rsidP="00280566">
            <w:pPr>
              <w:pStyle w:val="TAC"/>
              <w:rPr>
                <w:rFonts w:cs="Arial"/>
              </w:rPr>
            </w:pPr>
            <w:del w:id="433"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C404333" w14:textId="1233F470" w:rsidR="00CA3E71" w:rsidRPr="008E21F4" w:rsidRDefault="00CA3E71" w:rsidP="00280566">
            <w:pPr>
              <w:pStyle w:val="TAC"/>
              <w:rPr>
                <w:rFonts w:cs="Arial"/>
              </w:rPr>
            </w:pPr>
            <w:del w:id="43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85EE77F" w14:textId="06F222F6" w:rsidR="00CA3E71" w:rsidRPr="008E21F4" w:rsidRDefault="00CA3E71" w:rsidP="00280566">
            <w:pPr>
              <w:pStyle w:val="TAL"/>
              <w:rPr>
                <w:rFonts w:cs="Arial"/>
              </w:rPr>
            </w:pPr>
            <w:del w:id="435" w:author="Iwajlo Angelow (Nokia)" w:date="2025-05-05T09:37:00Z">
              <w:r w:rsidRPr="008E21F4" w:rsidDel="00321386">
                <w:rPr>
                  <w:rFonts w:cs="Arial"/>
                </w:rPr>
                <w:delText>This requirement does not apply to E-UTRA BS operating in Band 35.</w:delText>
              </w:r>
            </w:del>
          </w:p>
        </w:tc>
      </w:tr>
      <w:tr w:rsidR="00CA3E71" w:rsidRPr="008E21F4" w14:paraId="797FE1CE"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2185732B" w14:textId="72CE9F09" w:rsidR="00CA3E71" w:rsidRPr="00D56583" w:rsidRDefault="00CA3E71" w:rsidP="00280566">
            <w:pPr>
              <w:pStyle w:val="TAC"/>
              <w:rPr>
                <w:rFonts w:cs="Arial"/>
                <w:lang w:val="sv-FI"/>
              </w:rPr>
            </w:pPr>
            <w:del w:id="436" w:author="Iwajlo Angelow (Nokia)" w:date="2025-05-05T09:37:00Z">
              <w:r w:rsidRPr="00D56583" w:rsidDel="00321386">
                <w:rPr>
                  <w:rFonts w:cs="Arial"/>
                  <w:lang w:val="sv-FI"/>
                </w:rPr>
                <w:delText>UTRA TDD Band b) or E-UTRA Band 36</w:delText>
              </w:r>
            </w:del>
          </w:p>
        </w:tc>
        <w:tc>
          <w:tcPr>
            <w:tcW w:w="1701" w:type="dxa"/>
            <w:tcBorders>
              <w:top w:val="single" w:sz="2" w:space="0" w:color="auto"/>
              <w:left w:val="single" w:sz="4" w:space="0" w:color="auto"/>
              <w:bottom w:val="single" w:sz="2" w:space="0" w:color="auto"/>
              <w:right w:val="single" w:sz="2" w:space="0" w:color="auto"/>
            </w:tcBorders>
          </w:tcPr>
          <w:p w14:paraId="179FF158" w14:textId="702266CC" w:rsidR="00CA3E71" w:rsidRPr="008E21F4" w:rsidRDefault="00CA3E71" w:rsidP="00280566">
            <w:pPr>
              <w:pStyle w:val="TAC"/>
              <w:rPr>
                <w:rFonts w:cs="Arial"/>
                <w:lang w:eastAsia="ja-JP"/>
              </w:rPr>
            </w:pPr>
            <w:del w:id="437" w:author="Iwajlo Angelow (Nokia)" w:date="2025-05-05T09:37:00Z">
              <w:r w:rsidRPr="008E21F4" w:rsidDel="00321386">
                <w:rPr>
                  <w:rFonts w:cs="Arial"/>
                  <w:lang w:eastAsia="ja-JP"/>
                </w:rPr>
                <w:delText>1930 – 1990 MHz</w:delText>
              </w:r>
            </w:del>
          </w:p>
        </w:tc>
        <w:tc>
          <w:tcPr>
            <w:tcW w:w="851" w:type="dxa"/>
            <w:tcBorders>
              <w:top w:val="single" w:sz="2" w:space="0" w:color="auto"/>
              <w:left w:val="single" w:sz="2" w:space="0" w:color="auto"/>
              <w:bottom w:val="single" w:sz="2" w:space="0" w:color="auto"/>
              <w:right w:val="single" w:sz="2" w:space="0" w:color="auto"/>
            </w:tcBorders>
          </w:tcPr>
          <w:p w14:paraId="6DFA83B3" w14:textId="5198DB50" w:rsidR="00CA3E71" w:rsidRPr="008E21F4" w:rsidRDefault="00CA3E71" w:rsidP="00280566">
            <w:pPr>
              <w:pStyle w:val="TAC"/>
              <w:rPr>
                <w:rFonts w:cs="Arial"/>
              </w:rPr>
            </w:pPr>
            <w:del w:id="438"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E9B55D9" w14:textId="701ADCE3" w:rsidR="00CA3E71" w:rsidRPr="008E21F4" w:rsidRDefault="00CA3E71" w:rsidP="00280566">
            <w:pPr>
              <w:pStyle w:val="TAC"/>
              <w:rPr>
                <w:rFonts w:cs="Arial"/>
              </w:rPr>
            </w:pPr>
            <w:del w:id="43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8394E5B" w14:textId="37A28025" w:rsidR="00CA3E71" w:rsidRPr="008E21F4" w:rsidRDefault="00CA3E71" w:rsidP="00280566">
            <w:pPr>
              <w:pStyle w:val="TAC"/>
              <w:jc w:val="left"/>
              <w:rPr>
                <w:rFonts w:cs="Arial"/>
              </w:rPr>
            </w:pPr>
            <w:del w:id="440" w:author="Iwajlo Angelow (Nokia)" w:date="2025-05-05T09:37:00Z">
              <w:r w:rsidRPr="008E21F4" w:rsidDel="00321386">
                <w:rPr>
                  <w:rFonts w:cs="Arial"/>
                </w:rPr>
                <w:delText>This requirement does not apply to E-UTRA BS operating in Band 2 and 36.</w:delText>
              </w:r>
            </w:del>
          </w:p>
        </w:tc>
      </w:tr>
      <w:tr w:rsidR="00CA3E71" w:rsidRPr="008E21F4" w14:paraId="71E9B6CF"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3A06997E" w14:textId="498222DC" w:rsidR="00CA3E71" w:rsidRPr="00D56583" w:rsidRDefault="00CA3E71" w:rsidP="00280566">
            <w:pPr>
              <w:pStyle w:val="TAC"/>
              <w:rPr>
                <w:rFonts w:cs="Arial"/>
                <w:lang w:val="sv-FI"/>
              </w:rPr>
            </w:pPr>
            <w:del w:id="441" w:author="Iwajlo Angelow (Nokia)" w:date="2025-05-05T09:37:00Z">
              <w:r w:rsidRPr="00D56583" w:rsidDel="00321386">
                <w:rPr>
                  <w:rFonts w:cs="Arial"/>
                  <w:lang w:val="sv-FI"/>
                </w:rPr>
                <w:delText>UTRA TDD Band c) or E-UTRA Band 37</w:delText>
              </w:r>
            </w:del>
          </w:p>
        </w:tc>
        <w:tc>
          <w:tcPr>
            <w:tcW w:w="1701" w:type="dxa"/>
            <w:tcBorders>
              <w:top w:val="single" w:sz="2" w:space="0" w:color="auto"/>
              <w:left w:val="single" w:sz="4" w:space="0" w:color="auto"/>
              <w:bottom w:val="single" w:sz="2" w:space="0" w:color="auto"/>
              <w:right w:val="single" w:sz="2" w:space="0" w:color="auto"/>
            </w:tcBorders>
          </w:tcPr>
          <w:p w14:paraId="2A3B41C7" w14:textId="3C2A9AD1" w:rsidR="00CA3E71" w:rsidRPr="008E21F4" w:rsidRDefault="00CA3E71" w:rsidP="00280566">
            <w:pPr>
              <w:pStyle w:val="TAC"/>
              <w:rPr>
                <w:rFonts w:cs="Arial"/>
                <w:lang w:eastAsia="ja-JP"/>
              </w:rPr>
            </w:pPr>
            <w:del w:id="442" w:author="Iwajlo Angelow (Nokia)" w:date="2025-05-05T09:37:00Z">
              <w:r w:rsidRPr="008E21F4" w:rsidDel="00321386">
                <w:rPr>
                  <w:rFonts w:cs="Arial"/>
                  <w:lang w:eastAsia="ja-JP"/>
                </w:rPr>
                <w:delText>1910 – 1930 MHz</w:delText>
              </w:r>
            </w:del>
          </w:p>
        </w:tc>
        <w:tc>
          <w:tcPr>
            <w:tcW w:w="851" w:type="dxa"/>
            <w:tcBorders>
              <w:top w:val="single" w:sz="2" w:space="0" w:color="auto"/>
              <w:left w:val="single" w:sz="2" w:space="0" w:color="auto"/>
              <w:bottom w:val="single" w:sz="2" w:space="0" w:color="auto"/>
              <w:right w:val="single" w:sz="2" w:space="0" w:color="auto"/>
            </w:tcBorders>
          </w:tcPr>
          <w:p w14:paraId="3E574250" w14:textId="5ACB167D" w:rsidR="00CA3E71" w:rsidRPr="008E21F4" w:rsidRDefault="00CA3E71" w:rsidP="00280566">
            <w:pPr>
              <w:pStyle w:val="TAC"/>
              <w:rPr>
                <w:rFonts w:cs="Arial"/>
              </w:rPr>
            </w:pPr>
            <w:del w:id="443"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497DACB" w14:textId="33B8FCE8" w:rsidR="00CA3E71" w:rsidRPr="008E21F4" w:rsidRDefault="00CA3E71" w:rsidP="00280566">
            <w:pPr>
              <w:pStyle w:val="TAC"/>
              <w:rPr>
                <w:rFonts w:cs="Arial"/>
              </w:rPr>
            </w:pPr>
            <w:del w:id="44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0B16E85" w14:textId="07E33D72" w:rsidR="00CA3E71" w:rsidRPr="008E21F4" w:rsidRDefault="00CA3E71" w:rsidP="00280566">
            <w:pPr>
              <w:pStyle w:val="TAC"/>
              <w:jc w:val="left"/>
              <w:rPr>
                <w:rFonts w:cs="Arial"/>
                <w:lang w:eastAsia="zh-CN"/>
              </w:rPr>
            </w:pPr>
            <w:del w:id="445" w:author="Iwajlo Angelow (Nokia)" w:date="2025-05-05T09:37:00Z">
              <w:r w:rsidRPr="008E21F4" w:rsidDel="00321386">
                <w:rPr>
                  <w:rFonts w:cs="Arial"/>
                </w:rPr>
                <w:delText>This is not applicable to E-UTRA BS operating in Band 37</w:delText>
              </w:r>
              <w:r w:rsidRPr="008E21F4" w:rsidDel="00321386">
                <w:rPr>
                  <w:rFonts w:cs="Arial"/>
                  <w:lang w:eastAsia="zh-CN"/>
                </w:rPr>
                <w:delText>.</w:delText>
              </w:r>
              <w:r w:rsidRPr="008E21F4" w:rsidDel="00321386">
                <w:rPr>
                  <w:rFonts w:cs="Arial"/>
                </w:rPr>
                <w:delText xml:space="preserve"> This unpaired band is defined in ITU-R M.1036, but is pending any future deployment.</w:delText>
              </w:r>
            </w:del>
          </w:p>
        </w:tc>
      </w:tr>
      <w:tr w:rsidR="00CA3E71" w:rsidRPr="008E21F4" w14:paraId="42FD8B04"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2E1722E1" w14:textId="6A0E3AE3" w:rsidR="00CA3E71" w:rsidRPr="008E21F4" w:rsidRDefault="00CA3E71" w:rsidP="00280566">
            <w:pPr>
              <w:pStyle w:val="TAC"/>
              <w:rPr>
                <w:rFonts w:cs="Arial"/>
              </w:rPr>
            </w:pPr>
            <w:del w:id="446" w:author="Iwajlo Angelow (Nokia)" w:date="2025-05-05T09:37:00Z">
              <w:r w:rsidRPr="008E21F4" w:rsidDel="00321386">
                <w:rPr>
                  <w:rFonts w:cs="Arial"/>
                </w:rPr>
                <w:delText>UTRA TDD Band d) or E-UTRA Band 38</w:delText>
              </w:r>
              <w:r w:rsidRPr="008E21F4" w:rsidDel="00321386">
                <w:rPr>
                  <w:rFonts w:cs="Arial"/>
                  <w:lang w:val="sv-SE"/>
                </w:rPr>
                <w:delText xml:space="preserve"> or NR band n38</w:delText>
              </w:r>
            </w:del>
          </w:p>
        </w:tc>
        <w:tc>
          <w:tcPr>
            <w:tcW w:w="1701" w:type="dxa"/>
            <w:tcBorders>
              <w:top w:val="single" w:sz="2" w:space="0" w:color="auto"/>
              <w:left w:val="single" w:sz="4" w:space="0" w:color="auto"/>
              <w:bottom w:val="single" w:sz="2" w:space="0" w:color="auto"/>
              <w:right w:val="single" w:sz="2" w:space="0" w:color="auto"/>
            </w:tcBorders>
          </w:tcPr>
          <w:p w14:paraId="48A1D8FF" w14:textId="3AC1ACCE" w:rsidR="00CA3E71" w:rsidRPr="008E21F4" w:rsidRDefault="00CA3E71" w:rsidP="00280566">
            <w:pPr>
              <w:pStyle w:val="TAC"/>
              <w:rPr>
                <w:rFonts w:cs="Arial"/>
                <w:lang w:eastAsia="ja-JP"/>
              </w:rPr>
            </w:pPr>
            <w:del w:id="447" w:author="Iwajlo Angelow (Nokia)" w:date="2025-05-05T09:37:00Z">
              <w:r w:rsidRPr="008E21F4" w:rsidDel="00321386">
                <w:rPr>
                  <w:rFonts w:cs="Arial"/>
                  <w:lang w:eastAsia="ja-JP"/>
                </w:rPr>
                <w:delText>2570 – 2620 MHz</w:delText>
              </w:r>
            </w:del>
          </w:p>
        </w:tc>
        <w:tc>
          <w:tcPr>
            <w:tcW w:w="851" w:type="dxa"/>
            <w:tcBorders>
              <w:top w:val="single" w:sz="2" w:space="0" w:color="auto"/>
              <w:left w:val="single" w:sz="2" w:space="0" w:color="auto"/>
              <w:bottom w:val="single" w:sz="2" w:space="0" w:color="auto"/>
              <w:right w:val="single" w:sz="2" w:space="0" w:color="auto"/>
            </w:tcBorders>
          </w:tcPr>
          <w:p w14:paraId="040E7E84" w14:textId="05CA3E38" w:rsidR="00CA3E71" w:rsidRPr="008E21F4" w:rsidRDefault="00CA3E71" w:rsidP="00280566">
            <w:pPr>
              <w:pStyle w:val="TAC"/>
              <w:rPr>
                <w:rFonts w:cs="Arial"/>
              </w:rPr>
            </w:pPr>
            <w:del w:id="448"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B183331" w14:textId="70E7C054" w:rsidR="00CA3E71" w:rsidRPr="008E21F4" w:rsidRDefault="00CA3E71" w:rsidP="00280566">
            <w:pPr>
              <w:pStyle w:val="TAC"/>
              <w:rPr>
                <w:rFonts w:cs="Arial"/>
              </w:rPr>
            </w:pPr>
            <w:del w:id="44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A70C335" w14:textId="20803115" w:rsidR="00CA3E71" w:rsidRPr="008E21F4" w:rsidRDefault="00CA3E71" w:rsidP="00280566">
            <w:pPr>
              <w:pStyle w:val="TAC"/>
              <w:jc w:val="left"/>
              <w:rPr>
                <w:rFonts w:cs="Arial"/>
              </w:rPr>
            </w:pPr>
            <w:del w:id="450" w:author="Iwajlo Angelow (Nokia)" w:date="2025-05-05T09:37:00Z">
              <w:r w:rsidRPr="008E21F4" w:rsidDel="00321386">
                <w:rPr>
                  <w:rFonts w:cs="Arial"/>
                </w:rPr>
                <w:delText xml:space="preserve">This requirement does not apply to E-UTRA BS operating in Band 38 or 69. </w:delText>
              </w:r>
            </w:del>
          </w:p>
        </w:tc>
      </w:tr>
      <w:tr w:rsidR="00CA3E71" w:rsidRPr="008E21F4" w14:paraId="0BCC2D2B"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13CAEC3A" w14:textId="79CF7561" w:rsidR="00CA3E71" w:rsidRPr="008E21F4" w:rsidRDefault="00CA3E71" w:rsidP="00280566">
            <w:pPr>
              <w:pStyle w:val="TAC"/>
              <w:rPr>
                <w:rFonts w:cs="Arial"/>
                <w:lang w:eastAsia="zh-CN"/>
              </w:rPr>
            </w:pPr>
            <w:del w:id="451" w:author="Iwajlo Angelow (Nokia)" w:date="2025-05-05T09:37:00Z">
              <w:r w:rsidRPr="008E21F4" w:rsidDel="00321386">
                <w:rPr>
                  <w:rFonts w:cs="Arial"/>
                </w:rPr>
                <w:delText>UTRA TDD Band f) or E-UTRA Band 3</w:delText>
              </w:r>
              <w:r w:rsidRPr="008E21F4" w:rsidDel="00321386">
                <w:rPr>
                  <w:rFonts w:cs="Arial"/>
                  <w:lang w:eastAsia="zh-CN"/>
                </w:rPr>
                <w:delText>9</w:delText>
              </w:r>
              <w:r w:rsidRPr="008E21F4" w:rsidDel="00321386">
                <w:rPr>
                  <w:rFonts w:cs="Arial"/>
                  <w:lang w:val="sv-SE" w:eastAsia="zh-CN"/>
                </w:rPr>
                <w:delText xml:space="preserve"> or NR band n39</w:delText>
              </w:r>
            </w:del>
          </w:p>
        </w:tc>
        <w:tc>
          <w:tcPr>
            <w:tcW w:w="1701" w:type="dxa"/>
            <w:tcBorders>
              <w:top w:val="single" w:sz="2" w:space="0" w:color="auto"/>
              <w:left w:val="single" w:sz="4" w:space="0" w:color="auto"/>
              <w:bottom w:val="single" w:sz="2" w:space="0" w:color="auto"/>
              <w:right w:val="single" w:sz="2" w:space="0" w:color="auto"/>
            </w:tcBorders>
          </w:tcPr>
          <w:p w14:paraId="6AD52364" w14:textId="463373B4" w:rsidR="00CA3E71" w:rsidRPr="008E21F4" w:rsidRDefault="00CA3E71" w:rsidP="00280566">
            <w:pPr>
              <w:pStyle w:val="TAC"/>
              <w:rPr>
                <w:rFonts w:cs="Arial"/>
                <w:lang w:eastAsia="zh-CN"/>
              </w:rPr>
            </w:pPr>
            <w:del w:id="452" w:author="Iwajlo Angelow (Nokia)" w:date="2025-05-05T09:37:00Z">
              <w:r w:rsidRPr="008E21F4" w:rsidDel="00321386">
                <w:rPr>
                  <w:rFonts w:cs="Arial"/>
                  <w:lang w:eastAsia="zh-CN"/>
                </w:rPr>
                <w:delText xml:space="preserve">1880 </w:delText>
              </w:r>
              <w:r w:rsidRPr="008E21F4" w:rsidDel="00321386">
                <w:rPr>
                  <w:rFonts w:cs="Arial"/>
                  <w:lang w:eastAsia="ja-JP"/>
                </w:rPr>
                <w:delText xml:space="preserve">– </w:delText>
              </w:r>
              <w:r w:rsidRPr="008E21F4" w:rsidDel="00321386">
                <w:rPr>
                  <w:rFonts w:cs="Arial"/>
                  <w:lang w:eastAsia="zh-CN"/>
                </w:rPr>
                <w:delText>1920MHz</w:delText>
              </w:r>
            </w:del>
          </w:p>
        </w:tc>
        <w:tc>
          <w:tcPr>
            <w:tcW w:w="851" w:type="dxa"/>
            <w:tcBorders>
              <w:top w:val="single" w:sz="2" w:space="0" w:color="auto"/>
              <w:left w:val="single" w:sz="2" w:space="0" w:color="auto"/>
              <w:bottom w:val="single" w:sz="2" w:space="0" w:color="auto"/>
              <w:right w:val="single" w:sz="2" w:space="0" w:color="auto"/>
            </w:tcBorders>
          </w:tcPr>
          <w:p w14:paraId="0DBBA79F" w14:textId="374630CC" w:rsidR="00CA3E71" w:rsidRPr="008E21F4" w:rsidRDefault="00CA3E71" w:rsidP="00280566">
            <w:pPr>
              <w:pStyle w:val="TAC"/>
              <w:rPr>
                <w:rFonts w:cs="Arial"/>
              </w:rPr>
            </w:pPr>
            <w:del w:id="453"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31A2EA3" w14:textId="19218DB6" w:rsidR="00CA3E71" w:rsidRPr="008E21F4" w:rsidRDefault="00CA3E71" w:rsidP="00280566">
            <w:pPr>
              <w:pStyle w:val="TAC"/>
              <w:rPr>
                <w:rFonts w:cs="Arial"/>
              </w:rPr>
            </w:pPr>
            <w:del w:id="45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E7C260A" w14:textId="7FCDE6F0" w:rsidR="00CA3E71" w:rsidRPr="008E21F4" w:rsidRDefault="00CA3E71" w:rsidP="00280566">
            <w:pPr>
              <w:pStyle w:val="TAC"/>
              <w:jc w:val="left"/>
              <w:rPr>
                <w:rFonts w:cs="Arial"/>
                <w:lang w:eastAsia="zh-CN"/>
              </w:rPr>
            </w:pPr>
            <w:del w:id="455" w:author="Iwajlo Angelow (Nokia)" w:date="2025-05-05T09:37:00Z">
              <w:r w:rsidRPr="008E21F4" w:rsidDel="00321386">
                <w:rPr>
                  <w:rFonts w:cs="Arial"/>
                </w:rPr>
                <w:delText xml:space="preserve">This is not applicable to E-UTRA BS operating in Band </w:delText>
              </w:r>
              <w:r w:rsidRPr="008E21F4" w:rsidDel="00321386">
                <w:rPr>
                  <w:rFonts w:cs="Arial"/>
                  <w:lang w:eastAsia="zh-CN"/>
                </w:rPr>
                <w:delText>39.</w:delText>
              </w:r>
            </w:del>
          </w:p>
        </w:tc>
      </w:tr>
      <w:tr w:rsidR="00CA3E71" w:rsidRPr="008E21F4" w14:paraId="2ADB3ECD"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32ED94CD" w14:textId="393B76CF" w:rsidR="00CA3E71" w:rsidRPr="008E21F4" w:rsidRDefault="00CA3E71" w:rsidP="00280566">
            <w:pPr>
              <w:pStyle w:val="TAC"/>
              <w:rPr>
                <w:rFonts w:cs="Arial"/>
                <w:lang w:eastAsia="zh-CN"/>
              </w:rPr>
            </w:pPr>
            <w:del w:id="456" w:author="Iwajlo Angelow (Nokia)" w:date="2025-05-05T09:37:00Z">
              <w:r w:rsidRPr="008E21F4" w:rsidDel="00321386">
                <w:rPr>
                  <w:rFonts w:cs="Arial"/>
                </w:rPr>
                <w:delText xml:space="preserve">UTRA TDD Band e) or E-UTRA Band </w:delText>
              </w:r>
              <w:r w:rsidRPr="008E21F4" w:rsidDel="00321386">
                <w:rPr>
                  <w:rFonts w:cs="Arial"/>
                  <w:lang w:eastAsia="zh-CN"/>
                </w:rPr>
                <w:delText>40</w:delText>
              </w:r>
              <w:r w:rsidRPr="008E21F4" w:rsidDel="00321386">
                <w:rPr>
                  <w:rFonts w:cs="Arial"/>
                  <w:lang w:val="sv-SE" w:eastAsia="zh-CN"/>
                </w:rPr>
                <w:delText xml:space="preserve"> or NR band n40</w:delText>
              </w:r>
            </w:del>
          </w:p>
        </w:tc>
        <w:tc>
          <w:tcPr>
            <w:tcW w:w="1701" w:type="dxa"/>
            <w:tcBorders>
              <w:top w:val="single" w:sz="2" w:space="0" w:color="auto"/>
              <w:left w:val="single" w:sz="4" w:space="0" w:color="auto"/>
              <w:bottom w:val="single" w:sz="2" w:space="0" w:color="auto"/>
              <w:right w:val="single" w:sz="2" w:space="0" w:color="auto"/>
            </w:tcBorders>
          </w:tcPr>
          <w:p w14:paraId="5F724F91" w14:textId="4C2EFD71" w:rsidR="00CA3E71" w:rsidRPr="008E21F4" w:rsidRDefault="00CA3E71" w:rsidP="00280566">
            <w:pPr>
              <w:pStyle w:val="TAC"/>
              <w:rPr>
                <w:rFonts w:cs="Arial"/>
                <w:lang w:eastAsia="ja-JP"/>
              </w:rPr>
            </w:pPr>
            <w:del w:id="457" w:author="Iwajlo Angelow (Nokia)" w:date="2025-05-05T09:37:00Z">
              <w:r w:rsidRPr="008E21F4" w:rsidDel="00321386">
                <w:rPr>
                  <w:rFonts w:cs="Arial"/>
                  <w:lang w:eastAsia="zh-CN"/>
                </w:rPr>
                <w:delText xml:space="preserve">2300 </w:delText>
              </w:r>
              <w:r w:rsidRPr="008E21F4" w:rsidDel="00321386">
                <w:rPr>
                  <w:rFonts w:cs="Arial"/>
                  <w:lang w:eastAsia="ja-JP"/>
                </w:rPr>
                <w:delText xml:space="preserve">– </w:delText>
              </w:r>
              <w:r w:rsidRPr="008E21F4" w:rsidDel="00321386">
                <w:rPr>
                  <w:rFonts w:cs="Arial"/>
                  <w:lang w:eastAsia="zh-CN"/>
                </w:rPr>
                <w:delText>2400MHz</w:delText>
              </w:r>
            </w:del>
          </w:p>
        </w:tc>
        <w:tc>
          <w:tcPr>
            <w:tcW w:w="851" w:type="dxa"/>
            <w:tcBorders>
              <w:top w:val="single" w:sz="2" w:space="0" w:color="auto"/>
              <w:left w:val="single" w:sz="2" w:space="0" w:color="auto"/>
              <w:bottom w:val="single" w:sz="2" w:space="0" w:color="auto"/>
              <w:right w:val="single" w:sz="2" w:space="0" w:color="auto"/>
            </w:tcBorders>
          </w:tcPr>
          <w:p w14:paraId="3F635860" w14:textId="2FE3FB09" w:rsidR="00CA3E71" w:rsidRPr="008E21F4" w:rsidRDefault="00CA3E71" w:rsidP="00280566">
            <w:pPr>
              <w:pStyle w:val="TAC"/>
              <w:rPr>
                <w:rFonts w:cs="Arial"/>
              </w:rPr>
            </w:pPr>
            <w:del w:id="458"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1422786" w14:textId="735C1D7B" w:rsidR="00CA3E71" w:rsidRPr="008E21F4" w:rsidRDefault="00CA3E71" w:rsidP="00280566">
            <w:pPr>
              <w:pStyle w:val="TAC"/>
              <w:rPr>
                <w:rFonts w:cs="Arial"/>
              </w:rPr>
            </w:pPr>
            <w:del w:id="45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1F338EA" w14:textId="22034ADF" w:rsidR="00CA3E71" w:rsidRPr="008E21F4" w:rsidRDefault="00CA3E71" w:rsidP="00280566">
            <w:pPr>
              <w:pStyle w:val="TAC"/>
              <w:jc w:val="left"/>
              <w:rPr>
                <w:rFonts w:cs="Arial"/>
                <w:lang w:eastAsia="zh-CN"/>
              </w:rPr>
            </w:pPr>
            <w:del w:id="460" w:author="Iwajlo Angelow (Nokia)" w:date="2025-05-05T09:37:00Z">
              <w:r w:rsidRPr="008E21F4" w:rsidDel="00321386">
                <w:rPr>
                  <w:rFonts w:cs="Arial"/>
                </w:rPr>
                <w:delText xml:space="preserve">This is not applicable to E-UTRA BS operating in Band 30 or </w:delText>
              </w:r>
              <w:r w:rsidRPr="008E21F4" w:rsidDel="00321386">
                <w:rPr>
                  <w:rFonts w:cs="Arial"/>
                  <w:lang w:eastAsia="zh-CN"/>
                </w:rPr>
                <w:delText>40.</w:delText>
              </w:r>
            </w:del>
          </w:p>
        </w:tc>
      </w:tr>
      <w:tr w:rsidR="00CA3E71" w:rsidRPr="008E21F4" w14:paraId="31E95719"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3805177D" w14:textId="2BB0840C" w:rsidR="00CA3E71" w:rsidRPr="008E21F4" w:rsidRDefault="00CA3E71" w:rsidP="00280566">
            <w:pPr>
              <w:pStyle w:val="TAC"/>
              <w:rPr>
                <w:rFonts w:cs="Arial"/>
              </w:rPr>
            </w:pPr>
            <w:del w:id="461" w:author="Iwajlo Angelow (Nokia)" w:date="2025-05-05T09:37:00Z">
              <w:r w:rsidRPr="008E21F4" w:rsidDel="00321386">
                <w:rPr>
                  <w:rFonts w:cs="Arial"/>
                </w:rPr>
                <w:delText xml:space="preserve">E-UTRA Band </w:delText>
              </w:r>
              <w:r w:rsidRPr="008E21F4" w:rsidDel="00321386">
                <w:rPr>
                  <w:rFonts w:cs="Arial"/>
                  <w:lang w:eastAsia="zh-CN"/>
                </w:rPr>
                <w:delText>41 or NR band n41</w:delText>
              </w:r>
            </w:del>
          </w:p>
        </w:tc>
        <w:tc>
          <w:tcPr>
            <w:tcW w:w="1701" w:type="dxa"/>
            <w:tcBorders>
              <w:top w:val="single" w:sz="2" w:space="0" w:color="auto"/>
              <w:left w:val="single" w:sz="4" w:space="0" w:color="auto"/>
              <w:bottom w:val="single" w:sz="2" w:space="0" w:color="auto"/>
              <w:right w:val="single" w:sz="2" w:space="0" w:color="auto"/>
            </w:tcBorders>
          </w:tcPr>
          <w:p w14:paraId="3662E828" w14:textId="7C05F97A" w:rsidR="00CA3E71" w:rsidRPr="008E21F4" w:rsidRDefault="00CA3E71" w:rsidP="00280566">
            <w:pPr>
              <w:pStyle w:val="TAC"/>
              <w:rPr>
                <w:rFonts w:cs="Arial"/>
                <w:lang w:eastAsia="zh-CN"/>
              </w:rPr>
            </w:pPr>
            <w:del w:id="462" w:author="Iwajlo Angelow (Nokia)" w:date="2025-05-05T09:37:00Z">
              <w:r w:rsidRPr="008E21F4" w:rsidDel="00321386">
                <w:rPr>
                  <w:rFonts w:cs="Arial"/>
                  <w:lang w:eastAsia="zh-CN"/>
                </w:rPr>
                <w:delText xml:space="preserve">2496 </w:delText>
              </w:r>
              <w:r w:rsidRPr="008E21F4" w:rsidDel="00321386">
                <w:rPr>
                  <w:rFonts w:cs="Arial"/>
                  <w:lang w:eastAsia="ja-JP"/>
                </w:rPr>
                <w:delText xml:space="preserve">– </w:delText>
              </w:r>
              <w:r w:rsidRPr="008E21F4" w:rsidDel="00321386">
                <w:rPr>
                  <w:rFonts w:cs="Arial"/>
                  <w:lang w:eastAsia="zh-CN"/>
                </w:rPr>
                <w:delText>2690 MHz</w:delText>
              </w:r>
            </w:del>
          </w:p>
        </w:tc>
        <w:tc>
          <w:tcPr>
            <w:tcW w:w="851" w:type="dxa"/>
            <w:tcBorders>
              <w:top w:val="single" w:sz="2" w:space="0" w:color="auto"/>
              <w:left w:val="single" w:sz="2" w:space="0" w:color="auto"/>
              <w:bottom w:val="single" w:sz="2" w:space="0" w:color="auto"/>
              <w:right w:val="single" w:sz="2" w:space="0" w:color="auto"/>
            </w:tcBorders>
          </w:tcPr>
          <w:p w14:paraId="0B7126E4" w14:textId="6B80D6AC" w:rsidR="00CA3E71" w:rsidRPr="008E21F4" w:rsidRDefault="00CA3E71" w:rsidP="00280566">
            <w:pPr>
              <w:pStyle w:val="TAC"/>
              <w:rPr>
                <w:rFonts w:cs="Arial"/>
              </w:rPr>
            </w:pPr>
            <w:del w:id="463"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EEDC2EF" w14:textId="020A9849" w:rsidR="00CA3E71" w:rsidRPr="008E21F4" w:rsidRDefault="00CA3E71" w:rsidP="00280566">
            <w:pPr>
              <w:pStyle w:val="TAC"/>
              <w:rPr>
                <w:rFonts w:cs="Arial"/>
              </w:rPr>
            </w:pPr>
            <w:del w:id="46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25C16F3" w14:textId="5AC9929E" w:rsidR="00CA3E71" w:rsidRPr="008E21F4" w:rsidRDefault="00CA3E71" w:rsidP="00280566">
            <w:pPr>
              <w:pStyle w:val="TAC"/>
              <w:jc w:val="left"/>
              <w:rPr>
                <w:rFonts w:cs="Arial"/>
              </w:rPr>
            </w:pPr>
            <w:del w:id="465" w:author="Iwajlo Angelow (Nokia)" w:date="2025-05-05T09:37:00Z">
              <w:r w:rsidRPr="008E21F4" w:rsidDel="00321386">
                <w:rPr>
                  <w:rFonts w:cs="Arial"/>
                </w:rPr>
                <w:delText xml:space="preserve">This is not applicable to E-UTRA BS operating in Band </w:delText>
              </w:r>
              <w:r w:rsidRPr="008E21F4" w:rsidDel="00321386">
                <w:rPr>
                  <w:rFonts w:cs="Arial"/>
                  <w:lang w:eastAsia="zh-CN"/>
                </w:rPr>
                <w:delText>41 or 53.</w:delText>
              </w:r>
            </w:del>
          </w:p>
        </w:tc>
      </w:tr>
      <w:tr w:rsidR="00CA3E71" w:rsidRPr="008E21F4" w14:paraId="719B086C"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5FBF265C" w14:textId="069D2873" w:rsidR="00CA3E71" w:rsidRPr="008E21F4" w:rsidRDefault="00CA3E71" w:rsidP="00280566">
            <w:pPr>
              <w:pStyle w:val="TAC"/>
              <w:rPr>
                <w:rFonts w:cs="Arial"/>
              </w:rPr>
            </w:pPr>
            <w:del w:id="466" w:author="Iwajlo Angelow (Nokia)" w:date="2025-05-05T09:37:00Z">
              <w:r w:rsidRPr="008E21F4" w:rsidDel="00321386">
                <w:rPr>
                  <w:rFonts w:cs="Arial"/>
                </w:rPr>
                <w:delText xml:space="preserve">E-UTRA Band </w:delText>
              </w:r>
              <w:r w:rsidRPr="008E21F4" w:rsidDel="00321386">
                <w:rPr>
                  <w:rFonts w:cs="Arial"/>
                  <w:lang w:eastAsia="zh-CN"/>
                </w:rPr>
                <w:delText>42</w:delText>
              </w:r>
            </w:del>
          </w:p>
        </w:tc>
        <w:tc>
          <w:tcPr>
            <w:tcW w:w="1701" w:type="dxa"/>
            <w:tcBorders>
              <w:top w:val="single" w:sz="2" w:space="0" w:color="auto"/>
              <w:left w:val="single" w:sz="4" w:space="0" w:color="auto"/>
              <w:bottom w:val="single" w:sz="2" w:space="0" w:color="auto"/>
              <w:right w:val="single" w:sz="2" w:space="0" w:color="auto"/>
            </w:tcBorders>
          </w:tcPr>
          <w:p w14:paraId="432F6DD0" w14:textId="2A73BB28" w:rsidR="00CA3E71" w:rsidRPr="008E21F4" w:rsidRDefault="00CA3E71" w:rsidP="00280566">
            <w:pPr>
              <w:pStyle w:val="TAC"/>
              <w:rPr>
                <w:rFonts w:cs="Arial"/>
                <w:lang w:eastAsia="zh-CN"/>
              </w:rPr>
            </w:pPr>
            <w:del w:id="467" w:author="Iwajlo Angelow (Nokia)" w:date="2025-05-05T09:37:00Z">
              <w:r w:rsidRPr="008E21F4" w:rsidDel="00321386">
                <w:rPr>
                  <w:rFonts w:cs="Arial"/>
                  <w:lang w:eastAsia="zh-CN"/>
                </w:rPr>
                <w:delText xml:space="preserve">3400 </w:delText>
              </w:r>
              <w:r w:rsidRPr="008E21F4" w:rsidDel="00321386">
                <w:rPr>
                  <w:rFonts w:cs="Arial"/>
                  <w:lang w:eastAsia="ja-JP"/>
                </w:rPr>
                <w:delText>– 3</w:delText>
              </w:r>
              <w:r w:rsidRPr="008E21F4" w:rsidDel="00321386">
                <w:rPr>
                  <w:rFonts w:cs="Arial"/>
                  <w:lang w:eastAsia="zh-CN"/>
                </w:rPr>
                <w:delText>600 MHz</w:delText>
              </w:r>
            </w:del>
          </w:p>
        </w:tc>
        <w:tc>
          <w:tcPr>
            <w:tcW w:w="851" w:type="dxa"/>
            <w:tcBorders>
              <w:top w:val="single" w:sz="2" w:space="0" w:color="auto"/>
              <w:left w:val="single" w:sz="2" w:space="0" w:color="auto"/>
              <w:bottom w:val="single" w:sz="2" w:space="0" w:color="auto"/>
              <w:right w:val="single" w:sz="2" w:space="0" w:color="auto"/>
            </w:tcBorders>
          </w:tcPr>
          <w:p w14:paraId="0D94AEF7" w14:textId="4E48BAE8" w:rsidR="00CA3E71" w:rsidRPr="008E21F4" w:rsidRDefault="00CA3E71" w:rsidP="00280566">
            <w:pPr>
              <w:pStyle w:val="TAC"/>
              <w:rPr>
                <w:rFonts w:cs="Arial"/>
              </w:rPr>
            </w:pPr>
            <w:del w:id="468"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C08EA83" w14:textId="0155A933" w:rsidR="00CA3E71" w:rsidRPr="008E21F4" w:rsidRDefault="00CA3E71" w:rsidP="00280566">
            <w:pPr>
              <w:pStyle w:val="TAC"/>
              <w:rPr>
                <w:rFonts w:cs="Arial"/>
              </w:rPr>
            </w:pPr>
            <w:del w:id="46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D196095" w14:textId="7BC64BC4" w:rsidR="00CA3E71" w:rsidRPr="008E21F4" w:rsidRDefault="00CA3E71" w:rsidP="00280566">
            <w:pPr>
              <w:pStyle w:val="TAC"/>
              <w:jc w:val="left"/>
              <w:rPr>
                <w:rFonts w:cs="Arial"/>
              </w:rPr>
            </w:pPr>
            <w:del w:id="470" w:author="Iwajlo Angelow (Nokia)" w:date="2025-05-05T09:37:00Z">
              <w:r w:rsidRPr="008E21F4" w:rsidDel="00321386">
                <w:rPr>
                  <w:rFonts w:cs="Arial"/>
                </w:rPr>
                <w:delText>This is not applicable to E-UTRA BS operating in Band</w:delText>
              </w:r>
              <w:r w:rsidRPr="008E21F4" w:rsidDel="00321386">
                <w:rPr>
                  <w:rFonts w:cs="Arial"/>
                  <w:lang w:eastAsia="zh-CN"/>
                </w:rPr>
                <w:delText xml:space="preserve"> 22, 42, 43, 48, 49 or 52.</w:delText>
              </w:r>
            </w:del>
          </w:p>
        </w:tc>
      </w:tr>
      <w:tr w:rsidR="00CA3E71" w:rsidRPr="008E21F4" w14:paraId="0D295A0A"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639EFE55" w14:textId="76D439B9" w:rsidR="00CA3E71" w:rsidRPr="008E21F4" w:rsidRDefault="00CA3E71" w:rsidP="00280566">
            <w:pPr>
              <w:pStyle w:val="TAC"/>
              <w:rPr>
                <w:rFonts w:cs="Arial"/>
              </w:rPr>
            </w:pPr>
            <w:del w:id="471" w:author="Iwajlo Angelow (Nokia)" w:date="2025-05-05T09:37:00Z">
              <w:r w:rsidRPr="008E21F4" w:rsidDel="00321386">
                <w:rPr>
                  <w:rFonts w:cs="Arial"/>
                </w:rPr>
                <w:delText xml:space="preserve">E-UTRA Band </w:delText>
              </w:r>
              <w:r w:rsidRPr="008E21F4" w:rsidDel="00321386">
                <w:rPr>
                  <w:rFonts w:cs="Arial"/>
                  <w:lang w:eastAsia="zh-CN"/>
                </w:rPr>
                <w:delText>43</w:delText>
              </w:r>
            </w:del>
          </w:p>
        </w:tc>
        <w:tc>
          <w:tcPr>
            <w:tcW w:w="1701" w:type="dxa"/>
            <w:tcBorders>
              <w:top w:val="single" w:sz="2" w:space="0" w:color="auto"/>
              <w:left w:val="single" w:sz="4" w:space="0" w:color="auto"/>
              <w:bottom w:val="single" w:sz="2" w:space="0" w:color="auto"/>
              <w:right w:val="single" w:sz="2" w:space="0" w:color="auto"/>
            </w:tcBorders>
          </w:tcPr>
          <w:p w14:paraId="659000AE" w14:textId="1880B33B" w:rsidR="00CA3E71" w:rsidRPr="008E21F4" w:rsidRDefault="00CA3E71" w:rsidP="00280566">
            <w:pPr>
              <w:pStyle w:val="TAC"/>
              <w:rPr>
                <w:rFonts w:cs="Arial"/>
                <w:lang w:eastAsia="zh-CN"/>
              </w:rPr>
            </w:pPr>
            <w:del w:id="472" w:author="Iwajlo Angelow (Nokia)" w:date="2025-05-05T09:37:00Z">
              <w:r w:rsidRPr="008E21F4" w:rsidDel="00321386">
                <w:rPr>
                  <w:rFonts w:cs="Arial"/>
                  <w:lang w:eastAsia="zh-CN"/>
                </w:rPr>
                <w:delText xml:space="preserve">3600 </w:delText>
              </w:r>
              <w:r w:rsidRPr="008E21F4" w:rsidDel="00321386">
                <w:rPr>
                  <w:rFonts w:cs="Arial"/>
                  <w:lang w:eastAsia="ja-JP"/>
                </w:rPr>
                <w:delText xml:space="preserve">– </w:delText>
              </w:r>
              <w:r w:rsidRPr="008E21F4" w:rsidDel="00321386">
                <w:rPr>
                  <w:rFonts w:cs="Arial"/>
                  <w:lang w:eastAsia="zh-CN"/>
                </w:rPr>
                <w:delText>3800 MHz</w:delText>
              </w:r>
            </w:del>
          </w:p>
        </w:tc>
        <w:tc>
          <w:tcPr>
            <w:tcW w:w="851" w:type="dxa"/>
            <w:tcBorders>
              <w:top w:val="single" w:sz="2" w:space="0" w:color="auto"/>
              <w:left w:val="single" w:sz="2" w:space="0" w:color="auto"/>
              <w:bottom w:val="single" w:sz="2" w:space="0" w:color="auto"/>
              <w:right w:val="single" w:sz="2" w:space="0" w:color="auto"/>
            </w:tcBorders>
          </w:tcPr>
          <w:p w14:paraId="60771270" w14:textId="69607511" w:rsidR="00CA3E71" w:rsidRPr="008E21F4" w:rsidRDefault="00CA3E71" w:rsidP="00280566">
            <w:pPr>
              <w:pStyle w:val="TAC"/>
              <w:rPr>
                <w:rFonts w:cs="Arial"/>
              </w:rPr>
            </w:pPr>
            <w:del w:id="473"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30B3CDC" w14:textId="497A06B7" w:rsidR="00CA3E71" w:rsidRPr="008E21F4" w:rsidRDefault="00CA3E71" w:rsidP="00280566">
            <w:pPr>
              <w:pStyle w:val="TAC"/>
              <w:rPr>
                <w:rFonts w:cs="Arial"/>
              </w:rPr>
            </w:pPr>
            <w:del w:id="47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12AAC85" w14:textId="746E6087" w:rsidR="00CA3E71" w:rsidRPr="008E21F4" w:rsidRDefault="00CA3E71" w:rsidP="00280566">
            <w:pPr>
              <w:pStyle w:val="TAC"/>
              <w:jc w:val="left"/>
              <w:rPr>
                <w:rFonts w:cs="Arial"/>
              </w:rPr>
            </w:pPr>
            <w:del w:id="475" w:author="Iwajlo Angelow (Nokia)" w:date="2025-05-05T09:37:00Z">
              <w:r w:rsidRPr="008E21F4" w:rsidDel="00321386">
                <w:rPr>
                  <w:rFonts w:cs="Arial"/>
                </w:rPr>
                <w:delText xml:space="preserve">This is not applicable to E-UTRA BS operating in Band 42, </w:delText>
              </w:r>
              <w:r w:rsidRPr="008E21F4" w:rsidDel="00321386">
                <w:rPr>
                  <w:rFonts w:cs="Arial"/>
                  <w:lang w:eastAsia="zh-CN"/>
                </w:rPr>
                <w:delText>43, 48 or 49.</w:delText>
              </w:r>
            </w:del>
          </w:p>
        </w:tc>
      </w:tr>
      <w:tr w:rsidR="00CA3E71" w:rsidRPr="008E21F4" w14:paraId="7114A028"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066FDE85" w14:textId="3421C8CD" w:rsidR="00CA3E71" w:rsidRPr="008E21F4" w:rsidRDefault="00CA3E71" w:rsidP="00280566">
            <w:pPr>
              <w:pStyle w:val="TAC"/>
              <w:rPr>
                <w:rFonts w:cs="Arial"/>
              </w:rPr>
            </w:pPr>
            <w:del w:id="476" w:author="Iwajlo Angelow (Nokia)" w:date="2025-05-05T09:37:00Z">
              <w:r w:rsidRPr="008E21F4" w:rsidDel="00321386">
                <w:rPr>
                  <w:rFonts w:cs="Arial"/>
                </w:rPr>
                <w:delText>E-UTRA Band 44</w:delText>
              </w:r>
            </w:del>
          </w:p>
        </w:tc>
        <w:tc>
          <w:tcPr>
            <w:tcW w:w="1701" w:type="dxa"/>
            <w:tcBorders>
              <w:top w:val="single" w:sz="2" w:space="0" w:color="auto"/>
              <w:left w:val="single" w:sz="4" w:space="0" w:color="auto"/>
              <w:bottom w:val="single" w:sz="2" w:space="0" w:color="auto"/>
              <w:right w:val="single" w:sz="2" w:space="0" w:color="auto"/>
            </w:tcBorders>
          </w:tcPr>
          <w:p w14:paraId="0CB8403A" w14:textId="044DB4E8" w:rsidR="00CA3E71" w:rsidRPr="008E21F4" w:rsidRDefault="00CA3E71" w:rsidP="00280566">
            <w:pPr>
              <w:pStyle w:val="TAC"/>
              <w:rPr>
                <w:rFonts w:cs="Arial"/>
                <w:lang w:eastAsia="zh-CN"/>
              </w:rPr>
            </w:pPr>
            <w:del w:id="477" w:author="Iwajlo Angelow (Nokia)" w:date="2025-05-05T09:37:00Z">
              <w:r w:rsidRPr="008E21F4" w:rsidDel="00321386">
                <w:rPr>
                  <w:rFonts w:cs="Arial"/>
                  <w:lang w:eastAsia="zh-CN"/>
                </w:rPr>
                <w:delText>703</w:delText>
              </w:r>
              <w:r w:rsidRPr="008E21F4" w:rsidDel="00321386">
                <w:rPr>
                  <w:rFonts w:cs="Arial"/>
                  <w:lang w:eastAsia="ja-JP"/>
                </w:rPr>
                <w:delText xml:space="preserve"> - 80</w:delText>
              </w:r>
              <w:r w:rsidRPr="008E21F4" w:rsidDel="00321386">
                <w:rPr>
                  <w:rFonts w:cs="Arial"/>
                  <w:lang w:eastAsia="zh-CN"/>
                </w:rPr>
                <w:delText>3 MHz</w:delText>
              </w:r>
            </w:del>
          </w:p>
        </w:tc>
        <w:tc>
          <w:tcPr>
            <w:tcW w:w="851" w:type="dxa"/>
            <w:tcBorders>
              <w:top w:val="single" w:sz="2" w:space="0" w:color="auto"/>
              <w:left w:val="single" w:sz="2" w:space="0" w:color="auto"/>
              <w:bottom w:val="single" w:sz="2" w:space="0" w:color="auto"/>
              <w:right w:val="single" w:sz="2" w:space="0" w:color="auto"/>
            </w:tcBorders>
          </w:tcPr>
          <w:p w14:paraId="1384B57C" w14:textId="4BF6BD2D" w:rsidR="00CA3E71" w:rsidRPr="008E21F4" w:rsidRDefault="00CA3E71" w:rsidP="00280566">
            <w:pPr>
              <w:pStyle w:val="TAC"/>
              <w:rPr>
                <w:rFonts w:cs="Arial"/>
              </w:rPr>
            </w:pPr>
            <w:del w:id="478"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533034D" w14:textId="7540A494" w:rsidR="00CA3E71" w:rsidRPr="008E21F4" w:rsidRDefault="00CA3E71" w:rsidP="00280566">
            <w:pPr>
              <w:pStyle w:val="TAC"/>
              <w:rPr>
                <w:rFonts w:cs="Arial"/>
              </w:rPr>
            </w:pPr>
            <w:del w:id="47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1129615" w14:textId="02F467D9" w:rsidR="00CA3E71" w:rsidRPr="008E21F4" w:rsidRDefault="00CA3E71" w:rsidP="00280566">
            <w:pPr>
              <w:pStyle w:val="TAC"/>
              <w:jc w:val="left"/>
              <w:rPr>
                <w:rFonts w:cs="Arial"/>
              </w:rPr>
            </w:pPr>
            <w:del w:id="480" w:author="Iwajlo Angelow (Nokia)" w:date="2025-05-05T09:37:00Z">
              <w:r w:rsidRPr="008E21F4" w:rsidDel="00321386">
                <w:rPr>
                  <w:rFonts w:cs="Arial"/>
                </w:rPr>
                <w:delText>This is not applicable to E-UTRA BS operating in Band 28 or 44</w:delText>
              </w:r>
            </w:del>
          </w:p>
        </w:tc>
      </w:tr>
      <w:tr w:rsidR="00CA3E71" w:rsidRPr="008E21F4" w14:paraId="5E148D87"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3F511A8A" w14:textId="4D909CDA" w:rsidR="00CA3E71" w:rsidRPr="008E21F4" w:rsidRDefault="00CA3E71" w:rsidP="00280566">
            <w:pPr>
              <w:pStyle w:val="TAC"/>
              <w:rPr>
                <w:rFonts w:cs="Arial"/>
              </w:rPr>
            </w:pPr>
            <w:del w:id="481" w:author="Iwajlo Angelow (Nokia)" w:date="2025-05-05T09:37:00Z">
              <w:r w:rsidRPr="008E21F4" w:rsidDel="00321386">
                <w:rPr>
                  <w:rFonts w:cs="Arial"/>
                </w:rPr>
                <w:delText>E-UTRA Band 4</w:delText>
              </w:r>
              <w:r w:rsidRPr="008E21F4" w:rsidDel="00321386">
                <w:rPr>
                  <w:rFonts w:cs="Arial"/>
                  <w:lang w:eastAsia="zh-CN"/>
                </w:rPr>
                <w:delText>5</w:delText>
              </w:r>
            </w:del>
          </w:p>
        </w:tc>
        <w:tc>
          <w:tcPr>
            <w:tcW w:w="1701" w:type="dxa"/>
            <w:tcBorders>
              <w:top w:val="single" w:sz="2" w:space="0" w:color="auto"/>
              <w:left w:val="single" w:sz="4" w:space="0" w:color="auto"/>
              <w:bottom w:val="single" w:sz="2" w:space="0" w:color="auto"/>
              <w:right w:val="single" w:sz="2" w:space="0" w:color="auto"/>
            </w:tcBorders>
          </w:tcPr>
          <w:p w14:paraId="2573EB4A" w14:textId="19648E96" w:rsidR="00CA3E71" w:rsidRPr="008E21F4" w:rsidRDefault="00CA3E71" w:rsidP="00280566">
            <w:pPr>
              <w:pStyle w:val="TAC"/>
              <w:rPr>
                <w:rFonts w:cs="Arial"/>
                <w:lang w:eastAsia="zh-CN"/>
              </w:rPr>
            </w:pPr>
            <w:del w:id="482" w:author="Iwajlo Angelow (Nokia)" w:date="2025-05-05T09:37:00Z">
              <w:r w:rsidRPr="008E21F4" w:rsidDel="00321386">
                <w:rPr>
                  <w:rFonts w:cs="Arial"/>
                  <w:lang w:eastAsia="zh-CN"/>
                </w:rPr>
                <w:delText>1447</w:delText>
              </w:r>
              <w:r w:rsidRPr="008E21F4" w:rsidDel="00321386">
                <w:rPr>
                  <w:rFonts w:cs="Arial"/>
                </w:rPr>
                <w:delText xml:space="preserve"> – </w:delText>
              </w:r>
              <w:r w:rsidRPr="008E21F4" w:rsidDel="00321386">
                <w:rPr>
                  <w:rFonts w:cs="Arial"/>
                  <w:lang w:eastAsia="zh-CN"/>
                </w:rPr>
                <w:delText>1467</w:delText>
              </w:r>
              <w:r w:rsidRPr="008E21F4" w:rsidDel="00321386">
                <w:rPr>
                  <w:rFonts w:cs="Arial"/>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6B163079" w14:textId="4BAEEDB9" w:rsidR="00CA3E71" w:rsidRPr="008E21F4" w:rsidRDefault="00CA3E71" w:rsidP="00280566">
            <w:pPr>
              <w:pStyle w:val="TAC"/>
              <w:rPr>
                <w:rFonts w:cs="Arial"/>
              </w:rPr>
            </w:pPr>
            <w:del w:id="483"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D4E93CF" w14:textId="4500D317" w:rsidR="00CA3E71" w:rsidRPr="008E21F4" w:rsidRDefault="00CA3E71" w:rsidP="00280566">
            <w:pPr>
              <w:pStyle w:val="TAC"/>
              <w:rPr>
                <w:rFonts w:cs="Arial"/>
              </w:rPr>
            </w:pPr>
            <w:del w:id="48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A893DCB" w14:textId="07CFABDC" w:rsidR="00CA3E71" w:rsidRPr="008E21F4" w:rsidRDefault="00CA3E71" w:rsidP="00280566">
            <w:pPr>
              <w:pStyle w:val="TAC"/>
              <w:jc w:val="left"/>
              <w:rPr>
                <w:rFonts w:cs="Arial"/>
              </w:rPr>
            </w:pPr>
            <w:del w:id="485" w:author="Iwajlo Angelow (Nokia)" w:date="2025-05-05T09:37:00Z">
              <w:r w:rsidRPr="008E21F4" w:rsidDel="00321386">
                <w:rPr>
                  <w:rFonts w:cs="Arial"/>
                </w:rPr>
                <w:delText xml:space="preserve">This is not applicable to E-UTRA BS operating in Band </w:delText>
              </w:r>
              <w:r w:rsidRPr="008E21F4" w:rsidDel="00321386">
                <w:rPr>
                  <w:rFonts w:cs="Arial"/>
                  <w:lang w:eastAsia="zh-CN"/>
                </w:rPr>
                <w:delText>45</w:delText>
              </w:r>
            </w:del>
          </w:p>
        </w:tc>
      </w:tr>
      <w:tr w:rsidR="00CA3E71" w:rsidRPr="008E21F4" w14:paraId="0213B4B0"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55866CC0" w14:textId="0AA39CE4" w:rsidR="00CA3E71" w:rsidRPr="008E21F4" w:rsidRDefault="00CA3E71" w:rsidP="00280566">
            <w:pPr>
              <w:pStyle w:val="TAC"/>
              <w:rPr>
                <w:rFonts w:cs="Arial"/>
              </w:rPr>
            </w:pPr>
            <w:del w:id="486" w:author="Iwajlo Angelow (Nokia)" w:date="2025-05-05T09:37:00Z">
              <w:r w:rsidDel="00321386">
                <w:rPr>
                  <w:rFonts w:cs="Arial"/>
                </w:rPr>
                <w:delText>E-UTRA Band 4</w:delText>
              </w:r>
              <w:r w:rsidDel="00321386">
                <w:rPr>
                  <w:rFonts w:cs="Arial"/>
                  <w:lang w:eastAsia="zh-CN"/>
                </w:rPr>
                <w:delText>6</w:delText>
              </w:r>
              <w:r w:rsidDel="00321386">
                <w:rPr>
                  <w:rFonts w:cs="Arial" w:hint="eastAsia"/>
                  <w:lang w:val="en-US" w:eastAsia="zh-CN"/>
                </w:rPr>
                <w:delText xml:space="preserve"> or NR Band n46</w:delText>
              </w:r>
            </w:del>
          </w:p>
        </w:tc>
        <w:tc>
          <w:tcPr>
            <w:tcW w:w="1701" w:type="dxa"/>
            <w:tcBorders>
              <w:top w:val="single" w:sz="2" w:space="0" w:color="auto"/>
              <w:left w:val="single" w:sz="4" w:space="0" w:color="auto"/>
              <w:bottom w:val="single" w:sz="2" w:space="0" w:color="auto"/>
              <w:right w:val="single" w:sz="2" w:space="0" w:color="auto"/>
            </w:tcBorders>
          </w:tcPr>
          <w:p w14:paraId="2106F37E" w14:textId="2B9561BB" w:rsidR="00CA3E71" w:rsidRPr="008E21F4" w:rsidRDefault="00CA3E71" w:rsidP="00280566">
            <w:pPr>
              <w:pStyle w:val="TAC"/>
              <w:rPr>
                <w:rFonts w:cs="Arial"/>
                <w:lang w:eastAsia="zh-CN"/>
              </w:rPr>
            </w:pPr>
            <w:del w:id="487" w:author="Iwajlo Angelow (Nokia)" w:date="2025-05-05T09:37:00Z">
              <w:r w:rsidDel="00321386">
                <w:rPr>
                  <w:rFonts w:cs="Arial"/>
                  <w:lang w:eastAsia="zh-CN"/>
                </w:rPr>
                <w:delText>5150</w:delText>
              </w:r>
              <w:r w:rsidDel="00321386">
                <w:rPr>
                  <w:rFonts w:cs="Arial"/>
                </w:rPr>
                <w:delText xml:space="preserve"> - </w:delText>
              </w:r>
              <w:r w:rsidDel="00321386">
                <w:rPr>
                  <w:rFonts w:cs="Arial"/>
                  <w:lang w:eastAsia="zh-CN"/>
                </w:rPr>
                <w:delText>5925 MHz</w:delText>
              </w:r>
            </w:del>
          </w:p>
        </w:tc>
        <w:tc>
          <w:tcPr>
            <w:tcW w:w="851" w:type="dxa"/>
            <w:tcBorders>
              <w:top w:val="single" w:sz="2" w:space="0" w:color="auto"/>
              <w:left w:val="single" w:sz="2" w:space="0" w:color="auto"/>
              <w:bottom w:val="single" w:sz="2" w:space="0" w:color="auto"/>
              <w:right w:val="single" w:sz="2" w:space="0" w:color="auto"/>
            </w:tcBorders>
          </w:tcPr>
          <w:p w14:paraId="22B7F846" w14:textId="06331F6C" w:rsidR="00CA3E71" w:rsidRPr="008E21F4" w:rsidRDefault="00CA3E71" w:rsidP="00280566">
            <w:pPr>
              <w:pStyle w:val="TAC"/>
              <w:rPr>
                <w:rFonts w:cs="Arial"/>
              </w:rPr>
            </w:pPr>
            <w:del w:id="488"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6BC648F" w14:textId="6E491EE5" w:rsidR="00CA3E71" w:rsidRPr="008E21F4" w:rsidRDefault="00CA3E71" w:rsidP="00280566">
            <w:pPr>
              <w:pStyle w:val="TAC"/>
              <w:rPr>
                <w:rFonts w:cs="Arial"/>
              </w:rPr>
            </w:pPr>
            <w:del w:id="48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46A6E3C" w14:textId="43E97563" w:rsidR="00CA3E71" w:rsidRPr="008E21F4" w:rsidRDefault="00CA3E71" w:rsidP="00280566">
            <w:pPr>
              <w:pStyle w:val="TAC"/>
              <w:jc w:val="left"/>
              <w:rPr>
                <w:rFonts w:cs="Arial"/>
              </w:rPr>
            </w:pPr>
            <w:del w:id="490" w:author="Iwajlo Angelow (Nokia)" w:date="2025-05-05T09:37:00Z">
              <w:r w:rsidRPr="008E21F4" w:rsidDel="00321386">
                <w:rPr>
                  <w:rFonts w:cs="Arial"/>
                </w:rPr>
                <w:delText xml:space="preserve">This is not applicable to E-UTRA BS operating in Band </w:delText>
              </w:r>
              <w:r w:rsidRPr="008E21F4" w:rsidDel="00321386">
                <w:rPr>
                  <w:rFonts w:cs="Arial"/>
                  <w:lang w:eastAsia="zh-CN"/>
                </w:rPr>
                <w:delText>46</w:delText>
              </w:r>
              <w:r w:rsidRPr="008E21F4" w:rsidDel="00321386">
                <w:rPr>
                  <w:rFonts w:cs="Arial"/>
                </w:rPr>
                <w:delText>.</w:delText>
              </w:r>
            </w:del>
          </w:p>
        </w:tc>
      </w:tr>
      <w:tr w:rsidR="00CA3E71" w:rsidRPr="008E21F4" w14:paraId="0B0BC7FB"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490782F4" w14:textId="5CF9DAD8" w:rsidR="00CA3E71" w:rsidRPr="008E21F4" w:rsidRDefault="00CA3E71" w:rsidP="00280566">
            <w:pPr>
              <w:pStyle w:val="TAC"/>
              <w:rPr>
                <w:rFonts w:cs="Arial"/>
              </w:rPr>
            </w:pPr>
            <w:del w:id="491" w:author="Iwajlo Angelow (Nokia)" w:date="2025-05-05T09:37:00Z">
              <w:r w:rsidRPr="008E21F4" w:rsidDel="00321386">
                <w:rPr>
                  <w:rFonts w:cs="Arial"/>
                </w:rPr>
                <w:delText>E-UTRA Band 4</w:delText>
              </w:r>
              <w:r w:rsidRPr="008E21F4" w:rsidDel="00321386">
                <w:rPr>
                  <w:rFonts w:cs="Arial" w:hint="eastAsia"/>
                  <w:lang w:eastAsia="zh-CN"/>
                </w:rPr>
                <w:delText>7</w:delText>
              </w:r>
            </w:del>
          </w:p>
        </w:tc>
        <w:tc>
          <w:tcPr>
            <w:tcW w:w="1701" w:type="dxa"/>
            <w:tcBorders>
              <w:top w:val="single" w:sz="2" w:space="0" w:color="auto"/>
              <w:left w:val="single" w:sz="4" w:space="0" w:color="auto"/>
              <w:bottom w:val="single" w:sz="2" w:space="0" w:color="auto"/>
              <w:right w:val="single" w:sz="2" w:space="0" w:color="auto"/>
            </w:tcBorders>
          </w:tcPr>
          <w:p w14:paraId="40379B44" w14:textId="73CE189D" w:rsidR="00CA3E71" w:rsidRPr="008E21F4" w:rsidRDefault="00CA3E71" w:rsidP="00280566">
            <w:pPr>
              <w:pStyle w:val="TAC"/>
              <w:rPr>
                <w:rFonts w:cs="Arial"/>
                <w:lang w:eastAsia="zh-CN"/>
              </w:rPr>
            </w:pPr>
            <w:del w:id="492" w:author="Iwajlo Angelow (Nokia)" w:date="2025-05-05T09:37:00Z">
              <w:r w:rsidRPr="008E21F4" w:rsidDel="00321386">
                <w:rPr>
                  <w:rFonts w:cs="Arial"/>
                  <w:lang w:eastAsia="zh-CN"/>
                </w:rPr>
                <w:delText>5</w:delText>
              </w:r>
              <w:r w:rsidRPr="008E21F4" w:rsidDel="00321386">
                <w:rPr>
                  <w:rFonts w:cs="Arial" w:hint="eastAsia"/>
                  <w:lang w:eastAsia="zh-CN"/>
                </w:rPr>
                <w:delText>855</w:delText>
              </w:r>
              <w:r w:rsidRPr="008E21F4" w:rsidDel="00321386">
                <w:rPr>
                  <w:rFonts w:cs="Arial"/>
                </w:rPr>
                <w:delText xml:space="preserve"> - </w:delText>
              </w:r>
              <w:r w:rsidRPr="008E21F4" w:rsidDel="00321386">
                <w:rPr>
                  <w:rFonts w:cs="Arial"/>
                  <w:lang w:eastAsia="zh-CN"/>
                </w:rPr>
                <w:delText>5925 MHz</w:delText>
              </w:r>
            </w:del>
          </w:p>
        </w:tc>
        <w:tc>
          <w:tcPr>
            <w:tcW w:w="851" w:type="dxa"/>
            <w:tcBorders>
              <w:top w:val="single" w:sz="2" w:space="0" w:color="auto"/>
              <w:left w:val="single" w:sz="2" w:space="0" w:color="auto"/>
              <w:bottom w:val="single" w:sz="2" w:space="0" w:color="auto"/>
              <w:right w:val="single" w:sz="2" w:space="0" w:color="auto"/>
            </w:tcBorders>
          </w:tcPr>
          <w:p w14:paraId="304C5B44" w14:textId="76789DBE" w:rsidR="00CA3E71" w:rsidRPr="008E21F4" w:rsidRDefault="00CA3E71" w:rsidP="00280566">
            <w:pPr>
              <w:pStyle w:val="TAC"/>
              <w:rPr>
                <w:rFonts w:cs="Arial"/>
              </w:rPr>
            </w:pPr>
            <w:del w:id="493"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C561831" w14:textId="41C67B65" w:rsidR="00CA3E71" w:rsidRPr="008E21F4" w:rsidRDefault="00CA3E71" w:rsidP="00280566">
            <w:pPr>
              <w:pStyle w:val="TAC"/>
              <w:rPr>
                <w:rFonts w:cs="Arial"/>
              </w:rPr>
            </w:pPr>
            <w:del w:id="49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DEAFD80" w14:textId="77777777" w:rsidR="00CA3E71" w:rsidRPr="008E21F4" w:rsidRDefault="00CA3E71" w:rsidP="00280566">
            <w:pPr>
              <w:pStyle w:val="TAC"/>
              <w:jc w:val="left"/>
              <w:rPr>
                <w:rFonts w:cs="Arial"/>
              </w:rPr>
            </w:pPr>
          </w:p>
        </w:tc>
      </w:tr>
      <w:tr w:rsidR="00CA3E71" w:rsidRPr="008E21F4" w14:paraId="4588F47B"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5E03AFAA" w14:textId="52F2B10E" w:rsidR="00CA3E71" w:rsidRPr="008E21F4" w:rsidRDefault="00CA3E71" w:rsidP="00280566">
            <w:pPr>
              <w:pStyle w:val="TAC"/>
              <w:rPr>
                <w:rFonts w:cs="Arial"/>
              </w:rPr>
            </w:pPr>
            <w:del w:id="495" w:author="Iwajlo Angelow (Nokia)" w:date="2025-05-05T09:37:00Z">
              <w:r w:rsidRPr="008E21F4" w:rsidDel="00321386">
                <w:rPr>
                  <w:rFonts w:cs="Arial"/>
                  <w:lang w:eastAsia="ja-JP"/>
                </w:rPr>
                <w:delText xml:space="preserve">E-UTRA Band </w:delText>
              </w:r>
              <w:r w:rsidRPr="008E21F4" w:rsidDel="00321386">
                <w:rPr>
                  <w:rFonts w:cs="Arial"/>
                  <w:lang w:eastAsia="zh-CN"/>
                </w:rPr>
                <w:delText>48</w:delText>
              </w:r>
              <w:r w:rsidRPr="008E21F4" w:rsidDel="00321386">
                <w:rPr>
                  <w:rFonts w:cs="Arial"/>
                </w:rPr>
                <w:delText xml:space="preserve"> or NR band n48</w:delText>
              </w:r>
            </w:del>
          </w:p>
        </w:tc>
        <w:tc>
          <w:tcPr>
            <w:tcW w:w="1701" w:type="dxa"/>
            <w:tcBorders>
              <w:top w:val="single" w:sz="2" w:space="0" w:color="auto"/>
              <w:left w:val="single" w:sz="4" w:space="0" w:color="auto"/>
              <w:bottom w:val="single" w:sz="2" w:space="0" w:color="auto"/>
              <w:right w:val="single" w:sz="2" w:space="0" w:color="auto"/>
            </w:tcBorders>
          </w:tcPr>
          <w:p w14:paraId="4E76F189" w14:textId="2A66C47B" w:rsidR="00CA3E71" w:rsidRPr="008E21F4" w:rsidRDefault="00CA3E71" w:rsidP="00280566">
            <w:pPr>
              <w:pStyle w:val="TAC"/>
              <w:rPr>
                <w:rFonts w:cs="Arial"/>
                <w:lang w:eastAsia="zh-CN"/>
              </w:rPr>
            </w:pPr>
            <w:del w:id="496" w:author="Iwajlo Angelow (Nokia)" w:date="2025-05-05T09:37:00Z">
              <w:r w:rsidRPr="008E21F4" w:rsidDel="00321386">
                <w:rPr>
                  <w:rFonts w:cs="Arial"/>
                  <w:lang w:eastAsia="zh-CN"/>
                </w:rPr>
                <w:delText>3550</w:delText>
              </w:r>
              <w:r w:rsidRPr="008E21F4" w:rsidDel="00321386">
                <w:rPr>
                  <w:rFonts w:cs="Arial"/>
                  <w:lang w:eastAsia="ja-JP"/>
                </w:rPr>
                <w:delText xml:space="preserve"> - </w:delText>
              </w:r>
              <w:r w:rsidRPr="008E21F4" w:rsidDel="00321386">
                <w:rPr>
                  <w:rFonts w:cs="Arial"/>
                  <w:lang w:eastAsia="zh-CN"/>
                </w:rPr>
                <w:delText>3700 MHz</w:delText>
              </w:r>
            </w:del>
          </w:p>
        </w:tc>
        <w:tc>
          <w:tcPr>
            <w:tcW w:w="851" w:type="dxa"/>
            <w:tcBorders>
              <w:top w:val="single" w:sz="2" w:space="0" w:color="auto"/>
              <w:left w:val="single" w:sz="2" w:space="0" w:color="auto"/>
              <w:bottom w:val="single" w:sz="2" w:space="0" w:color="auto"/>
              <w:right w:val="single" w:sz="2" w:space="0" w:color="auto"/>
            </w:tcBorders>
          </w:tcPr>
          <w:p w14:paraId="441CFA5F" w14:textId="13886FF5" w:rsidR="00CA3E71" w:rsidRPr="008E21F4" w:rsidRDefault="00CA3E71" w:rsidP="00280566">
            <w:pPr>
              <w:pStyle w:val="TAC"/>
              <w:rPr>
                <w:rFonts w:cs="Arial"/>
              </w:rPr>
            </w:pPr>
            <w:del w:id="497" w:author="Iwajlo Angelow (Nokia)" w:date="2025-05-05T09:37:00Z">
              <w:r w:rsidRPr="008E21F4" w:rsidDel="00321386">
                <w:rPr>
                  <w:rFonts w:cs="Arial"/>
                  <w:lang w:eastAsia="ja-JP"/>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6BDF40B" w14:textId="49DF3887" w:rsidR="00CA3E71" w:rsidRPr="008E21F4" w:rsidRDefault="00CA3E71" w:rsidP="00280566">
            <w:pPr>
              <w:pStyle w:val="TAC"/>
              <w:rPr>
                <w:rFonts w:cs="Arial"/>
              </w:rPr>
            </w:pPr>
            <w:del w:id="498" w:author="Iwajlo Angelow (Nokia)" w:date="2025-05-05T09:37:00Z">
              <w:r w:rsidRPr="008E21F4" w:rsidDel="00321386">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0480231" w14:textId="4E55BA77" w:rsidR="00CA3E71" w:rsidRPr="008E21F4" w:rsidRDefault="00CA3E71" w:rsidP="00280566">
            <w:pPr>
              <w:pStyle w:val="TAC"/>
              <w:jc w:val="left"/>
              <w:rPr>
                <w:rFonts w:cs="Arial"/>
              </w:rPr>
            </w:pPr>
            <w:del w:id="499" w:author="Iwajlo Angelow (Nokia)" w:date="2025-05-05T09:37:00Z">
              <w:r w:rsidRPr="008E21F4" w:rsidDel="00321386">
                <w:rPr>
                  <w:rFonts w:cs="Arial"/>
                  <w:lang w:eastAsia="ja-JP"/>
                </w:rPr>
                <w:delText xml:space="preserve">This is not applicable to E-UTRA BS operating in Band 22, 42, 43, </w:delText>
              </w:r>
              <w:r w:rsidRPr="008E21F4" w:rsidDel="00321386">
                <w:rPr>
                  <w:rFonts w:cs="Arial"/>
                  <w:lang w:eastAsia="zh-CN"/>
                </w:rPr>
                <w:delText>48 or 49.</w:delText>
              </w:r>
            </w:del>
          </w:p>
        </w:tc>
      </w:tr>
      <w:tr w:rsidR="00CA3E71" w:rsidRPr="008E21F4" w14:paraId="0D6BDD7E"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3217F4FE" w14:textId="4AC135B8" w:rsidR="00CA3E71" w:rsidRPr="008E21F4" w:rsidRDefault="00CA3E71" w:rsidP="00280566">
            <w:pPr>
              <w:pStyle w:val="TAC"/>
              <w:rPr>
                <w:rFonts w:cs="Arial"/>
                <w:lang w:eastAsia="ja-JP"/>
              </w:rPr>
            </w:pPr>
            <w:del w:id="500" w:author="Iwajlo Angelow (Nokia)" w:date="2025-05-05T09:37:00Z">
              <w:r w:rsidRPr="008E21F4" w:rsidDel="00321386">
                <w:rPr>
                  <w:rFonts w:cs="Arial"/>
                  <w:lang w:eastAsia="ja-JP"/>
                </w:rPr>
                <w:delText xml:space="preserve">E-UTRA Band </w:delText>
              </w:r>
              <w:r w:rsidRPr="008E21F4" w:rsidDel="00321386">
                <w:rPr>
                  <w:rFonts w:cs="Arial"/>
                  <w:lang w:eastAsia="zh-CN"/>
                </w:rPr>
                <w:delText>49</w:delText>
              </w:r>
            </w:del>
          </w:p>
        </w:tc>
        <w:tc>
          <w:tcPr>
            <w:tcW w:w="1701" w:type="dxa"/>
            <w:tcBorders>
              <w:top w:val="single" w:sz="2" w:space="0" w:color="auto"/>
              <w:left w:val="single" w:sz="4" w:space="0" w:color="auto"/>
              <w:bottom w:val="single" w:sz="2" w:space="0" w:color="auto"/>
              <w:right w:val="single" w:sz="2" w:space="0" w:color="auto"/>
            </w:tcBorders>
          </w:tcPr>
          <w:p w14:paraId="5C1E73BC" w14:textId="59F28771" w:rsidR="00CA3E71" w:rsidRPr="008E21F4" w:rsidRDefault="00CA3E71" w:rsidP="00280566">
            <w:pPr>
              <w:pStyle w:val="TAC"/>
              <w:rPr>
                <w:rFonts w:cs="Arial"/>
                <w:lang w:eastAsia="zh-CN"/>
              </w:rPr>
            </w:pPr>
            <w:del w:id="501" w:author="Iwajlo Angelow (Nokia)" w:date="2025-05-05T09:37:00Z">
              <w:r w:rsidRPr="008E21F4" w:rsidDel="00321386">
                <w:rPr>
                  <w:rFonts w:cs="Arial"/>
                  <w:lang w:eastAsia="zh-CN"/>
                </w:rPr>
                <w:delText>3550</w:delText>
              </w:r>
              <w:r w:rsidRPr="008E21F4" w:rsidDel="00321386">
                <w:rPr>
                  <w:rFonts w:cs="Arial"/>
                  <w:lang w:eastAsia="ja-JP"/>
                </w:rPr>
                <w:delText xml:space="preserve"> - </w:delText>
              </w:r>
              <w:r w:rsidRPr="008E21F4" w:rsidDel="00321386">
                <w:rPr>
                  <w:rFonts w:cs="Arial"/>
                  <w:lang w:eastAsia="zh-CN"/>
                </w:rPr>
                <w:delText>3700 MHz</w:delText>
              </w:r>
            </w:del>
          </w:p>
        </w:tc>
        <w:tc>
          <w:tcPr>
            <w:tcW w:w="851" w:type="dxa"/>
            <w:tcBorders>
              <w:top w:val="single" w:sz="2" w:space="0" w:color="auto"/>
              <w:left w:val="single" w:sz="2" w:space="0" w:color="auto"/>
              <w:bottom w:val="single" w:sz="2" w:space="0" w:color="auto"/>
              <w:right w:val="single" w:sz="2" w:space="0" w:color="auto"/>
            </w:tcBorders>
          </w:tcPr>
          <w:p w14:paraId="174AEDBC" w14:textId="707B14A1" w:rsidR="00CA3E71" w:rsidRPr="008E21F4" w:rsidRDefault="00CA3E71" w:rsidP="00280566">
            <w:pPr>
              <w:pStyle w:val="TAC"/>
              <w:rPr>
                <w:rFonts w:cs="Arial"/>
                <w:lang w:eastAsia="ja-JP"/>
              </w:rPr>
            </w:pPr>
            <w:del w:id="502" w:author="Iwajlo Angelow (Nokia)" w:date="2025-05-05T09:37:00Z">
              <w:r w:rsidRPr="008E21F4" w:rsidDel="00321386">
                <w:rPr>
                  <w:rFonts w:cs="Arial"/>
                  <w:lang w:eastAsia="ja-JP"/>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08EF122" w14:textId="15F4EED5" w:rsidR="00CA3E71" w:rsidRPr="008E21F4" w:rsidRDefault="00CA3E71" w:rsidP="00280566">
            <w:pPr>
              <w:pStyle w:val="TAC"/>
              <w:rPr>
                <w:rFonts w:cs="Arial"/>
                <w:lang w:eastAsia="ja-JP"/>
              </w:rPr>
            </w:pPr>
            <w:del w:id="503" w:author="Iwajlo Angelow (Nokia)" w:date="2025-05-05T09:37:00Z">
              <w:r w:rsidRPr="008E21F4" w:rsidDel="00321386">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6C562CA" w14:textId="02F54216" w:rsidR="00CA3E71" w:rsidRPr="008E21F4" w:rsidRDefault="00CA3E71" w:rsidP="00280566">
            <w:pPr>
              <w:pStyle w:val="TAC"/>
              <w:jc w:val="left"/>
              <w:rPr>
                <w:rFonts w:cs="Arial"/>
                <w:lang w:eastAsia="ja-JP"/>
              </w:rPr>
            </w:pPr>
            <w:del w:id="504" w:author="Iwajlo Angelow (Nokia)" w:date="2025-05-05T09:37:00Z">
              <w:r w:rsidRPr="008E21F4" w:rsidDel="00321386">
                <w:rPr>
                  <w:rFonts w:cs="Arial"/>
                  <w:lang w:eastAsia="ja-JP"/>
                </w:rPr>
                <w:delText xml:space="preserve">This is not applicable to E-UTRA BS operating in Band 22, 42, 43, </w:delText>
              </w:r>
              <w:r w:rsidRPr="008E21F4" w:rsidDel="00321386">
                <w:rPr>
                  <w:rFonts w:cs="Arial"/>
                  <w:lang w:eastAsia="zh-CN"/>
                </w:rPr>
                <w:delText>48 or 49.</w:delText>
              </w:r>
            </w:del>
          </w:p>
        </w:tc>
      </w:tr>
      <w:tr w:rsidR="00CA3E71" w:rsidRPr="008E21F4" w14:paraId="2AAD9CE2"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7E1CD2DB" w14:textId="2F1A6A09" w:rsidR="00CA3E71" w:rsidRPr="008E21F4" w:rsidRDefault="00CA3E71" w:rsidP="00280566">
            <w:pPr>
              <w:pStyle w:val="TAC"/>
              <w:rPr>
                <w:rFonts w:cs="Arial"/>
              </w:rPr>
            </w:pPr>
            <w:del w:id="505" w:author="Iwajlo Angelow (Nokia)" w:date="2025-05-05T09:37:00Z">
              <w:r w:rsidRPr="008E21F4" w:rsidDel="00321386">
                <w:rPr>
                  <w:rFonts w:cs="Arial"/>
                </w:rPr>
                <w:delText>E-UTRA Band 50 or NR band n50</w:delText>
              </w:r>
            </w:del>
          </w:p>
        </w:tc>
        <w:tc>
          <w:tcPr>
            <w:tcW w:w="1701" w:type="dxa"/>
            <w:tcBorders>
              <w:top w:val="single" w:sz="2" w:space="0" w:color="auto"/>
              <w:left w:val="single" w:sz="4" w:space="0" w:color="auto"/>
              <w:bottom w:val="single" w:sz="2" w:space="0" w:color="auto"/>
              <w:right w:val="single" w:sz="2" w:space="0" w:color="auto"/>
            </w:tcBorders>
          </w:tcPr>
          <w:p w14:paraId="32D22295" w14:textId="5B35841E" w:rsidR="00CA3E71" w:rsidRPr="008E21F4" w:rsidRDefault="00CA3E71" w:rsidP="00280566">
            <w:pPr>
              <w:pStyle w:val="TAC"/>
              <w:rPr>
                <w:rFonts w:cs="Arial"/>
                <w:u w:val="single"/>
              </w:rPr>
            </w:pPr>
            <w:del w:id="506" w:author="Iwajlo Angelow (Nokia)" w:date="2025-05-05T09:37:00Z">
              <w:r w:rsidRPr="008E21F4" w:rsidDel="00321386">
                <w:rPr>
                  <w:rFonts w:cs="Arial"/>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42856DE5" w14:textId="5D3BD3B4" w:rsidR="00CA3E71" w:rsidRPr="008E21F4" w:rsidRDefault="00CA3E71" w:rsidP="00280566">
            <w:pPr>
              <w:pStyle w:val="TAC"/>
              <w:rPr>
                <w:rFonts w:cs="Arial"/>
              </w:rPr>
            </w:pPr>
            <w:del w:id="507"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3D5B3C6" w14:textId="7B0DD89C" w:rsidR="00CA3E71" w:rsidRPr="008E21F4" w:rsidRDefault="00CA3E71" w:rsidP="00280566">
            <w:pPr>
              <w:pStyle w:val="TAC"/>
              <w:rPr>
                <w:rFonts w:cs="Arial"/>
              </w:rPr>
            </w:pPr>
            <w:del w:id="508"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85E74A5" w14:textId="7136AC2E" w:rsidR="00CA3E71" w:rsidRPr="008E21F4" w:rsidRDefault="00CA3E71" w:rsidP="00280566">
            <w:pPr>
              <w:pStyle w:val="TAL"/>
              <w:rPr>
                <w:rFonts w:cs="Arial"/>
              </w:rPr>
            </w:pPr>
            <w:del w:id="509" w:author="Iwajlo Angelow (Nokia)" w:date="2025-05-05T09:37:00Z">
              <w:r w:rsidRPr="008E21F4" w:rsidDel="00321386">
                <w:rPr>
                  <w:rFonts w:cs="Arial"/>
                </w:rPr>
                <w:delText>This requirement does not apply to E-UTRA BS operating in Band 11, 21, 32, 45, 50, 51, 74, 75 or 76.</w:delText>
              </w:r>
            </w:del>
          </w:p>
        </w:tc>
      </w:tr>
      <w:tr w:rsidR="00CA3E71" w:rsidRPr="008E21F4" w14:paraId="2B316D38"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616853C1" w14:textId="02B5FC8D" w:rsidR="00CA3E71" w:rsidRPr="008E21F4" w:rsidRDefault="00CA3E71" w:rsidP="00280566">
            <w:pPr>
              <w:pStyle w:val="TAC"/>
              <w:rPr>
                <w:rFonts w:cs="Arial"/>
              </w:rPr>
            </w:pPr>
            <w:del w:id="510" w:author="Iwajlo Angelow (Nokia)" w:date="2025-05-05T09:37:00Z">
              <w:r w:rsidRPr="008E21F4" w:rsidDel="00321386">
                <w:rPr>
                  <w:rFonts w:cs="Arial"/>
                </w:rPr>
                <w:lastRenderedPageBreak/>
                <w:delText>E-UTRA Band 51 or NR band n51</w:delText>
              </w:r>
            </w:del>
          </w:p>
        </w:tc>
        <w:tc>
          <w:tcPr>
            <w:tcW w:w="1701" w:type="dxa"/>
            <w:tcBorders>
              <w:top w:val="single" w:sz="2" w:space="0" w:color="auto"/>
              <w:left w:val="single" w:sz="4" w:space="0" w:color="auto"/>
              <w:bottom w:val="single" w:sz="2" w:space="0" w:color="auto"/>
              <w:right w:val="single" w:sz="2" w:space="0" w:color="auto"/>
            </w:tcBorders>
          </w:tcPr>
          <w:p w14:paraId="7A620227" w14:textId="7775F146" w:rsidR="00CA3E71" w:rsidRPr="008E21F4" w:rsidRDefault="00CA3E71" w:rsidP="00280566">
            <w:pPr>
              <w:pStyle w:val="TAC"/>
              <w:rPr>
                <w:rFonts w:cs="Arial"/>
                <w:u w:val="single"/>
              </w:rPr>
            </w:pPr>
            <w:del w:id="511" w:author="Iwajlo Angelow (Nokia)" w:date="2025-05-05T09:37:00Z">
              <w:r w:rsidRPr="008E21F4" w:rsidDel="00321386">
                <w:rPr>
                  <w:rFonts w:cs="Arial"/>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1CF999B7" w14:textId="72F9E292" w:rsidR="00CA3E71" w:rsidRPr="008E21F4" w:rsidRDefault="00CA3E71" w:rsidP="00280566">
            <w:pPr>
              <w:pStyle w:val="TAC"/>
              <w:rPr>
                <w:rFonts w:cs="Arial"/>
              </w:rPr>
            </w:pPr>
            <w:del w:id="512"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E8ACB96" w14:textId="1BB11185" w:rsidR="00CA3E71" w:rsidRPr="008E21F4" w:rsidRDefault="00CA3E71" w:rsidP="00280566">
            <w:pPr>
              <w:pStyle w:val="TAC"/>
              <w:rPr>
                <w:rFonts w:cs="Arial"/>
              </w:rPr>
            </w:pPr>
            <w:del w:id="513"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DB1059F" w14:textId="2362ADC5" w:rsidR="00CA3E71" w:rsidRPr="008E21F4" w:rsidRDefault="00CA3E71" w:rsidP="00280566">
            <w:pPr>
              <w:pStyle w:val="TAL"/>
              <w:rPr>
                <w:rFonts w:cs="Arial"/>
              </w:rPr>
            </w:pPr>
            <w:del w:id="514" w:author="Iwajlo Angelow (Nokia)" w:date="2025-05-05T09:37:00Z">
              <w:r w:rsidRPr="008E21F4" w:rsidDel="00321386">
                <w:rPr>
                  <w:rFonts w:cs="Arial"/>
                </w:rPr>
                <w:delText>This requirement does not apply to E-UTRA BS operating in Band 50, 51, 75 or 76.</w:delText>
              </w:r>
            </w:del>
          </w:p>
        </w:tc>
      </w:tr>
      <w:tr w:rsidR="00CA3E71" w:rsidRPr="008E21F4" w14:paraId="0DBC4153"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2237C99F" w14:textId="7B3DB8FB" w:rsidR="00CA3E71" w:rsidRPr="008E21F4" w:rsidRDefault="00CA3E71" w:rsidP="00280566">
            <w:pPr>
              <w:pStyle w:val="TAC"/>
              <w:rPr>
                <w:rFonts w:cs="Arial"/>
              </w:rPr>
            </w:pPr>
            <w:del w:id="515" w:author="Iwajlo Angelow (Nokia)" w:date="2025-05-05T09:37:00Z">
              <w:r w:rsidRPr="008E21F4" w:rsidDel="00321386">
                <w:rPr>
                  <w:rFonts w:cs="Arial"/>
                </w:rPr>
                <w:delText xml:space="preserve">E-UTRA Band </w:delText>
              </w:r>
              <w:r w:rsidRPr="008E21F4" w:rsidDel="00321386">
                <w:rPr>
                  <w:rFonts w:cs="Arial"/>
                  <w:lang w:eastAsia="zh-CN"/>
                </w:rPr>
                <w:delText>52</w:delText>
              </w:r>
            </w:del>
          </w:p>
        </w:tc>
        <w:tc>
          <w:tcPr>
            <w:tcW w:w="1701" w:type="dxa"/>
            <w:tcBorders>
              <w:top w:val="single" w:sz="2" w:space="0" w:color="auto"/>
              <w:left w:val="single" w:sz="4" w:space="0" w:color="auto"/>
              <w:bottom w:val="single" w:sz="2" w:space="0" w:color="auto"/>
              <w:right w:val="single" w:sz="2" w:space="0" w:color="auto"/>
            </w:tcBorders>
          </w:tcPr>
          <w:p w14:paraId="513EAF27" w14:textId="3FE17D7B" w:rsidR="00CA3E71" w:rsidRPr="008E21F4" w:rsidRDefault="00CA3E71" w:rsidP="00280566">
            <w:pPr>
              <w:pStyle w:val="TAC"/>
              <w:rPr>
                <w:rFonts w:cs="Arial"/>
                <w:lang w:eastAsia="zh-CN"/>
              </w:rPr>
            </w:pPr>
            <w:del w:id="516" w:author="Iwajlo Angelow (Nokia)" w:date="2025-05-05T09:37:00Z">
              <w:r w:rsidRPr="008E21F4" w:rsidDel="00321386">
                <w:rPr>
                  <w:rFonts w:cs="Arial"/>
                  <w:lang w:eastAsia="zh-CN"/>
                </w:rPr>
                <w:delText xml:space="preserve">3300 </w:delText>
              </w:r>
              <w:r w:rsidRPr="008E21F4" w:rsidDel="00321386">
                <w:rPr>
                  <w:rFonts w:cs="Arial"/>
                  <w:lang w:eastAsia="ja-JP"/>
                </w:rPr>
                <w:delText>– 3</w:delText>
              </w:r>
              <w:r w:rsidRPr="008E21F4" w:rsidDel="00321386">
                <w:rPr>
                  <w:rFonts w:cs="Arial"/>
                  <w:lang w:eastAsia="zh-CN"/>
                </w:rPr>
                <w:delText>400 MHz</w:delText>
              </w:r>
            </w:del>
          </w:p>
        </w:tc>
        <w:tc>
          <w:tcPr>
            <w:tcW w:w="851" w:type="dxa"/>
            <w:tcBorders>
              <w:top w:val="single" w:sz="2" w:space="0" w:color="auto"/>
              <w:left w:val="single" w:sz="2" w:space="0" w:color="auto"/>
              <w:bottom w:val="single" w:sz="2" w:space="0" w:color="auto"/>
              <w:right w:val="single" w:sz="2" w:space="0" w:color="auto"/>
            </w:tcBorders>
          </w:tcPr>
          <w:p w14:paraId="6CD25590" w14:textId="131ACA16" w:rsidR="00CA3E71" w:rsidRPr="008E21F4" w:rsidRDefault="00CA3E71" w:rsidP="00280566">
            <w:pPr>
              <w:pStyle w:val="TAC"/>
              <w:rPr>
                <w:rFonts w:cs="Arial"/>
              </w:rPr>
            </w:pPr>
            <w:del w:id="517"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C2972D1" w14:textId="79CB9B89" w:rsidR="00CA3E71" w:rsidRPr="008E21F4" w:rsidRDefault="00CA3E71" w:rsidP="00280566">
            <w:pPr>
              <w:pStyle w:val="TAC"/>
              <w:rPr>
                <w:rFonts w:cs="Arial"/>
              </w:rPr>
            </w:pPr>
            <w:del w:id="518"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D269F5B" w14:textId="79C79C7F" w:rsidR="00CA3E71" w:rsidRPr="008E21F4" w:rsidRDefault="00CA3E71" w:rsidP="00280566">
            <w:pPr>
              <w:pStyle w:val="TAC"/>
              <w:jc w:val="left"/>
              <w:rPr>
                <w:rFonts w:cs="Arial"/>
              </w:rPr>
            </w:pPr>
            <w:del w:id="519" w:author="Iwajlo Angelow (Nokia)" w:date="2025-05-05T09:37:00Z">
              <w:r w:rsidRPr="008E21F4" w:rsidDel="00321386">
                <w:rPr>
                  <w:rFonts w:cs="Arial"/>
                </w:rPr>
                <w:delText>This is not applicable to E-UTRA BS operating in Band</w:delText>
              </w:r>
              <w:r w:rsidRPr="008E21F4" w:rsidDel="00321386">
                <w:rPr>
                  <w:rFonts w:cs="Arial"/>
                  <w:lang w:eastAsia="zh-CN"/>
                </w:rPr>
                <w:delText xml:space="preserve"> 42 or 52.</w:delText>
              </w:r>
            </w:del>
          </w:p>
        </w:tc>
      </w:tr>
      <w:tr w:rsidR="00CA3E71" w:rsidRPr="008E21F4" w14:paraId="026ED289"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0A22C9C6" w14:textId="3885A9FE" w:rsidR="00CA3E71" w:rsidRPr="008E21F4" w:rsidRDefault="00CA3E71" w:rsidP="00280566">
            <w:pPr>
              <w:pStyle w:val="TAC"/>
              <w:rPr>
                <w:rFonts w:cs="Arial"/>
              </w:rPr>
            </w:pPr>
            <w:del w:id="520" w:author="Iwajlo Angelow (Nokia)" w:date="2025-05-05T09:37:00Z">
              <w:r w:rsidRPr="008E21F4" w:rsidDel="00321386">
                <w:rPr>
                  <w:rFonts w:cs="Arial"/>
                </w:rPr>
                <w:delText xml:space="preserve">E-UTRA Band </w:delText>
              </w:r>
              <w:r w:rsidRPr="008E21F4" w:rsidDel="00321386">
                <w:rPr>
                  <w:rFonts w:cs="Arial"/>
                  <w:lang w:eastAsia="zh-CN"/>
                </w:rPr>
                <w:delText>53</w:delText>
              </w:r>
              <w:r w:rsidDel="00321386">
                <w:rPr>
                  <w:rFonts w:cs="Arial"/>
                  <w:lang w:eastAsia="zh-CN"/>
                </w:rPr>
                <w:delText xml:space="preserve"> or NR Band n53</w:delText>
              </w:r>
            </w:del>
          </w:p>
        </w:tc>
        <w:tc>
          <w:tcPr>
            <w:tcW w:w="1701" w:type="dxa"/>
            <w:tcBorders>
              <w:top w:val="single" w:sz="2" w:space="0" w:color="auto"/>
              <w:left w:val="single" w:sz="4" w:space="0" w:color="auto"/>
              <w:bottom w:val="single" w:sz="2" w:space="0" w:color="auto"/>
              <w:right w:val="single" w:sz="2" w:space="0" w:color="auto"/>
            </w:tcBorders>
          </w:tcPr>
          <w:p w14:paraId="73A36261" w14:textId="6403C857" w:rsidR="00CA3E71" w:rsidRPr="008E21F4" w:rsidRDefault="00CA3E71" w:rsidP="00280566">
            <w:pPr>
              <w:pStyle w:val="TAC"/>
              <w:rPr>
                <w:rFonts w:cs="Arial"/>
                <w:lang w:eastAsia="zh-CN"/>
              </w:rPr>
            </w:pPr>
            <w:del w:id="521" w:author="Iwajlo Angelow (Nokia)" w:date="2025-05-05T09:37:00Z">
              <w:r w:rsidRPr="008E21F4" w:rsidDel="00321386">
                <w:rPr>
                  <w:rFonts w:cs="Arial"/>
                  <w:lang w:eastAsia="zh-CN"/>
                </w:rPr>
                <w:delText>2483.5</w:delText>
              </w:r>
              <w:r w:rsidRPr="008E21F4" w:rsidDel="00321386">
                <w:rPr>
                  <w:rFonts w:cs="Arial"/>
                </w:rPr>
                <w:delText xml:space="preserve"> - 2495</w:delText>
              </w:r>
              <w:r w:rsidRPr="008E21F4" w:rsidDel="00321386">
                <w:rPr>
                  <w:rFonts w:cs="Arial"/>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5E021EF2" w14:textId="378C7C11" w:rsidR="00CA3E71" w:rsidRPr="008E21F4" w:rsidRDefault="00CA3E71" w:rsidP="00280566">
            <w:pPr>
              <w:pStyle w:val="TAC"/>
              <w:rPr>
                <w:rFonts w:cs="Arial"/>
              </w:rPr>
            </w:pPr>
            <w:del w:id="522"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269FF8F" w14:textId="678A1675" w:rsidR="00CA3E71" w:rsidRPr="008E21F4" w:rsidRDefault="00CA3E71" w:rsidP="00280566">
            <w:pPr>
              <w:pStyle w:val="TAC"/>
              <w:rPr>
                <w:rFonts w:cs="Arial"/>
              </w:rPr>
            </w:pPr>
            <w:del w:id="523"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77DDC08" w14:textId="1D87385D" w:rsidR="00CA3E71" w:rsidRPr="008E21F4" w:rsidRDefault="00CA3E71" w:rsidP="00280566">
            <w:pPr>
              <w:pStyle w:val="TAC"/>
              <w:jc w:val="left"/>
              <w:rPr>
                <w:rFonts w:cs="Arial"/>
              </w:rPr>
            </w:pPr>
            <w:del w:id="524" w:author="Iwajlo Angelow (Nokia)" w:date="2025-05-05T09:37:00Z">
              <w:r w:rsidRPr="008E21F4" w:rsidDel="00321386">
                <w:rPr>
                  <w:rFonts w:cs="Arial"/>
                </w:rPr>
                <w:delText>This is not applicable to E-UTRA BS operating in Band</w:delText>
              </w:r>
              <w:r w:rsidRPr="008E21F4" w:rsidDel="00321386">
                <w:rPr>
                  <w:rFonts w:cs="Arial"/>
                  <w:lang w:eastAsia="zh-CN"/>
                </w:rPr>
                <w:delText xml:space="preserve"> 41 or 53.</w:delText>
              </w:r>
            </w:del>
          </w:p>
        </w:tc>
      </w:tr>
      <w:tr w:rsidR="00CA3E71" w:rsidRPr="008E21F4" w14:paraId="432CE273"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708F8B03" w14:textId="52D86FA9" w:rsidR="00CA3E71" w:rsidRPr="008E21F4" w:rsidRDefault="00CA3E71" w:rsidP="00280566">
            <w:pPr>
              <w:pStyle w:val="TAC"/>
              <w:rPr>
                <w:lang w:eastAsia="ja-JP"/>
              </w:rPr>
            </w:pPr>
            <w:del w:id="525" w:author="Iwajlo Angelow (Nokia)" w:date="2025-05-05T09:37:00Z">
              <w:r w:rsidDel="00321386">
                <w:delText xml:space="preserve">E-UTRA Band </w:delText>
              </w:r>
              <w:r w:rsidDel="00321386">
                <w:rPr>
                  <w:lang w:eastAsia="zh-CN"/>
                </w:rPr>
                <w:delText>54</w:delText>
              </w:r>
              <w:r w:rsidDel="00321386">
                <w:rPr>
                  <w:rFonts w:cs="Arial"/>
                </w:rPr>
                <w:delText xml:space="preserve"> or NR Band n54</w:delText>
              </w:r>
            </w:del>
          </w:p>
        </w:tc>
        <w:tc>
          <w:tcPr>
            <w:tcW w:w="1701" w:type="dxa"/>
            <w:tcBorders>
              <w:top w:val="single" w:sz="2" w:space="0" w:color="auto"/>
              <w:left w:val="single" w:sz="4" w:space="0" w:color="auto"/>
              <w:bottom w:val="single" w:sz="2" w:space="0" w:color="auto"/>
              <w:right w:val="single" w:sz="2" w:space="0" w:color="auto"/>
            </w:tcBorders>
          </w:tcPr>
          <w:p w14:paraId="4DD4E99A" w14:textId="206D3AF5" w:rsidR="00CA3E71" w:rsidRPr="008E21F4" w:rsidRDefault="00CA3E71" w:rsidP="00280566">
            <w:pPr>
              <w:pStyle w:val="TAC"/>
              <w:rPr>
                <w:rFonts w:cs="Arial"/>
              </w:rPr>
            </w:pPr>
            <w:del w:id="526" w:author="Iwajlo Angelow (Nokia)" w:date="2025-05-05T09:37:00Z">
              <w:r w:rsidDel="00321386">
                <w:rPr>
                  <w:rFonts w:cs="Arial"/>
                  <w:lang w:eastAsia="zh-CN"/>
                </w:rPr>
                <w:delText>1670</w:delText>
              </w:r>
              <w:r w:rsidDel="00321386">
                <w:rPr>
                  <w:rFonts w:cs="Arial"/>
                </w:rPr>
                <w:delText xml:space="preserve"> - 1675</w:delText>
              </w:r>
              <w:r w:rsidDel="00321386">
                <w:rPr>
                  <w:rFonts w:cs="Arial"/>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7C129EEB" w14:textId="22600202" w:rsidR="00CA3E71" w:rsidRPr="008E21F4" w:rsidRDefault="00CA3E71" w:rsidP="00280566">
            <w:pPr>
              <w:pStyle w:val="TAC"/>
              <w:rPr>
                <w:rFonts w:cs="Arial"/>
              </w:rPr>
            </w:pPr>
            <w:del w:id="527"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167A5BD" w14:textId="2D2292A1" w:rsidR="00CA3E71" w:rsidRPr="008E21F4" w:rsidRDefault="00CA3E71" w:rsidP="00280566">
            <w:pPr>
              <w:pStyle w:val="TAC"/>
              <w:rPr>
                <w:rFonts w:cs="Arial"/>
              </w:rPr>
            </w:pPr>
            <w:del w:id="528"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04E33FB" w14:textId="2DA1A423" w:rsidR="00CA3E71" w:rsidRPr="008E21F4" w:rsidRDefault="00CA3E71" w:rsidP="00280566">
            <w:pPr>
              <w:pStyle w:val="TAC"/>
              <w:jc w:val="left"/>
              <w:rPr>
                <w:rFonts w:cs="Arial"/>
              </w:rPr>
            </w:pPr>
            <w:del w:id="529" w:author="Iwajlo Angelow (Nokia)" w:date="2025-05-05T09:37:00Z">
              <w:r w:rsidDel="00321386">
                <w:rPr>
                  <w:rFonts w:cs="Arial"/>
                </w:rPr>
                <w:delText>This is not applicable to E-UTRA BS operating in Band</w:delText>
              </w:r>
              <w:r w:rsidDel="00321386">
                <w:rPr>
                  <w:rFonts w:cs="Arial"/>
                  <w:lang w:eastAsia="zh-CN"/>
                </w:rPr>
                <w:delText xml:space="preserve"> 54.</w:delText>
              </w:r>
            </w:del>
          </w:p>
        </w:tc>
      </w:tr>
      <w:tr w:rsidR="00CA3E71" w:rsidRPr="008E21F4" w14:paraId="1CE67DFE" w14:textId="77777777" w:rsidTr="00280566">
        <w:trPr>
          <w:cantSplit/>
          <w:trHeight w:val="113"/>
          <w:jc w:val="center"/>
        </w:trPr>
        <w:tc>
          <w:tcPr>
            <w:tcW w:w="1302" w:type="dxa"/>
            <w:vMerge w:val="restart"/>
            <w:tcBorders>
              <w:top w:val="single" w:sz="4" w:space="0" w:color="auto"/>
              <w:left w:val="single" w:sz="4" w:space="0" w:color="auto"/>
              <w:right w:val="single" w:sz="4" w:space="0" w:color="auto"/>
            </w:tcBorders>
          </w:tcPr>
          <w:p w14:paraId="2BF82D72" w14:textId="2AEAECC6" w:rsidR="00CA3E71" w:rsidRPr="008E21F4" w:rsidRDefault="00CA3E71" w:rsidP="00280566">
            <w:pPr>
              <w:pStyle w:val="TAC"/>
              <w:rPr>
                <w:rFonts w:cs="Arial"/>
              </w:rPr>
            </w:pPr>
            <w:del w:id="530" w:author="Iwajlo Angelow (Nokia)" w:date="2025-05-05T09:37:00Z">
              <w:r w:rsidRPr="008E21F4" w:rsidDel="00321386">
                <w:rPr>
                  <w:rFonts w:cs="Arial"/>
                  <w:lang w:eastAsia="ja-JP"/>
                </w:rPr>
                <w:delText>E-UTRA Band 65</w:delText>
              </w:r>
              <w:r w:rsidRPr="008E21F4" w:rsidDel="00321386">
                <w:rPr>
                  <w:rFonts w:cs="Arial"/>
                </w:rPr>
                <w:delText xml:space="preserve"> or NR band n65</w:delText>
              </w:r>
            </w:del>
          </w:p>
        </w:tc>
        <w:tc>
          <w:tcPr>
            <w:tcW w:w="1701" w:type="dxa"/>
            <w:tcBorders>
              <w:top w:val="single" w:sz="2" w:space="0" w:color="auto"/>
              <w:left w:val="single" w:sz="4" w:space="0" w:color="auto"/>
              <w:bottom w:val="single" w:sz="2" w:space="0" w:color="auto"/>
              <w:right w:val="single" w:sz="2" w:space="0" w:color="auto"/>
            </w:tcBorders>
          </w:tcPr>
          <w:p w14:paraId="6AF435D2" w14:textId="21742736" w:rsidR="00CA3E71" w:rsidRPr="008E21F4" w:rsidRDefault="00CA3E71" w:rsidP="00280566">
            <w:pPr>
              <w:pStyle w:val="TAC"/>
              <w:rPr>
                <w:rFonts w:cs="Arial"/>
                <w:lang w:eastAsia="zh-CN"/>
              </w:rPr>
            </w:pPr>
            <w:del w:id="531" w:author="Iwajlo Angelow (Nokia)" w:date="2025-05-05T09:37:00Z">
              <w:r w:rsidRPr="008E21F4" w:rsidDel="00321386">
                <w:rPr>
                  <w:rFonts w:cs="Arial"/>
                </w:rPr>
                <w:delText>2110 - 2</w:delText>
              </w:r>
              <w:r w:rsidRPr="008E21F4" w:rsidDel="00321386">
                <w:rPr>
                  <w:rFonts w:cs="Arial"/>
                  <w:lang w:eastAsia="ja-JP"/>
                </w:rPr>
                <w:delText>20</w:delText>
              </w:r>
              <w:r w:rsidRPr="008E21F4" w:rsidDel="00321386">
                <w:rPr>
                  <w:rFonts w:cs="Arial"/>
                </w:rPr>
                <w:delText>0 MHz</w:delText>
              </w:r>
            </w:del>
          </w:p>
        </w:tc>
        <w:tc>
          <w:tcPr>
            <w:tcW w:w="851" w:type="dxa"/>
            <w:tcBorders>
              <w:top w:val="single" w:sz="2" w:space="0" w:color="auto"/>
              <w:left w:val="single" w:sz="2" w:space="0" w:color="auto"/>
              <w:bottom w:val="single" w:sz="2" w:space="0" w:color="auto"/>
              <w:right w:val="single" w:sz="2" w:space="0" w:color="auto"/>
            </w:tcBorders>
          </w:tcPr>
          <w:p w14:paraId="35C1971A" w14:textId="5B39B514" w:rsidR="00CA3E71" w:rsidRPr="008E21F4" w:rsidRDefault="00CA3E71" w:rsidP="00280566">
            <w:pPr>
              <w:pStyle w:val="TAC"/>
              <w:rPr>
                <w:rFonts w:cs="Arial"/>
              </w:rPr>
            </w:pPr>
            <w:del w:id="532"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ECE83CE" w14:textId="2266C253" w:rsidR="00CA3E71" w:rsidRPr="008E21F4" w:rsidRDefault="00CA3E71" w:rsidP="00280566">
            <w:pPr>
              <w:pStyle w:val="TAC"/>
              <w:rPr>
                <w:rFonts w:cs="Arial"/>
              </w:rPr>
            </w:pPr>
            <w:del w:id="533"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3A35AFD" w14:textId="52FBD6A8" w:rsidR="00CA3E71" w:rsidRPr="008E21F4" w:rsidRDefault="00CA3E71" w:rsidP="00280566">
            <w:pPr>
              <w:pStyle w:val="TAC"/>
              <w:jc w:val="left"/>
              <w:rPr>
                <w:rFonts w:cs="Arial"/>
              </w:rPr>
            </w:pPr>
            <w:del w:id="534"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w:delText>
              </w:r>
              <w:r w:rsidRPr="008E21F4" w:rsidDel="00321386">
                <w:rPr>
                  <w:rFonts w:cs="Arial"/>
                  <w:lang w:eastAsia="ja-JP"/>
                </w:rPr>
                <w:delText xml:space="preserve"> or 65</w:delText>
              </w:r>
              <w:r w:rsidRPr="008E21F4" w:rsidDel="00321386">
                <w:rPr>
                  <w:rFonts w:cs="Arial"/>
                </w:rPr>
                <w:delText xml:space="preserve">, </w:delText>
              </w:r>
            </w:del>
          </w:p>
        </w:tc>
      </w:tr>
      <w:tr w:rsidR="00CA3E71" w:rsidRPr="008E21F4" w14:paraId="37EA63B3"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517C4A32"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28374099" w14:textId="598B619E" w:rsidR="00CA3E71" w:rsidRPr="008E21F4" w:rsidRDefault="00CA3E71" w:rsidP="00280566">
            <w:pPr>
              <w:pStyle w:val="TAC"/>
              <w:rPr>
                <w:rFonts w:cs="Arial"/>
                <w:lang w:eastAsia="zh-CN"/>
              </w:rPr>
            </w:pPr>
            <w:del w:id="535" w:author="Iwajlo Angelow (Nokia)" w:date="2025-05-05T09:37:00Z">
              <w:r w:rsidRPr="008E21F4" w:rsidDel="00321386">
                <w:rPr>
                  <w:rFonts w:cs="Arial"/>
                </w:rPr>
                <w:delText xml:space="preserve">1920 - </w:delText>
              </w:r>
              <w:r w:rsidRPr="008E21F4" w:rsidDel="00321386">
                <w:rPr>
                  <w:rFonts w:cs="Arial"/>
                  <w:lang w:eastAsia="ja-JP"/>
                </w:rPr>
                <w:delText>2010</w:delText>
              </w:r>
              <w:r w:rsidRPr="008E21F4" w:rsidDel="00321386">
                <w:rPr>
                  <w:rFonts w:cs="Arial"/>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6AB5FEA7" w14:textId="5A2561E8" w:rsidR="00CA3E71" w:rsidRPr="008E21F4" w:rsidRDefault="00CA3E71" w:rsidP="00280566">
            <w:pPr>
              <w:pStyle w:val="TAC"/>
              <w:rPr>
                <w:rFonts w:cs="Arial"/>
              </w:rPr>
            </w:pPr>
            <w:del w:id="536"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2F73B09" w14:textId="1D22C67D" w:rsidR="00CA3E71" w:rsidRPr="008E21F4" w:rsidRDefault="00CA3E71" w:rsidP="00280566">
            <w:pPr>
              <w:pStyle w:val="TAC"/>
              <w:rPr>
                <w:rFonts w:cs="Arial"/>
              </w:rPr>
            </w:pPr>
            <w:del w:id="537"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1A0B777" w14:textId="05B9E339" w:rsidR="00CA3E71" w:rsidRPr="008E21F4" w:rsidDel="00321386" w:rsidRDefault="00CA3E71" w:rsidP="00280566">
            <w:pPr>
              <w:pStyle w:val="TAL"/>
              <w:rPr>
                <w:del w:id="538" w:author="Iwajlo Angelow (Nokia)" w:date="2025-05-05T09:37:00Z"/>
                <w:rFonts w:cs="v5.0.0"/>
                <w:lang w:eastAsia="ja-JP"/>
              </w:rPr>
            </w:pPr>
            <w:del w:id="539"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w:delText>
              </w:r>
              <w:r w:rsidRPr="008E21F4" w:rsidDel="00321386">
                <w:rPr>
                  <w:rFonts w:cs="Arial"/>
                  <w:lang w:eastAsia="ja-JP"/>
                </w:rPr>
                <w:delText>65</w:delText>
              </w:r>
              <w:r w:rsidRPr="008E21F4" w:rsidDel="00321386">
                <w:rPr>
                  <w:rFonts w:cs="Arial"/>
                </w:rPr>
                <w:delText>,</w:delText>
              </w:r>
              <w:r w:rsidRPr="008E21F4" w:rsidDel="00321386">
                <w:rPr>
                  <w:rFonts w:cs="v5.0.0"/>
                </w:rPr>
                <w:delText xml:space="preserve"> since it is already covered by the requirement in </w:delText>
              </w:r>
              <w:r w:rsidDel="00321386">
                <w:rPr>
                  <w:rFonts w:cs="v5.0.0"/>
                </w:rPr>
                <w:delText>clause</w:delText>
              </w:r>
              <w:r w:rsidRPr="008E21F4" w:rsidDel="00321386">
                <w:rPr>
                  <w:rFonts w:cs="v5.0.0"/>
                </w:rPr>
                <w:delText xml:space="preserve"> 6.6.4.</w:delText>
              </w:r>
              <w:r w:rsidRPr="008E21F4" w:rsidDel="00321386">
                <w:rPr>
                  <w:rFonts w:cs="v5.0.0"/>
                  <w:lang w:eastAsia="ja-JP"/>
                </w:rPr>
                <w:delText>5.3</w:delText>
              </w:r>
              <w:r w:rsidRPr="008E21F4" w:rsidDel="00321386">
                <w:rPr>
                  <w:rFonts w:cs="v5.0.0"/>
                </w:rPr>
                <w:delText>.</w:delText>
              </w:r>
            </w:del>
          </w:p>
          <w:p w14:paraId="4DAB18FC" w14:textId="15208F36" w:rsidR="00CA3E71" w:rsidRPr="008E21F4" w:rsidRDefault="00CA3E71" w:rsidP="00280566">
            <w:pPr>
              <w:pStyle w:val="TAC"/>
              <w:jc w:val="left"/>
              <w:rPr>
                <w:rFonts w:cs="Arial"/>
              </w:rPr>
            </w:pPr>
            <w:del w:id="540" w:author="Iwajlo Angelow (Nokia)" w:date="2025-05-05T09:37:00Z">
              <w:r w:rsidRPr="008E21F4" w:rsidDel="00321386">
                <w:rPr>
                  <w:rFonts w:cs="Arial"/>
                  <w:lang w:eastAsia="ja-JP"/>
                </w:rPr>
                <w:delText xml:space="preserve">For E-UTRA BS operating in Band 1, it applies for 1980 MHz to 2010 MHz, while the rest is covered in </w:delText>
              </w:r>
              <w:r w:rsidDel="00321386">
                <w:rPr>
                  <w:rFonts w:cs="Arial"/>
                  <w:lang w:eastAsia="ja-JP"/>
                </w:rPr>
                <w:delText>clause</w:delText>
              </w:r>
              <w:r w:rsidRPr="008E21F4" w:rsidDel="00321386">
                <w:rPr>
                  <w:rFonts w:cs="Arial"/>
                  <w:lang w:eastAsia="ja-JP"/>
                </w:rPr>
                <w:delText xml:space="preserve"> </w:delText>
              </w:r>
              <w:r w:rsidRPr="008E21F4" w:rsidDel="00321386">
                <w:rPr>
                  <w:rFonts w:cs="v5.0.0"/>
                </w:rPr>
                <w:delText>6.6.4.</w:delText>
              </w:r>
              <w:r w:rsidRPr="008E21F4" w:rsidDel="00321386">
                <w:rPr>
                  <w:rFonts w:cs="v5.0.0"/>
                  <w:lang w:eastAsia="ja-JP"/>
                </w:rPr>
                <w:delText>5.3</w:delText>
              </w:r>
              <w:r w:rsidRPr="008E21F4" w:rsidDel="00321386">
                <w:rPr>
                  <w:rFonts w:cs="Arial"/>
                  <w:lang w:eastAsia="ja-JP"/>
                </w:rPr>
                <w:delText>.</w:delText>
              </w:r>
            </w:del>
          </w:p>
        </w:tc>
      </w:tr>
      <w:tr w:rsidR="00CA3E71" w:rsidRPr="008E21F4" w14:paraId="1C05EC29" w14:textId="77777777" w:rsidTr="00280566">
        <w:trPr>
          <w:cantSplit/>
          <w:trHeight w:val="113"/>
          <w:jc w:val="center"/>
        </w:trPr>
        <w:tc>
          <w:tcPr>
            <w:tcW w:w="1302" w:type="dxa"/>
            <w:vMerge w:val="restart"/>
            <w:tcBorders>
              <w:left w:val="single" w:sz="4" w:space="0" w:color="auto"/>
              <w:right w:val="single" w:sz="4" w:space="0" w:color="auto"/>
            </w:tcBorders>
          </w:tcPr>
          <w:p w14:paraId="35FF8FF0" w14:textId="4CCAF16A" w:rsidR="00CA3E71" w:rsidRPr="008E21F4" w:rsidRDefault="00CA3E71" w:rsidP="00280566">
            <w:pPr>
              <w:pStyle w:val="TAC"/>
              <w:rPr>
                <w:rFonts w:cs="Arial"/>
              </w:rPr>
            </w:pPr>
            <w:del w:id="541" w:author="Iwajlo Angelow (Nokia)" w:date="2025-05-05T09:37:00Z">
              <w:r w:rsidRPr="008E21F4" w:rsidDel="00321386">
                <w:rPr>
                  <w:rFonts w:cs="Arial"/>
                </w:rPr>
                <w:delText>E-UTRA Band 66 or NR band n66</w:delText>
              </w:r>
            </w:del>
          </w:p>
        </w:tc>
        <w:tc>
          <w:tcPr>
            <w:tcW w:w="1701" w:type="dxa"/>
            <w:tcBorders>
              <w:top w:val="single" w:sz="2" w:space="0" w:color="auto"/>
              <w:left w:val="single" w:sz="4" w:space="0" w:color="auto"/>
              <w:bottom w:val="single" w:sz="2" w:space="0" w:color="auto"/>
              <w:right w:val="single" w:sz="2" w:space="0" w:color="auto"/>
            </w:tcBorders>
          </w:tcPr>
          <w:p w14:paraId="2841AFB9" w14:textId="7B5A285A" w:rsidR="00CA3E71" w:rsidRPr="008E21F4" w:rsidRDefault="00CA3E71" w:rsidP="00280566">
            <w:pPr>
              <w:pStyle w:val="TAC"/>
              <w:rPr>
                <w:rFonts w:cs="Arial"/>
              </w:rPr>
            </w:pPr>
            <w:del w:id="542" w:author="Iwajlo Angelow (Nokia)" w:date="2025-05-05T09:37:00Z">
              <w:r w:rsidRPr="008E21F4" w:rsidDel="00321386">
                <w:rPr>
                  <w:rFonts w:cs="Arial"/>
                </w:rPr>
                <w:delText>2110 - 2200 MHz</w:delText>
              </w:r>
            </w:del>
          </w:p>
        </w:tc>
        <w:tc>
          <w:tcPr>
            <w:tcW w:w="851" w:type="dxa"/>
            <w:tcBorders>
              <w:top w:val="single" w:sz="2" w:space="0" w:color="auto"/>
              <w:left w:val="single" w:sz="2" w:space="0" w:color="auto"/>
              <w:bottom w:val="single" w:sz="2" w:space="0" w:color="auto"/>
              <w:right w:val="single" w:sz="2" w:space="0" w:color="auto"/>
            </w:tcBorders>
          </w:tcPr>
          <w:p w14:paraId="7AFF1542" w14:textId="770AFB5D" w:rsidR="00CA3E71" w:rsidRPr="008E21F4" w:rsidRDefault="00CA3E71" w:rsidP="00280566">
            <w:pPr>
              <w:pStyle w:val="TAC"/>
              <w:rPr>
                <w:rFonts w:cs="Arial"/>
              </w:rPr>
            </w:pPr>
            <w:del w:id="543"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6DF8901" w14:textId="4E24DBA4" w:rsidR="00CA3E71" w:rsidRPr="008E21F4" w:rsidRDefault="00CA3E71" w:rsidP="00280566">
            <w:pPr>
              <w:pStyle w:val="TAC"/>
              <w:rPr>
                <w:rFonts w:cs="Arial"/>
              </w:rPr>
            </w:pPr>
            <w:del w:id="54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897A0EF" w14:textId="38451AE0" w:rsidR="00CA3E71" w:rsidRPr="008E21F4" w:rsidRDefault="00CA3E71" w:rsidP="00280566">
            <w:pPr>
              <w:pStyle w:val="TAL"/>
              <w:rPr>
                <w:rFonts w:cs="Arial"/>
              </w:rPr>
            </w:pPr>
            <w:del w:id="545"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4, 10, 23 or 66.</w:delText>
              </w:r>
            </w:del>
          </w:p>
        </w:tc>
      </w:tr>
      <w:tr w:rsidR="00CA3E71" w:rsidRPr="008E21F4" w14:paraId="489B77E4"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2A41939F"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30C9137A" w14:textId="6135E7C9" w:rsidR="00CA3E71" w:rsidRPr="008E21F4" w:rsidRDefault="00CA3E71" w:rsidP="00280566">
            <w:pPr>
              <w:pStyle w:val="TAC"/>
              <w:rPr>
                <w:rFonts w:cs="Arial"/>
              </w:rPr>
            </w:pPr>
            <w:del w:id="546" w:author="Iwajlo Angelow (Nokia)" w:date="2025-05-05T09:37:00Z">
              <w:r w:rsidRPr="008E21F4" w:rsidDel="00321386">
                <w:rPr>
                  <w:rFonts w:cs="Arial"/>
                </w:rPr>
                <w:delText>1710 - 1780 MHz</w:delText>
              </w:r>
            </w:del>
          </w:p>
        </w:tc>
        <w:tc>
          <w:tcPr>
            <w:tcW w:w="851" w:type="dxa"/>
            <w:tcBorders>
              <w:top w:val="single" w:sz="2" w:space="0" w:color="auto"/>
              <w:left w:val="single" w:sz="2" w:space="0" w:color="auto"/>
              <w:bottom w:val="single" w:sz="2" w:space="0" w:color="auto"/>
              <w:right w:val="single" w:sz="2" w:space="0" w:color="auto"/>
            </w:tcBorders>
          </w:tcPr>
          <w:p w14:paraId="2CFD0B8F" w14:textId="20A47C01" w:rsidR="00CA3E71" w:rsidRPr="008E21F4" w:rsidRDefault="00CA3E71" w:rsidP="00280566">
            <w:pPr>
              <w:pStyle w:val="TAC"/>
              <w:rPr>
                <w:rFonts w:cs="Arial"/>
              </w:rPr>
            </w:pPr>
            <w:del w:id="547"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2B1376F" w14:textId="7A18B353" w:rsidR="00CA3E71" w:rsidRPr="008E21F4" w:rsidRDefault="00CA3E71" w:rsidP="00280566">
            <w:pPr>
              <w:pStyle w:val="TAC"/>
              <w:rPr>
                <w:rFonts w:cs="Arial"/>
              </w:rPr>
            </w:pPr>
            <w:del w:id="548"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3A83F91" w14:textId="5BF8FD42" w:rsidR="00CA3E71" w:rsidRPr="008E21F4" w:rsidRDefault="00CA3E71" w:rsidP="00280566">
            <w:pPr>
              <w:pStyle w:val="TAL"/>
              <w:rPr>
                <w:rFonts w:cs="Arial"/>
              </w:rPr>
            </w:pPr>
            <w:del w:id="549"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66, </w:delText>
              </w:r>
              <w:r w:rsidRPr="008E21F4" w:rsidDel="00321386">
                <w:rPr>
                  <w:rFonts w:cs="v5.0.0"/>
                </w:rPr>
                <w:delText xml:space="preserve">since it is already covered by the requirement in </w:delText>
              </w:r>
              <w:r w:rsidDel="00321386">
                <w:rPr>
                  <w:rFonts w:cs="v5.0.0"/>
                </w:rPr>
                <w:delText>clause</w:delText>
              </w:r>
              <w:r w:rsidRPr="008E21F4" w:rsidDel="00321386">
                <w:rPr>
                  <w:rFonts w:cs="v5.0.0"/>
                </w:rPr>
                <w:delText xml:space="preserve"> 6.6.4.5.3. </w:delText>
              </w:r>
              <w:r w:rsidRPr="008E21F4" w:rsidDel="00321386">
                <w:rPr>
                  <w:rFonts w:cs="Arial"/>
                </w:rPr>
                <w:delText xml:space="preserve">For E-UTRA BS operating in Band 4, it applies for 1755 MHz to 1780 MHz, while the rest is covered in </w:delText>
              </w:r>
              <w:r w:rsidDel="00321386">
                <w:rPr>
                  <w:rFonts w:cs="Arial"/>
                </w:rPr>
                <w:delText>clause</w:delText>
              </w:r>
              <w:r w:rsidRPr="008E21F4" w:rsidDel="00321386">
                <w:rPr>
                  <w:rFonts w:cs="Arial"/>
                </w:rPr>
                <w:delText xml:space="preserve"> 6.6.4.5.3. For E-UTRA BS operating in Band 10, it applies for 1770 MHz to 1780 MHz, while the rest is covered in </w:delText>
              </w:r>
              <w:r w:rsidDel="00321386">
                <w:rPr>
                  <w:rFonts w:cs="Arial"/>
                </w:rPr>
                <w:delText>clause</w:delText>
              </w:r>
              <w:r w:rsidRPr="008E21F4" w:rsidDel="00321386">
                <w:rPr>
                  <w:rFonts w:cs="Arial"/>
                </w:rPr>
                <w:delText xml:space="preserve"> 6.6.4.5.3.</w:delText>
              </w:r>
            </w:del>
          </w:p>
        </w:tc>
      </w:tr>
      <w:tr w:rsidR="00CA3E71" w:rsidRPr="008E21F4" w14:paraId="15BAF130"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0F534AFC" w14:textId="3D72524A" w:rsidR="00CA3E71" w:rsidRPr="008E21F4" w:rsidRDefault="00CA3E71" w:rsidP="00280566">
            <w:pPr>
              <w:pStyle w:val="TAC"/>
              <w:rPr>
                <w:rFonts w:cs="Arial"/>
              </w:rPr>
            </w:pPr>
            <w:del w:id="550" w:author="Iwajlo Angelow (Nokia)" w:date="2025-05-05T09:37:00Z">
              <w:r w:rsidRPr="008E21F4" w:rsidDel="00321386">
                <w:rPr>
                  <w:rFonts w:cs="Arial"/>
                </w:rPr>
                <w:delText>E-UTRA Band 67</w:delText>
              </w:r>
              <w:r w:rsidDel="00321386">
                <w:rPr>
                  <w:rFonts w:cs="Arial"/>
                </w:rPr>
                <w:delText xml:space="preserve"> or NR band n67</w:delText>
              </w:r>
            </w:del>
          </w:p>
        </w:tc>
        <w:tc>
          <w:tcPr>
            <w:tcW w:w="1701" w:type="dxa"/>
            <w:tcBorders>
              <w:top w:val="single" w:sz="2" w:space="0" w:color="auto"/>
              <w:left w:val="single" w:sz="4" w:space="0" w:color="auto"/>
              <w:bottom w:val="single" w:sz="2" w:space="0" w:color="auto"/>
              <w:right w:val="single" w:sz="2" w:space="0" w:color="auto"/>
            </w:tcBorders>
          </w:tcPr>
          <w:p w14:paraId="09706145" w14:textId="34EFFE76" w:rsidR="00CA3E71" w:rsidRPr="008E21F4" w:rsidRDefault="00CA3E71" w:rsidP="00280566">
            <w:pPr>
              <w:pStyle w:val="TAC"/>
              <w:rPr>
                <w:rFonts w:cs="Arial"/>
              </w:rPr>
            </w:pPr>
            <w:del w:id="551" w:author="Iwajlo Angelow (Nokia)" w:date="2025-05-05T09:37:00Z">
              <w:r w:rsidRPr="008E21F4" w:rsidDel="00321386">
                <w:rPr>
                  <w:rFonts w:cs="Arial"/>
                  <w:lang w:eastAsia="zh-CN"/>
                </w:rPr>
                <w:delText>738</w:delText>
              </w:r>
              <w:r w:rsidRPr="008E21F4" w:rsidDel="00321386">
                <w:rPr>
                  <w:rFonts w:cs="Arial"/>
                  <w:lang w:eastAsia="ja-JP"/>
                </w:rPr>
                <w:delText xml:space="preserve"> - 758</w:delText>
              </w:r>
              <w:r w:rsidRPr="008E21F4" w:rsidDel="00321386">
                <w:rPr>
                  <w:rFonts w:cs="Arial"/>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37503EA0" w14:textId="31BFD626" w:rsidR="00CA3E71" w:rsidRPr="008E21F4" w:rsidRDefault="00CA3E71" w:rsidP="00280566">
            <w:pPr>
              <w:pStyle w:val="TAC"/>
              <w:rPr>
                <w:rFonts w:cs="Arial"/>
              </w:rPr>
            </w:pPr>
            <w:del w:id="552"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C7F608F" w14:textId="55657ED7" w:rsidR="00CA3E71" w:rsidRPr="008E21F4" w:rsidRDefault="00CA3E71" w:rsidP="00280566">
            <w:pPr>
              <w:pStyle w:val="TAC"/>
              <w:rPr>
                <w:rFonts w:cs="Arial"/>
              </w:rPr>
            </w:pPr>
            <w:del w:id="553"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A81F05" w14:textId="6C09F76A" w:rsidR="00CA3E71" w:rsidRPr="008E21F4" w:rsidRDefault="00CA3E71" w:rsidP="00280566">
            <w:pPr>
              <w:pStyle w:val="TAL"/>
              <w:rPr>
                <w:rFonts w:cs="Arial"/>
              </w:rPr>
            </w:pPr>
            <w:del w:id="554" w:author="Iwajlo Angelow (Nokia)" w:date="2025-05-05T09:37:00Z">
              <w:r w:rsidRPr="008E21F4" w:rsidDel="00321386">
                <w:rPr>
                  <w:rFonts w:cs="Arial"/>
                </w:rPr>
                <w:delText>This requirement does not apply to E-UTRA BS operating in Band 28 or 67.</w:delText>
              </w:r>
            </w:del>
          </w:p>
        </w:tc>
      </w:tr>
      <w:tr w:rsidR="00CA3E71" w:rsidRPr="008E21F4" w14:paraId="5DD8BEF9" w14:textId="77777777" w:rsidTr="00280566">
        <w:trPr>
          <w:cantSplit/>
          <w:trHeight w:val="113"/>
          <w:jc w:val="center"/>
        </w:trPr>
        <w:tc>
          <w:tcPr>
            <w:tcW w:w="1302" w:type="dxa"/>
            <w:tcBorders>
              <w:top w:val="single" w:sz="4" w:space="0" w:color="auto"/>
              <w:left w:val="single" w:sz="4" w:space="0" w:color="auto"/>
              <w:bottom w:val="nil"/>
              <w:right w:val="single" w:sz="4" w:space="0" w:color="auto"/>
            </w:tcBorders>
          </w:tcPr>
          <w:p w14:paraId="3FC38745" w14:textId="6848BCB5" w:rsidR="00CA3E71" w:rsidRPr="008E21F4" w:rsidRDefault="00CA3E71" w:rsidP="00280566">
            <w:pPr>
              <w:pStyle w:val="TAC"/>
              <w:rPr>
                <w:rFonts w:cs="Arial"/>
              </w:rPr>
            </w:pPr>
            <w:del w:id="555" w:author="Iwajlo Angelow (Nokia)" w:date="2025-05-05T09:37:00Z">
              <w:r w:rsidRPr="008E21F4" w:rsidDel="00321386">
                <w:rPr>
                  <w:rFonts w:cs="Arial"/>
                </w:rPr>
                <w:delText>E-UTRA Band 68</w:delText>
              </w:r>
              <w:r w:rsidDel="00321386">
                <w:rPr>
                  <w:rFonts w:cs="v5.0.0"/>
                </w:rPr>
                <w:delText xml:space="preserve"> or NR Band n68</w:delText>
              </w:r>
            </w:del>
          </w:p>
        </w:tc>
        <w:tc>
          <w:tcPr>
            <w:tcW w:w="1701" w:type="dxa"/>
            <w:tcBorders>
              <w:top w:val="single" w:sz="2" w:space="0" w:color="auto"/>
              <w:left w:val="single" w:sz="4" w:space="0" w:color="auto"/>
              <w:bottom w:val="single" w:sz="2" w:space="0" w:color="auto"/>
              <w:right w:val="single" w:sz="2" w:space="0" w:color="auto"/>
            </w:tcBorders>
          </w:tcPr>
          <w:p w14:paraId="4B292AD2" w14:textId="5E07C586" w:rsidR="00CA3E71" w:rsidRPr="008E21F4" w:rsidRDefault="00CA3E71" w:rsidP="00280566">
            <w:pPr>
              <w:pStyle w:val="TAC"/>
              <w:rPr>
                <w:rFonts w:cs="Arial"/>
                <w:lang w:eastAsia="zh-CN"/>
              </w:rPr>
            </w:pPr>
            <w:del w:id="556" w:author="Iwajlo Angelow (Nokia)" w:date="2025-05-05T09:37:00Z">
              <w:r w:rsidRPr="008E21F4" w:rsidDel="00321386">
                <w:rPr>
                  <w:rFonts w:cs="Arial"/>
                </w:rPr>
                <w:delText>753 -783 MHz</w:delText>
              </w:r>
            </w:del>
          </w:p>
        </w:tc>
        <w:tc>
          <w:tcPr>
            <w:tcW w:w="851" w:type="dxa"/>
            <w:tcBorders>
              <w:top w:val="single" w:sz="2" w:space="0" w:color="auto"/>
              <w:left w:val="single" w:sz="2" w:space="0" w:color="auto"/>
              <w:bottom w:val="single" w:sz="2" w:space="0" w:color="auto"/>
              <w:right w:val="single" w:sz="2" w:space="0" w:color="auto"/>
            </w:tcBorders>
          </w:tcPr>
          <w:p w14:paraId="055CA271" w14:textId="746EE9AF" w:rsidR="00CA3E71" w:rsidRPr="008E21F4" w:rsidRDefault="00CA3E71" w:rsidP="00280566">
            <w:pPr>
              <w:pStyle w:val="TAC"/>
              <w:rPr>
                <w:rFonts w:cs="Arial"/>
              </w:rPr>
            </w:pPr>
            <w:del w:id="557"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DD08EF5" w14:textId="29E5EAD6" w:rsidR="00CA3E71" w:rsidRPr="008E21F4" w:rsidRDefault="00CA3E71" w:rsidP="00280566">
            <w:pPr>
              <w:pStyle w:val="TAC"/>
              <w:rPr>
                <w:rFonts w:cs="Arial"/>
              </w:rPr>
            </w:pPr>
            <w:del w:id="558"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50938E6" w14:textId="0ADF0C42" w:rsidR="00CA3E71" w:rsidRPr="008E21F4" w:rsidRDefault="00CA3E71" w:rsidP="00280566">
            <w:pPr>
              <w:pStyle w:val="TAL"/>
              <w:rPr>
                <w:rFonts w:cs="Arial"/>
              </w:rPr>
            </w:pPr>
            <w:del w:id="559"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28, or 68.</w:delText>
              </w:r>
            </w:del>
          </w:p>
        </w:tc>
      </w:tr>
      <w:tr w:rsidR="00CA3E71" w:rsidRPr="008E21F4" w14:paraId="5471AF76" w14:textId="77777777" w:rsidTr="00280566">
        <w:trPr>
          <w:cantSplit/>
          <w:trHeight w:val="113"/>
          <w:jc w:val="center"/>
        </w:trPr>
        <w:tc>
          <w:tcPr>
            <w:tcW w:w="1302" w:type="dxa"/>
            <w:tcBorders>
              <w:top w:val="nil"/>
              <w:left w:val="single" w:sz="4" w:space="0" w:color="auto"/>
              <w:bottom w:val="single" w:sz="4" w:space="0" w:color="auto"/>
              <w:right w:val="single" w:sz="4" w:space="0" w:color="auto"/>
            </w:tcBorders>
          </w:tcPr>
          <w:p w14:paraId="5F23341E"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64933EAF" w14:textId="5E4AF3DC" w:rsidR="00CA3E71" w:rsidRPr="008E21F4" w:rsidRDefault="00CA3E71" w:rsidP="00280566">
            <w:pPr>
              <w:pStyle w:val="TAC"/>
              <w:rPr>
                <w:rFonts w:cs="Arial"/>
                <w:lang w:eastAsia="zh-CN"/>
              </w:rPr>
            </w:pPr>
            <w:del w:id="560" w:author="Iwajlo Angelow (Nokia)" w:date="2025-05-05T09:37:00Z">
              <w:r w:rsidRPr="008E21F4" w:rsidDel="00321386">
                <w:rPr>
                  <w:rFonts w:cs="Arial"/>
                </w:rPr>
                <w:delText>698-728 MHz</w:delText>
              </w:r>
            </w:del>
          </w:p>
        </w:tc>
        <w:tc>
          <w:tcPr>
            <w:tcW w:w="851" w:type="dxa"/>
            <w:tcBorders>
              <w:top w:val="single" w:sz="2" w:space="0" w:color="auto"/>
              <w:left w:val="single" w:sz="2" w:space="0" w:color="auto"/>
              <w:bottom w:val="single" w:sz="2" w:space="0" w:color="auto"/>
              <w:right w:val="single" w:sz="2" w:space="0" w:color="auto"/>
            </w:tcBorders>
          </w:tcPr>
          <w:p w14:paraId="7FD8ACF7" w14:textId="4E3B9188" w:rsidR="00CA3E71" w:rsidRPr="008E21F4" w:rsidRDefault="00CA3E71" w:rsidP="00280566">
            <w:pPr>
              <w:pStyle w:val="TAC"/>
              <w:rPr>
                <w:rFonts w:cs="Arial"/>
              </w:rPr>
            </w:pPr>
            <w:del w:id="561"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3670876D" w14:textId="691B0FD7" w:rsidR="00CA3E71" w:rsidRPr="008E21F4" w:rsidRDefault="00CA3E71" w:rsidP="00280566">
            <w:pPr>
              <w:pStyle w:val="TAC"/>
              <w:rPr>
                <w:rFonts w:cs="Arial"/>
              </w:rPr>
            </w:pPr>
            <w:del w:id="562"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60838A4" w14:textId="7A996094" w:rsidR="00CA3E71" w:rsidRPr="008E21F4" w:rsidRDefault="00CA3E71" w:rsidP="00280566">
            <w:pPr>
              <w:pStyle w:val="TAL"/>
              <w:rPr>
                <w:rFonts w:cs="Arial"/>
              </w:rPr>
            </w:pPr>
            <w:del w:id="563"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68, </w:delText>
              </w:r>
              <w:r w:rsidRPr="008E21F4" w:rsidDel="00321386">
                <w:rPr>
                  <w:rFonts w:cs="v5.0.0"/>
                </w:rPr>
                <w:delText xml:space="preserve">since it is already covered by the requirement in </w:delText>
              </w:r>
              <w:r w:rsidDel="00321386">
                <w:rPr>
                  <w:rFonts w:cs="v5.0.0"/>
                </w:rPr>
                <w:delText>clause</w:delText>
              </w:r>
              <w:r w:rsidRPr="008E21F4" w:rsidDel="00321386">
                <w:rPr>
                  <w:rFonts w:cs="v5.0.0"/>
                </w:rPr>
                <w:delText xml:space="preserve"> 6.6.4.5.3. </w:delText>
              </w:r>
              <w:r w:rsidRPr="008E21F4" w:rsidDel="00321386">
                <w:rPr>
                  <w:rFonts w:cs="Arial"/>
                </w:rPr>
                <w:delText xml:space="preserve">For E-UTRA BS operating in Band 28, it applies between 698 MHz and 703 MHz, while the rest is covered in </w:delText>
              </w:r>
              <w:r w:rsidDel="00321386">
                <w:rPr>
                  <w:rFonts w:cs="Arial"/>
                </w:rPr>
                <w:delText>clause</w:delText>
              </w:r>
              <w:r w:rsidRPr="008E21F4" w:rsidDel="00321386">
                <w:rPr>
                  <w:rFonts w:cs="Arial"/>
                </w:rPr>
                <w:delText xml:space="preserve"> 6.6.4.5.3.</w:delText>
              </w:r>
            </w:del>
          </w:p>
        </w:tc>
      </w:tr>
      <w:tr w:rsidR="00CA3E71" w:rsidRPr="008E21F4" w14:paraId="512D5270" w14:textId="77777777" w:rsidTr="00280566">
        <w:trPr>
          <w:cantSplit/>
          <w:trHeight w:val="113"/>
          <w:jc w:val="center"/>
        </w:trPr>
        <w:tc>
          <w:tcPr>
            <w:tcW w:w="1302" w:type="dxa"/>
            <w:tcBorders>
              <w:top w:val="nil"/>
              <w:left w:val="single" w:sz="4" w:space="0" w:color="auto"/>
              <w:right w:val="single" w:sz="4" w:space="0" w:color="auto"/>
            </w:tcBorders>
          </w:tcPr>
          <w:p w14:paraId="28653170" w14:textId="5B029DB2" w:rsidR="00CA3E71" w:rsidRPr="008E21F4" w:rsidRDefault="00CA3E71" w:rsidP="00280566">
            <w:pPr>
              <w:pStyle w:val="TAC"/>
              <w:rPr>
                <w:rFonts w:cs="Arial"/>
              </w:rPr>
            </w:pPr>
            <w:del w:id="564" w:author="Iwajlo Angelow (Nokia)" w:date="2025-05-05T09:37:00Z">
              <w:r w:rsidRPr="008E21F4" w:rsidDel="00321386">
                <w:rPr>
                  <w:rFonts w:cs="Arial"/>
                </w:rPr>
                <w:delText>E-UTRA Band 69</w:delText>
              </w:r>
            </w:del>
          </w:p>
        </w:tc>
        <w:tc>
          <w:tcPr>
            <w:tcW w:w="1701" w:type="dxa"/>
            <w:tcBorders>
              <w:top w:val="single" w:sz="2" w:space="0" w:color="auto"/>
              <w:left w:val="single" w:sz="4" w:space="0" w:color="auto"/>
              <w:bottom w:val="single" w:sz="2" w:space="0" w:color="auto"/>
              <w:right w:val="single" w:sz="2" w:space="0" w:color="auto"/>
            </w:tcBorders>
          </w:tcPr>
          <w:p w14:paraId="4D265AEC" w14:textId="51AFA966" w:rsidR="00CA3E71" w:rsidRPr="008E21F4" w:rsidRDefault="00CA3E71" w:rsidP="00280566">
            <w:pPr>
              <w:pStyle w:val="TAC"/>
              <w:rPr>
                <w:rFonts w:cs="Arial"/>
                <w:u w:val="single"/>
              </w:rPr>
            </w:pPr>
            <w:del w:id="565" w:author="Iwajlo Angelow (Nokia)" w:date="2025-05-05T09:37:00Z">
              <w:r w:rsidRPr="008E21F4" w:rsidDel="00321386">
                <w:rPr>
                  <w:rFonts w:cs="Arial"/>
                </w:rPr>
                <w:delText>2570 - 2620 MHz</w:delText>
              </w:r>
            </w:del>
          </w:p>
        </w:tc>
        <w:tc>
          <w:tcPr>
            <w:tcW w:w="851" w:type="dxa"/>
            <w:tcBorders>
              <w:top w:val="single" w:sz="2" w:space="0" w:color="auto"/>
              <w:left w:val="single" w:sz="2" w:space="0" w:color="auto"/>
              <w:bottom w:val="single" w:sz="2" w:space="0" w:color="auto"/>
              <w:right w:val="single" w:sz="2" w:space="0" w:color="auto"/>
            </w:tcBorders>
          </w:tcPr>
          <w:p w14:paraId="537AE347" w14:textId="12368C43" w:rsidR="00CA3E71" w:rsidRPr="008E21F4" w:rsidRDefault="00CA3E71" w:rsidP="00280566">
            <w:pPr>
              <w:pStyle w:val="TAC"/>
              <w:rPr>
                <w:rFonts w:cs="Arial"/>
              </w:rPr>
            </w:pPr>
            <w:del w:id="566"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C6E08F0" w14:textId="72BE8664" w:rsidR="00CA3E71" w:rsidRPr="008E21F4" w:rsidRDefault="00CA3E71" w:rsidP="00280566">
            <w:pPr>
              <w:pStyle w:val="TAC"/>
              <w:rPr>
                <w:rFonts w:cs="Arial"/>
              </w:rPr>
            </w:pPr>
            <w:del w:id="567"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459B97B" w14:textId="7C7A1682" w:rsidR="00CA3E71" w:rsidRPr="008E21F4" w:rsidRDefault="00CA3E71" w:rsidP="00280566">
            <w:pPr>
              <w:pStyle w:val="TAL"/>
              <w:rPr>
                <w:rFonts w:cs="Arial"/>
              </w:rPr>
            </w:pPr>
            <w:del w:id="568" w:author="Iwajlo Angelow (Nokia)" w:date="2025-05-05T09:37:00Z">
              <w:r w:rsidRPr="008E21F4" w:rsidDel="00321386">
                <w:rPr>
                  <w:rFonts w:cs="Arial"/>
                </w:rPr>
                <w:delText>This requirement does not apply to E-UTRA BS operating in Band 38 or 69.</w:delText>
              </w:r>
            </w:del>
          </w:p>
        </w:tc>
      </w:tr>
      <w:tr w:rsidR="00CA3E71" w:rsidRPr="008E21F4" w14:paraId="1A439185" w14:textId="77777777" w:rsidTr="00280566">
        <w:trPr>
          <w:cantSplit/>
          <w:trHeight w:val="113"/>
          <w:jc w:val="center"/>
        </w:trPr>
        <w:tc>
          <w:tcPr>
            <w:tcW w:w="1302" w:type="dxa"/>
            <w:vMerge w:val="restart"/>
            <w:tcBorders>
              <w:top w:val="nil"/>
              <w:left w:val="single" w:sz="4" w:space="0" w:color="auto"/>
              <w:right w:val="single" w:sz="4" w:space="0" w:color="auto"/>
            </w:tcBorders>
          </w:tcPr>
          <w:p w14:paraId="52C079B7" w14:textId="1C0BCA8F" w:rsidR="00CA3E71" w:rsidRPr="008E21F4" w:rsidRDefault="00CA3E71" w:rsidP="00280566">
            <w:pPr>
              <w:pStyle w:val="TAC"/>
              <w:rPr>
                <w:rFonts w:cs="Arial"/>
              </w:rPr>
            </w:pPr>
            <w:del w:id="569" w:author="Iwajlo Angelow (Nokia)" w:date="2025-05-05T09:37:00Z">
              <w:r w:rsidRPr="008E21F4" w:rsidDel="00321386">
                <w:rPr>
                  <w:rFonts w:cs="Arial"/>
                </w:rPr>
                <w:delText>E-UTRA Band 70 or NR band n70</w:delText>
              </w:r>
            </w:del>
          </w:p>
        </w:tc>
        <w:tc>
          <w:tcPr>
            <w:tcW w:w="1701" w:type="dxa"/>
            <w:tcBorders>
              <w:top w:val="single" w:sz="2" w:space="0" w:color="auto"/>
              <w:left w:val="single" w:sz="4" w:space="0" w:color="auto"/>
              <w:bottom w:val="single" w:sz="2" w:space="0" w:color="auto"/>
              <w:right w:val="single" w:sz="2" w:space="0" w:color="auto"/>
            </w:tcBorders>
          </w:tcPr>
          <w:p w14:paraId="3D0A31F4" w14:textId="62073408" w:rsidR="00CA3E71" w:rsidRPr="008E21F4" w:rsidRDefault="00CA3E71" w:rsidP="00280566">
            <w:pPr>
              <w:pStyle w:val="TAC"/>
              <w:rPr>
                <w:rFonts w:cs="Arial"/>
              </w:rPr>
            </w:pPr>
            <w:del w:id="570" w:author="Iwajlo Angelow (Nokia)" w:date="2025-05-05T09:37:00Z">
              <w:r w:rsidRPr="008E21F4" w:rsidDel="00321386">
                <w:rPr>
                  <w:rFonts w:cs="Arial"/>
                </w:rPr>
                <w:delText>1995 - 2020 MHz</w:delText>
              </w:r>
            </w:del>
          </w:p>
        </w:tc>
        <w:tc>
          <w:tcPr>
            <w:tcW w:w="851" w:type="dxa"/>
            <w:tcBorders>
              <w:top w:val="single" w:sz="2" w:space="0" w:color="auto"/>
              <w:left w:val="single" w:sz="2" w:space="0" w:color="auto"/>
              <w:bottom w:val="single" w:sz="2" w:space="0" w:color="auto"/>
              <w:right w:val="single" w:sz="2" w:space="0" w:color="auto"/>
            </w:tcBorders>
          </w:tcPr>
          <w:p w14:paraId="4B2B3AA0" w14:textId="14E2F615" w:rsidR="00CA3E71" w:rsidRPr="008E21F4" w:rsidRDefault="00CA3E71" w:rsidP="00280566">
            <w:pPr>
              <w:pStyle w:val="TAC"/>
              <w:rPr>
                <w:rFonts w:cs="Arial"/>
              </w:rPr>
            </w:pPr>
            <w:del w:id="571"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474F5EC" w14:textId="600AAEDB" w:rsidR="00CA3E71" w:rsidRPr="008E21F4" w:rsidRDefault="00CA3E71" w:rsidP="00280566">
            <w:pPr>
              <w:pStyle w:val="TAC"/>
              <w:rPr>
                <w:rFonts w:cs="Arial"/>
              </w:rPr>
            </w:pPr>
            <w:del w:id="572"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60B4ADC" w14:textId="0E68A83C" w:rsidR="00CA3E71" w:rsidRPr="008E21F4" w:rsidRDefault="00CA3E71" w:rsidP="00280566">
            <w:pPr>
              <w:pStyle w:val="TAL"/>
              <w:rPr>
                <w:rFonts w:cs="Arial"/>
              </w:rPr>
            </w:pPr>
            <w:del w:id="573" w:author="Iwajlo Angelow (Nokia)" w:date="2025-05-05T09:37:00Z">
              <w:r w:rsidRPr="008E21F4" w:rsidDel="00321386">
                <w:rPr>
                  <w:rFonts w:cs="Arial"/>
                </w:rPr>
                <w:delText>This requirement does not apply to E-UTRA BS operating in band 2, 25 or 70</w:delText>
              </w:r>
            </w:del>
          </w:p>
        </w:tc>
      </w:tr>
      <w:tr w:rsidR="00CA3E71" w:rsidRPr="008E21F4" w14:paraId="523477FF" w14:textId="77777777" w:rsidTr="00280566">
        <w:trPr>
          <w:cantSplit/>
          <w:trHeight w:val="113"/>
          <w:jc w:val="center"/>
        </w:trPr>
        <w:tc>
          <w:tcPr>
            <w:tcW w:w="1302" w:type="dxa"/>
            <w:vMerge/>
            <w:tcBorders>
              <w:left w:val="single" w:sz="4" w:space="0" w:color="auto"/>
              <w:right w:val="single" w:sz="4" w:space="0" w:color="auto"/>
            </w:tcBorders>
          </w:tcPr>
          <w:p w14:paraId="2D326C9D"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027D9FF3" w14:textId="1FDBD096" w:rsidR="00CA3E71" w:rsidRPr="008E21F4" w:rsidRDefault="00CA3E71" w:rsidP="00280566">
            <w:pPr>
              <w:pStyle w:val="TAC"/>
              <w:rPr>
                <w:rFonts w:cs="Arial"/>
              </w:rPr>
            </w:pPr>
            <w:del w:id="574" w:author="Iwajlo Angelow (Nokia)" w:date="2025-05-05T09:37:00Z">
              <w:r w:rsidRPr="008E21F4" w:rsidDel="00321386">
                <w:rPr>
                  <w:rFonts w:cs="Arial"/>
                </w:rPr>
                <w:delText>1695 – 1710 MHz</w:delText>
              </w:r>
            </w:del>
          </w:p>
        </w:tc>
        <w:tc>
          <w:tcPr>
            <w:tcW w:w="851" w:type="dxa"/>
            <w:tcBorders>
              <w:top w:val="single" w:sz="2" w:space="0" w:color="auto"/>
              <w:left w:val="single" w:sz="2" w:space="0" w:color="auto"/>
              <w:bottom w:val="single" w:sz="2" w:space="0" w:color="auto"/>
              <w:right w:val="single" w:sz="2" w:space="0" w:color="auto"/>
            </w:tcBorders>
          </w:tcPr>
          <w:p w14:paraId="286DE9BF" w14:textId="798935A4" w:rsidR="00CA3E71" w:rsidRPr="008E21F4" w:rsidRDefault="00CA3E71" w:rsidP="00280566">
            <w:pPr>
              <w:pStyle w:val="TAC"/>
              <w:rPr>
                <w:rFonts w:cs="Arial"/>
              </w:rPr>
            </w:pPr>
            <w:del w:id="575"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1BAD0E45" w14:textId="0A0193A1" w:rsidR="00CA3E71" w:rsidRPr="008E21F4" w:rsidRDefault="00CA3E71" w:rsidP="00280566">
            <w:pPr>
              <w:pStyle w:val="TAC"/>
              <w:rPr>
                <w:rFonts w:cs="Arial"/>
              </w:rPr>
            </w:pPr>
            <w:del w:id="576"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9093B4A" w14:textId="217B15D7" w:rsidR="00CA3E71" w:rsidRPr="008E21F4" w:rsidRDefault="00CA3E71" w:rsidP="00280566">
            <w:pPr>
              <w:pStyle w:val="TAL"/>
              <w:rPr>
                <w:rFonts w:cs="Arial"/>
              </w:rPr>
            </w:pPr>
            <w:del w:id="577" w:author="Iwajlo Angelow (Nokia)" w:date="2025-05-05T09:37:00Z">
              <w:r w:rsidRPr="008E21F4" w:rsidDel="00321386">
                <w:rPr>
                  <w:rFonts w:cs="Arial"/>
                </w:rPr>
                <w:delText xml:space="preserve">This requirement does not apply to E-UTRA BS operating in band 70, since it is already covered by the requirement in </w:delText>
              </w:r>
              <w:r w:rsidDel="00321386">
                <w:rPr>
                  <w:rFonts w:cs="Arial"/>
                </w:rPr>
                <w:delText>clause</w:delText>
              </w:r>
              <w:r w:rsidRPr="008E21F4" w:rsidDel="00321386">
                <w:rPr>
                  <w:rFonts w:cs="Arial"/>
                </w:rPr>
                <w:delText xml:space="preserve"> 6.6.4.5.3.</w:delText>
              </w:r>
            </w:del>
          </w:p>
        </w:tc>
      </w:tr>
      <w:tr w:rsidR="00CA3E71" w:rsidRPr="008E21F4" w14:paraId="2E16E35C" w14:textId="77777777" w:rsidTr="00280566">
        <w:trPr>
          <w:cantSplit/>
          <w:trHeight w:val="113"/>
          <w:jc w:val="center"/>
        </w:trPr>
        <w:tc>
          <w:tcPr>
            <w:tcW w:w="1302" w:type="dxa"/>
            <w:vMerge w:val="restart"/>
            <w:tcBorders>
              <w:left w:val="single" w:sz="4" w:space="0" w:color="auto"/>
              <w:right w:val="single" w:sz="4" w:space="0" w:color="auto"/>
            </w:tcBorders>
          </w:tcPr>
          <w:p w14:paraId="41EC63FA" w14:textId="2CF18A09" w:rsidR="00CA3E71" w:rsidRPr="008E21F4" w:rsidRDefault="00CA3E71" w:rsidP="00280566">
            <w:pPr>
              <w:pStyle w:val="TAC"/>
              <w:rPr>
                <w:rFonts w:cs="Arial"/>
              </w:rPr>
            </w:pPr>
            <w:del w:id="578" w:author="Iwajlo Angelow (Nokia)" w:date="2025-05-05T09:37:00Z">
              <w:r w:rsidRPr="008E21F4" w:rsidDel="00321386">
                <w:rPr>
                  <w:rFonts w:cs="Arial"/>
                </w:rPr>
                <w:delText>E-UTRA Band 71 or NR band n71</w:delText>
              </w:r>
            </w:del>
          </w:p>
        </w:tc>
        <w:tc>
          <w:tcPr>
            <w:tcW w:w="1701" w:type="dxa"/>
            <w:tcBorders>
              <w:top w:val="single" w:sz="2" w:space="0" w:color="auto"/>
              <w:left w:val="single" w:sz="4" w:space="0" w:color="auto"/>
              <w:bottom w:val="single" w:sz="2" w:space="0" w:color="auto"/>
              <w:right w:val="single" w:sz="2" w:space="0" w:color="auto"/>
            </w:tcBorders>
          </w:tcPr>
          <w:p w14:paraId="24C44EB4" w14:textId="645506C4" w:rsidR="00CA3E71" w:rsidRPr="008E21F4" w:rsidRDefault="00CA3E71" w:rsidP="00280566">
            <w:pPr>
              <w:pStyle w:val="TAC"/>
              <w:rPr>
                <w:rFonts w:cs="Arial"/>
              </w:rPr>
            </w:pPr>
            <w:del w:id="579" w:author="Iwajlo Angelow (Nokia)" w:date="2025-05-05T09:37:00Z">
              <w:r w:rsidRPr="008E21F4" w:rsidDel="00321386">
                <w:rPr>
                  <w:rFonts w:cs="Arial"/>
                </w:rPr>
                <w:delText>617 - 652 MHz</w:delText>
              </w:r>
            </w:del>
          </w:p>
        </w:tc>
        <w:tc>
          <w:tcPr>
            <w:tcW w:w="851" w:type="dxa"/>
            <w:tcBorders>
              <w:top w:val="single" w:sz="2" w:space="0" w:color="auto"/>
              <w:left w:val="single" w:sz="2" w:space="0" w:color="auto"/>
              <w:bottom w:val="single" w:sz="2" w:space="0" w:color="auto"/>
              <w:right w:val="single" w:sz="2" w:space="0" w:color="auto"/>
            </w:tcBorders>
          </w:tcPr>
          <w:p w14:paraId="1A0C23EA" w14:textId="6286B184" w:rsidR="00CA3E71" w:rsidRPr="008E21F4" w:rsidRDefault="00CA3E71" w:rsidP="00280566">
            <w:pPr>
              <w:pStyle w:val="TAC"/>
              <w:rPr>
                <w:rFonts w:cs="Arial"/>
              </w:rPr>
            </w:pPr>
            <w:del w:id="580"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ECA7749" w14:textId="2A21820B" w:rsidR="00CA3E71" w:rsidRPr="008E21F4" w:rsidRDefault="00CA3E71" w:rsidP="00280566">
            <w:pPr>
              <w:pStyle w:val="TAC"/>
              <w:rPr>
                <w:rFonts w:cs="Arial"/>
              </w:rPr>
            </w:pPr>
            <w:del w:id="581"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84F1CF7" w14:textId="2F59FBE6" w:rsidR="00CA3E71" w:rsidRPr="008E21F4" w:rsidRDefault="00CA3E71" w:rsidP="00280566">
            <w:pPr>
              <w:pStyle w:val="TAL"/>
              <w:rPr>
                <w:rFonts w:cs="Arial"/>
              </w:rPr>
            </w:pPr>
            <w:del w:id="582" w:author="Iwajlo Angelow (Nokia)" w:date="2025-05-05T09:37:00Z">
              <w:r w:rsidRPr="008E21F4" w:rsidDel="00321386">
                <w:rPr>
                  <w:rFonts w:cs="Arial"/>
                </w:rPr>
                <w:delText>This requirement does not apply to E-UTRA BS operating in band 71</w:delText>
              </w:r>
            </w:del>
          </w:p>
        </w:tc>
      </w:tr>
      <w:tr w:rsidR="00CA3E71" w:rsidRPr="008E21F4" w14:paraId="015CC8BC" w14:textId="77777777" w:rsidTr="00280566">
        <w:trPr>
          <w:cantSplit/>
          <w:trHeight w:val="113"/>
          <w:jc w:val="center"/>
        </w:trPr>
        <w:tc>
          <w:tcPr>
            <w:tcW w:w="1302" w:type="dxa"/>
            <w:vMerge/>
            <w:tcBorders>
              <w:left w:val="single" w:sz="4" w:space="0" w:color="auto"/>
              <w:right w:val="single" w:sz="4" w:space="0" w:color="auto"/>
            </w:tcBorders>
            <w:vAlign w:val="center"/>
          </w:tcPr>
          <w:p w14:paraId="3F1CF9AB"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55A2E644" w14:textId="06B09088" w:rsidR="00CA3E71" w:rsidRPr="008E21F4" w:rsidRDefault="00CA3E71" w:rsidP="00280566">
            <w:pPr>
              <w:pStyle w:val="TAC"/>
              <w:rPr>
                <w:rFonts w:cs="Arial"/>
              </w:rPr>
            </w:pPr>
            <w:del w:id="583" w:author="Iwajlo Angelow (Nokia)" w:date="2025-05-05T09:37:00Z">
              <w:r w:rsidRPr="008E21F4" w:rsidDel="00321386">
                <w:rPr>
                  <w:rFonts w:cs="Arial"/>
                </w:rPr>
                <w:delText>663 – 698 MHz</w:delText>
              </w:r>
            </w:del>
          </w:p>
        </w:tc>
        <w:tc>
          <w:tcPr>
            <w:tcW w:w="851" w:type="dxa"/>
            <w:tcBorders>
              <w:top w:val="single" w:sz="2" w:space="0" w:color="auto"/>
              <w:left w:val="single" w:sz="2" w:space="0" w:color="auto"/>
              <w:bottom w:val="single" w:sz="2" w:space="0" w:color="auto"/>
              <w:right w:val="single" w:sz="2" w:space="0" w:color="auto"/>
            </w:tcBorders>
          </w:tcPr>
          <w:p w14:paraId="6568B40A" w14:textId="278A7B7F" w:rsidR="00CA3E71" w:rsidRPr="008E21F4" w:rsidRDefault="00CA3E71" w:rsidP="00280566">
            <w:pPr>
              <w:pStyle w:val="TAC"/>
              <w:rPr>
                <w:rFonts w:cs="Arial"/>
              </w:rPr>
            </w:pPr>
            <w:del w:id="584"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7CCFCEB4" w14:textId="7827BCFF" w:rsidR="00CA3E71" w:rsidRPr="008E21F4" w:rsidRDefault="00CA3E71" w:rsidP="00280566">
            <w:pPr>
              <w:pStyle w:val="TAC"/>
              <w:rPr>
                <w:rFonts w:cs="Arial"/>
              </w:rPr>
            </w:pPr>
            <w:del w:id="585"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B39BEE2" w14:textId="45AC2582" w:rsidR="00CA3E71" w:rsidRPr="008E21F4" w:rsidRDefault="00CA3E71" w:rsidP="00280566">
            <w:pPr>
              <w:pStyle w:val="TAL"/>
              <w:rPr>
                <w:rFonts w:cs="Arial"/>
              </w:rPr>
            </w:pPr>
            <w:del w:id="586" w:author="Iwajlo Angelow (Nokia)" w:date="2025-05-05T09:37:00Z">
              <w:r w:rsidRPr="008E21F4" w:rsidDel="00321386">
                <w:rPr>
                  <w:rFonts w:cs="Arial"/>
                </w:rPr>
                <w:delText xml:space="preserve">This requirement does not apply to E-UTRA BS operating in band 71, since it is already covered by the requirement in </w:delText>
              </w:r>
              <w:r w:rsidDel="00321386">
                <w:rPr>
                  <w:rFonts w:cs="Arial"/>
                </w:rPr>
                <w:delText>clause</w:delText>
              </w:r>
              <w:r w:rsidRPr="008E21F4" w:rsidDel="00321386">
                <w:rPr>
                  <w:rFonts w:cs="Arial"/>
                </w:rPr>
                <w:delText xml:space="preserve"> 6.6.4.5.3</w:delText>
              </w:r>
            </w:del>
          </w:p>
        </w:tc>
      </w:tr>
      <w:tr w:rsidR="00CA3E71" w:rsidRPr="008E21F4" w14:paraId="16B26A0C" w14:textId="77777777" w:rsidTr="00280566">
        <w:trPr>
          <w:cantSplit/>
          <w:trHeight w:val="113"/>
          <w:jc w:val="center"/>
        </w:trPr>
        <w:tc>
          <w:tcPr>
            <w:tcW w:w="1302" w:type="dxa"/>
            <w:vMerge w:val="restart"/>
            <w:tcBorders>
              <w:left w:val="single" w:sz="4" w:space="0" w:color="auto"/>
              <w:right w:val="single" w:sz="4" w:space="0" w:color="auto"/>
            </w:tcBorders>
          </w:tcPr>
          <w:p w14:paraId="5F8D8599" w14:textId="5DDCD61D" w:rsidR="00CA3E71" w:rsidRPr="008E21F4" w:rsidRDefault="00CA3E71" w:rsidP="00280566">
            <w:pPr>
              <w:pStyle w:val="TAC"/>
              <w:rPr>
                <w:rFonts w:cs="Arial"/>
              </w:rPr>
            </w:pPr>
            <w:del w:id="587" w:author="Iwajlo Angelow (Nokia)" w:date="2025-05-05T09:37:00Z">
              <w:r w:rsidRPr="008E21F4" w:rsidDel="00321386">
                <w:delText xml:space="preserve">E-UTRA Band </w:delText>
              </w:r>
              <w:r w:rsidDel="00321386">
                <w:rPr>
                  <w:lang w:val="en-US"/>
                </w:rPr>
                <w:delText>72</w:delText>
              </w:r>
              <w:r w:rsidDel="00321386">
                <w:delText xml:space="preserve"> or NR Band n72</w:delText>
              </w:r>
            </w:del>
          </w:p>
        </w:tc>
        <w:tc>
          <w:tcPr>
            <w:tcW w:w="1701" w:type="dxa"/>
            <w:tcBorders>
              <w:top w:val="single" w:sz="2" w:space="0" w:color="auto"/>
              <w:left w:val="single" w:sz="4" w:space="0" w:color="auto"/>
              <w:bottom w:val="single" w:sz="2" w:space="0" w:color="auto"/>
              <w:right w:val="single" w:sz="2" w:space="0" w:color="auto"/>
            </w:tcBorders>
          </w:tcPr>
          <w:p w14:paraId="534B2C5A" w14:textId="01CFC095" w:rsidR="00CA3E71" w:rsidRPr="008E21F4" w:rsidRDefault="00CA3E71" w:rsidP="00280566">
            <w:pPr>
              <w:pStyle w:val="TAC"/>
              <w:rPr>
                <w:rFonts w:cs="Arial"/>
                <w:u w:val="single"/>
              </w:rPr>
            </w:pPr>
            <w:del w:id="588" w:author="Iwajlo Angelow (Nokia)" w:date="2025-05-05T09:37:00Z">
              <w:r w:rsidRPr="008E21F4" w:rsidDel="00321386">
                <w:rPr>
                  <w:rFonts w:cs="Arial" w:hint="eastAsia"/>
                  <w:lang w:eastAsia="zh-CN"/>
                </w:rPr>
                <w:delText>46</w:delText>
              </w:r>
              <w:r w:rsidRPr="008E21F4" w:rsidDel="00321386">
                <w:rPr>
                  <w:rFonts w:cs="Arial"/>
                  <w:lang w:val="en-US" w:eastAsia="zh-CN"/>
                </w:rPr>
                <w:delText>1</w:delText>
              </w:r>
              <w:r w:rsidRPr="008E21F4" w:rsidDel="00321386">
                <w:rPr>
                  <w:rFonts w:cs="Arial" w:hint="eastAsia"/>
                  <w:lang w:eastAsia="zh-CN"/>
                </w:rPr>
                <w:delText xml:space="preserve"> -</w:delText>
              </w:r>
              <w:r w:rsidRPr="008E21F4" w:rsidDel="00321386">
                <w:rPr>
                  <w:rFonts w:cs="Arial"/>
                  <w:lang w:val="en-US" w:eastAsia="zh-CN"/>
                </w:rPr>
                <w:delText xml:space="preserve"> </w:delText>
              </w:r>
              <w:r w:rsidRPr="008E21F4" w:rsidDel="00321386">
                <w:rPr>
                  <w:rFonts w:cs="Arial" w:hint="eastAsia"/>
                  <w:lang w:eastAsia="zh-CN"/>
                </w:rPr>
                <w:delText>46</w:delText>
              </w:r>
              <w:r w:rsidRPr="008E21F4" w:rsidDel="00321386">
                <w:rPr>
                  <w:rFonts w:cs="Arial"/>
                  <w:lang w:val="en-US" w:eastAsia="zh-CN"/>
                </w:rPr>
                <w:delText>6</w:delText>
              </w:r>
              <w:r w:rsidRPr="008E21F4" w:rsidDel="00321386">
                <w:rPr>
                  <w:rFonts w:cs="Arial" w:hint="eastAsia"/>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05F161F9" w14:textId="0AD03304" w:rsidR="00CA3E71" w:rsidRPr="008E21F4" w:rsidRDefault="00CA3E71" w:rsidP="00280566">
            <w:pPr>
              <w:pStyle w:val="TAC"/>
              <w:rPr>
                <w:rFonts w:cs="Arial"/>
              </w:rPr>
            </w:pPr>
            <w:del w:id="589" w:author="Iwajlo Angelow (Nokia)" w:date="2025-05-05T09:37:00Z">
              <w:r w:rsidRPr="008E21F4" w:rsidDel="00321386">
                <w:delText>-52 dBm</w:delText>
              </w:r>
            </w:del>
          </w:p>
        </w:tc>
        <w:tc>
          <w:tcPr>
            <w:tcW w:w="1417" w:type="dxa"/>
            <w:tcBorders>
              <w:top w:val="single" w:sz="2" w:space="0" w:color="auto"/>
              <w:left w:val="single" w:sz="2" w:space="0" w:color="auto"/>
              <w:bottom w:val="single" w:sz="2" w:space="0" w:color="auto"/>
              <w:right w:val="single" w:sz="2" w:space="0" w:color="auto"/>
            </w:tcBorders>
          </w:tcPr>
          <w:p w14:paraId="184848CE" w14:textId="054A3497" w:rsidR="00CA3E71" w:rsidRPr="008E21F4" w:rsidRDefault="00CA3E71" w:rsidP="00280566">
            <w:pPr>
              <w:pStyle w:val="TAC"/>
              <w:rPr>
                <w:rFonts w:cs="Arial"/>
              </w:rPr>
            </w:pPr>
            <w:del w:id="590" w:author="Iwajlo Angelow (Nokia)" w:date="2025-05-05T09:37:00Z">
              <w:r w:rsidRPr="008E21F4"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281DB4EB" w14:textId="0B277F45" w:rsidR="00CA3E71" w:rsidRPr="008E21F4" w:rsidRDefault="00CA3E71" w:rsidP="00280566">
            <w:pPr>
              <w:pStyle w:val="TAL"/>
              <w:rPr>
                <w:rFonts w:cs="Arial"/>
              </w:rPr>
            </w:pPr>
            <w:del w:id="591" w:author="Iwajlo Angelow (Nokia)" w:date="2025-05-05T09:37:00Z">
              <w:r w:rsidRPr="008E21F4" w:rsidDel="00321386">
                <w:delText xml:space="preserve">This requirement does not apply to E-UTRA BS operating in band </w:delText>
              </w:r>
              <w:r w:rsidRPr="008E21F4" w:rsidDel="00321386">
                <w:rPr>
                  <w:lang w:val="en-US"/>
                </w:rPr>
                <w:delText>31, 72 or 73</w:delText>
              </w:r>
              <w:r w:rsidRPr="008E21F4" w:rsidDel="00321386">
                <w:rPr>
                  <w:rFonts w:cs="v5.0.0"/>
                  <w:lang w:val="en-US"/>
                </w:rPr>
                <w:delText>.</w:delText>
              </w:r>
            </w:del>
          </w:p>
        </w:tc>
      </w:tr>
      <w:tr w:rsidR="00CA3E71" w:rsidRPr="008E21F4" w14:paraId="2C7C4353" w14:textId="77777777" w:rsidTr="00280566">
        <w:trPr>
          <w:cantSplit/>
          <w:trHeight w:val="113"/>
          <w:jc w:val="center"/>
        </w:trPr>
        <w:tc>
          <w:tcPr>
            <w:tcW w:w="1302" w:type="dxa"/>
            <w:vMerge/>
            <w:tcBorders>
              <w:left w:val="single" w:sz="4" w:space="0" w:color="auto"/>
              <w:right w:val="single" w:sz="4" w:space="0" w:color="auto"/>
            </w:tcBorders>
            <w:vAlign w:val="center"/>
          </w:tcPr>
          <w:p w14:paraId="559B1D8F"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3AC9D090" w14:textId="5519CE16" w:rsidR="00CA3E71" w:rsidRPr="008E21F4" w:rsidRDefault="00CA3E71" w:rsidP="00280566">
            <w:pPr>
              <w:pStyle w:val="TAC"/>
              <w:rPr>
                <w:rFonts w:cs="Arial"/>
                <w:u w:val="single"/>
              </w:rPr>
            </w:pPr>
            <w:del w:id="592" w:author="Iwajlo Angelow (Nokia)" w:date="2025-05-05T09:37:00Z">
              <w:r w:rsidRPr="008E21F4" w:rsidDel="00321386">
                <w:rPr>
                  <w:rFonts w:cs="Arial" w:hint="eastAsia"/>
                  <w:lang w:eastAsia="zh-CN"/>
                </w:rPr>
                <w:delText>45</w:delText>
              </w:r>
              <w:r w:rsidRPr="008E21F4" w:rsidDel="00321386">
                <w:rPr>
                  <w:rFonts w:cs="Arial"/>
                  <w:lang w:val="en-US" w:eastAsia="zh-CN"/>
                </w:rPr>
                <w:delText>1</w:delText>
              </w:r>
              <w:r w:rsidRPr="008E21F4" w:rsidDel="00321386">
                <w:rPr>
                  <w:rFonts w:cs="Arial" w:hint="eastAsia"/>
                  <w:lang w:eastAsia="zh-CN"/>
                </w:rPr>
                <w:delText xml:space="preserve"> -</w:delText>
              </w:r>
              <w:r w:rsidRPr="008E21F4" w:rsidDel="00321386">
                <w:rPr>
                  <w:rFonts w:cs="Arial"/>
                  <w:lang w:val="en-US" w:eastAsia="zh-CN"/>
                </w:rPr>
                <w:delText xml:space="preserve"> </w:delText>
              </w:r>
              <w:r w:rsidRPr="008E21F4" w:rsidDel="00321386">
                <w:rPr>
                  <w:rFonts w:cs="Arial" w:hint="eastAsia"/>
                  <w:lang w:eastAsia="zh-CN"/>
                </w:rPr>
                <w:delText>45</w:delText>
              </w:r>
              <w:r w:rsidRPr="008E21F4" w:rsidDel="00321386">
                <w:rPr>
                  <w:rFonts w:cs="Arial"/>
                  <w:lang w:val="en-US" w:eastAsia="zh-CN"/>
                </w:rPr>
                <w:delText>6</w:delText>
              </w:r>
              <w:r w:rsidRPr="008E21F4" w:rsidDel="00321386">
                <w:rPr>
                  <w:rFonts w:cs="Arial" w:hint="eastAsia"/>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6B530771" w14:textId="6E62F173" w:rsidR="00CA3E71" w:rsidRPr="008E21F4" w:rsidRDefault="00CA3E71" w:rsidP="00280566">
            <w:pPr>
              <w:pStyle w:val="TAC"/>
              <w:rPr>
                <w:rFonts w:cs="Arial"/>
              </w:rPr>
            </w:pPr>
            <w:del w:id="593" w:author="Iwajlo Angelow (Nokia)" w:date="2025-05-05T09:37:00Z">
              <w:r w:rsidRPr="008E21F4" w:rsidDel="00321386">
                <w:delText>-49 dBm</w:delText>
              </w:r>
            </w:del>
          </w:p>
        </w:tc>
        <w:tc>
          <w:tcPr>
            <w:tcW w:w="1417" w:type="dxa"/>
            <w:tcBorders>
              <w:top w:val="single" w:sz="2" w:space="0" w:color="auto"/>
              <w:left w:val="single" w:sz="2" w:space="0" w:color="auto"/>
              <w:bottom w:val="single" w:sz="2" w:space="0" w:color="auto"/>
              <w:right w:val="single" w:sz="2" w:space="0" w:color="auto"/>
            </w:tcBorders>
          </w:tcPr>
          <w:p w14:paraId="6B515FCD" w14:textId="29B06016" w:rsidR="00CA3E71" w:rsidRPr="008E21F4" w:rsidRDefault="00CA3E71" w:rsidP="00280566">
            <w:pPr>
              <w:pStyle w:val="TAC"/>
              <w:rPr>
                <w:rFonts w:cs="Arial"/>
              </w:rPr>
            </w:pPr>
            <w:del w:id="594" w:author="Iwajlo Angelow (Nokia)" w:date="2025-05-05T09:37:00Z">
              <w:r w:rsidRPr="008E21F4"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2BD52F17" w14:textId="340E7522" w:rsidR="00CA3E71" w:rsidRPr="008E21F4" w:rsidRDefault="00CA3E71" w:rsidP="00280566">
            <w:pPr>
              <w:pStyle w:val="TAL"/>
              <w:rPr>
                <w:rFonts w:cs="Arial"/>
              </w:rPr>
            </w:pPr>
            <w:del w:id="595" w:author="Iwajlo Angelow (Nokia)" w:date="2025-05-05T09:37:00Z">
              <w:r w:rsidRPr="008E21F4" w:rsidDel="00321386">
                <w:delText xml:space="preserve">This requirement does not apply to E-UTRA BS operating in band </w:delText>
              </w:r>
              <w:r w:rsidRPr="008E21F4" w:rsidDel="00321386">
                <w:rPr>
                  <w:lang w:val="en-US"/>
                </w:rPr>
                <w:delText>72</w:delText>
              </w:r>
              <w:r w:rsidRPr="008E21F4" w:rsidDel="00321386">
                <w:rPr>
                  <w:rFonts w:cs="v5.0.0"/>
                </w:rPr>
                <w:delText xml:space="preserve">, </w:delText>
              </w:r>
              <w:r w:rsidRPr="008E21F4" w:rsidDel="00321386">
                <w:delText xml:space="preserve">since it is already covered by the requirement in </w:delText>
              </w:r>
              <w:r w:rsidDel="00321386">
                <w:delText>clause</w:delText>
              </w:r>
              <w:r w:rsidRPr="008E21F4" w:rsidDel="00321386">
                <w:delText xml:space="preserve"> 6.6.4.5.3</w:delText>
              </w:r>
              <w:r w:rsidRPr="008E21F4" w:rsidDel="00321386">
                <w:rPr>
                  <w:lang w:val="en-US"/>
                </w:rPr>
                <w:delText>.</w:delText>
              </w:r>
              <w:r w:rsidRPr="008E21F4" w:rsidDel="00321386">
                <w:rPr>
                  <w:rFonts w:cs="Arial"/>
                </w:rPr>
                <w:delText xml:space="preserve"> This requirement does not apply to E-</w:delText>
              </w:r>
              <w:r w:rsidRPr="008E21F4" w:rsidDel="00321386">
                <w:rPr>
                  <w:rFonts w:cs="v5.0.0"/>
                </w:rPr>
                <w:delText xml:space="preserve">UTRA </w:delText>
              </w:r>
              <w:r w:rsidRPr="008E21F4" w:rsidDel="00321386">
                <w:rPr>
                  <w:rFonts w:cs="Arial"/>
                </w:rPr>
                <w:delText>BS operating in band</w:delText>
              </w:r>
              <w:r w:rsidRPr="008E21F4" w:rsidDel="00321386">
                <w:rPr>
                  <w:rFonts w:cs="Arial" w:hint="eastAsia"/>
                  <w:lang w:eastAsia="zh-CN"/>
                </w:rPr>
                <w:delText xml:space="preserve"> </w:delText>
              </w:r>
              <w:r w:rsidRPr="008E21F4" w:rsidDel="00321386">
                <w:rPr>
                  <w:rFonts w:cs="Arial"/>
                  <w:lang w:val="en-US" w:eastAsia="zh-CN"/>
                </w:rPr>
                <w:delText>73</w:delText>
              </w:r>
              <w:r w:rsidRPr="008E21F4" w:rsidDel="00321386">
                <w:rPr>
                  <w:rFonts w:cs="Arial" w:hint="eastAsia"/>
                  <w:lang w:eastAsia="zh-CN"/>
                </w:rPr>
                <w:delText>.</w:delText>
              </w:r>
            </w:del>
          </w:p>
        </w:tc>
      </w:tr>
      <w:tr w:rsidR="00CA3E71" w:rsidRPr="008E21F4" w14:paraId="0423BAAD" w14:textId="77777777" w:rsidTr="00280566">
        <w:trPr>
          <w:cantSplit/>
          <w:trHeight w:val="113"/>
          <w:jc w:val="center"/>
        </w:trPr>
        <w:tc>
          <w:tcPr>
            <w:tcW w:w="1302" w:type="dxa"/>
            <w:vMerge w:val="restart"/>
            <w:tcBorders>
              <w:left w:val="single" w:sz="4" w:space="0" w:color="auto"/>
              <w:right w:val="single" w:sz="4" w:space="0" w:color="auto"/>
            </w:tcBorders>
            <w:vAlign w:val="center"/>
          </w:tcPr>
          <w:p w14:paraId="362F82F2" w14:textId="12EA8F4E" w:rsidR="00CA3E71" w:rsidRPr="008E21F4" w:rsidRDefault="00CA3E71" w:rsidP="00280566">
            <w:pPr>
              <w:pStyle w:val="TAC"/>
              <w:rPr>
                <w:rFonts w:cs="Arial"/>
              </w:rPr>
            </w:pPr>
            <w:del w:id="596" w:author="Iwajlo Angelow (Nokia)" w:date="2025-05-05T09:37:00Z">
              <w:r w:rsidRPr="008E21F4" w:rsidDel="00321386">
                <w:delText xml:space="preserve">E-UTRA Band </w:delText>
              </w:r>
              <w:r w:rsidRPr="008E21F4" w:rsidDel="00321386">
                <w:rPr>
                  <w:lang w:val="en-US"/>
                </w:rPr>
                <w:delText>73</w:delText>
              </w:r>
            </w:del>
          </w:p>
        </w:tc>
        <w:tc>
          <w:tcPr>
            <w:tcW w:w="1701" w:type="dxa"/>
            <w:tcBorders>
              <w:top w:val="single" w:sz="2" w:space="0" w:color="auto"/>
              <w:left w:val="single" w:sz="4" w:space="0" w:color="auto"/>
              <w:bottom w:val="single" w:sz="2" w:space="0" w:color="auto"/>
              <w:right w:val="single" w:sz="2" w:space="0" w:color="auto"/>
            </w:tcBorders>
          </w:tcPr>
          <w:p w14:paraId="57BF55CE" w14:textId="0D26B9C0" w:rsidR="00CA3E71" w:rsidRPr="008E21F4" w:rsidRDefault="00CA3E71" w:rsidP="00280566">
            <w:pPr>
              <w:pStyle w:val="TAC"/>
              <w:rPr>
                <w:rFonts w:cs="Arial"/>
                <w:lang w:eastAsia="zh-CN"/>
              </w:rPr>
            </w:pPr>
            <w:del w:id="597" w:author="Iwajlo Angelow (Nokia)" w:date="2025-05-05T09:37:00Z">
              <w:r w:rsidRPr="008E21F4" w:rsidDel="00321386">
                <w:rPr>
                  <w:rFonts w:cs="Arial" w:hint="eastAsia"/>
                  <w:lang w:eastAsia="zh-CN"/>
                </w:rPr>
                <w:delText>46</w:delText>
              </w:r>
              <w:r w:rsidRPr="008E21F4" w:rsidDel="00321386">
                <w:rPr>
                  <w:rFonts w:cs="Arial"/>
                  <w:lang w:eastAsia="zh-CN"/>
                </w:rPr>
                <w:delText>0</w:delText>
              </w:r>
              <w:r w:rsidRPr="008E21F4" w:rsidDel="00321386">
                <w:rPr>
                  <w:rFonts w:cs="Arial" w:hint="eastAsia"/>
                  <w:lang w:eastAsia="zh-CN"/>
                </w:rPr>
                <w:delText xml:space="preserve"> -</w:delText>
              </w:r>
              <w:r w:rsidRPr="008E21F4" w:rsidDel="00321386">
                <w:rPr>
                  <w:rFonts w:cs="Arial"/>
                  <w:lang w:val="en-US" w:eastAsia="zh-CN"/>
                </w:rPr>
                <w:delText xml:space="preserve"> </w:delText>
              </w:r>
              <w:r w:rsidRPr="008E21F4" w:rsidDel="00321386">
                <w:rPr>
                  <w:rFonts w:cs="Arial" w:hint="eastAsia"/>
                  <w:lang w:eastAsia="zh-CN"/>
                </w:rPr>
                <w:delText>46</w:delText>
              </w:r>
              <w:r w:rsidRPr="008E21F4" w:rsidDel="00321386">
                <w:rPr>
                  <w:rFonts w:cs="Arial"/>
                  <w:lang w:eastAsia="zh-CN"/>
                </w:rPr>
                <w:delText>5</w:delText>
              </w:r>
              <w:r w:rsidRPr="008E21F4" w:rsidDel="00321386">
                <w:rPr>
                  <w:rFonts w:cs="Arial" w:hint="eastAsia"/>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624B9C25" w14:textId="44D56A66" w:rsidR="00CA3E71" w:rsidRPr="008E21F4" w:rsidRDefault="00CA3E71" w:rsidP="00280566">
            <w:pPr>
              <w:pStyle w:val="TAC"/>
            </w:pPr>
            <w:del w:id="598" w:author="Iwajlo Angelow (Nokia)" w:date="2025-05-05T09:37:00Z">
              <w:r w:rsidRPr="008E21F4" w:rsidDel="00321386">
                <w:delText>-52 dBm</w:delText>
              </w:r>
            </w:del>
          </w:p>
        </w:tc>
        <w:tc>
          <w:tcPr>
            <w:tcW w:w="1417" w:type="dxa"/>
            <w:tcBorders>
              <w:top w:val="single" w:sz="2" w:space="0" w:color="auto"/>
              <w:left w:val="single" w:sz="2" w:space="0" w:color="auto"/>
              <w:bottom w:val="single" w:sz="2" w:space="0" w:color="auto"/>
              <w:right w:val="single" w:sz="2" w:space="0" w:color="auto"/>
            </w:tcBorders>
          </w:tcPr>
          <w:p w14:paraId="09B22F41" w14:textId="1D6B9F92" w:rsidR="00CA3E71" w:rsidRPr="008E21F4" w:rsidRDefault="00CA3E71" w:rsidP="00280566">
            <w:pPr>
              <w:pStyle w:val="TAC"/>
            </w:pPr>
            <w:del w:id="599" w:author="Iwajlo Angelow (Nokia)" w:date="2025-05-05T09:37:00Z">
              <w:r w:rsidRPr="008E21F4"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13CB951A" w14:textId="42038E01" w:rsidR="00CA3E71" w:rsidRPr="008E21F4" w:rsidRDefault="00CA3E71" w:rsidP="00280566">
            <w:pPr>
              <w:pStyle w:val="TAL"/>
            </w:pPr>
            <w:del w:id="600" w:author="Iwajlo Angelow (Nokia)" w:date="2025-05-05T09:37:00Z">
              <w:r w:rsidRPr="008E21F4" w:rsidDel="00321386">
                <w:delText xml:space="preserve">This requirement does not apply to E-UTRA BS operating in band </w:delText>
              </w:r>
              <w:r w:rsidRPr="008E21F4" w:rsidDel="00321386">
                <w:rPr>
                  <w:rFonts w:cs="Arial" w:hint="eastAsia"/>
                  <w:lang w:eastAsia="zh-CN"/>
                </w:rPr>
                <w:delText>31</w:delText>
              </w:r>
              <w:r w:rsidRPr="008E21F4" w:rsidDel="00321386">
                <w:rPr>
                  <w:rFonts w:cs="Arial"/>
                  <w:lang w:val="en-US" w:eastAsia="zh-CN"/>
                </w:rPr>
                <w:delText>, 72 or 73</w:delText>
              </w:r>
              <w:r w:rsidRPr="008E21F4" w:rsidDel="00321386">
                <w:rPr>
                  <w:rFonts w:cs="Arial" w:hint="eastAsia"/>
                  <w:lang w:eastAsia="zh-CN"/>
                </w:rPr>
                <w:delText>.</w:delText>
              </w:r>
            </w:del>
          </w:p>
        </w:tc>
      </w:tr>
      <w:tr w:rsidR="00CA3E71" w:rsidRPr="008E21F4" w14:paraId="10CB71D7" w14:textId="77777777" w:rsidTr="00280566">
        <w:trPr>
          <w:cantSplit/>
          <w:trHeight w:val="113"/>
          <w:jc w:val="center"/>
        </w:trPr>
        <w:tc>
          <w:tcPr>
            <w:tcW w:w="1302" w:type="dxa"/>
            <w:vMerge/>
            <w:tcBorders>
              <w:left w:val="single" w:sz="4" w:space="0" w:color="auto"/>
              <w:right w:val="single" w:sz="4" w:space="0" w:color="auto"/>
            </w:tcBorders>
            <w:vAlign w:val="center"/>
          </w:tcPr>
          <w:p w14:paraId="69BD231C"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17F8E615" w14:textId="7A03952B" w:rsidR="00CA3E71" w:rsidRPr="008E21F4" w:rsidRDefault="00CA3E71" w:rsidP="00280566">
            <w:pPr>
              <w:pStyle w:val="TAC"/>
              <w:rPr>
                <w:rFonts w:cs="Arial"/>
                <w:lang w:eastAsia="zh-CN"/>
              </w:rPr>
            </w:pPr>
            <w:del w:id="601" w:author="Iwajlo Angelow (Nokia)" w:date="2025-05-05T09:37:00Z">
              <w:r w:rsidRPr="008E21F4" w:rsidDel="00321386">
                <w:rPr>
                  <w:rFonts w:cs="Arial" w:hint="eastAsia"/>
                  <w:lang w:eastAsia="zh-CN"/>
                </w:rPr>
                <w:delText>45</w:delText>
              </w:r>
              <w:r w:rsidRPr="008E21F4" w:rsidDel="00321386">
                <w:rPr>
                  <w:rFonts w:cs="Arial"/>
                  <w:lang w:val="en-US" w:eastAsia="zh-CN"/>
                </w:rPr>
                <w:delText>0</w:delText>
              </w:r>
              <w:r w:rsidRPr="008E21F4" w:rsidDel="00321386">
                <w:rPr>
                  <w:rFonts w:cs="Arial" w:hint="eastAsia"/>
                  <w:lang w:eastAsia="zh-CN"/>
                </w:rPr>
                <w:delText xml:space="preserve"> -</w:delText>
              </w:r>
              <w:r w:rsidRPr="008E21F4" w:rsidDel="00321386">
                <w:rPr>
                  <w:rFonts w:cs="Arial"/>
                  <w:lang w:val="en-US" w:eastAsia="zh-CN"/>
                </w:rPr>
                <w:delText xml:space="preserve"> </w:delText>
              </w:r>
              <w:r w:rsidRPr="008E21F4" w:rsidDel="00321386">
                <w:rPr>
                  <w:rFonts w:cs="Arial" w:hint="eastAsia"/>
                  <w:lang w:eastAsia="zh-CN"/>
                </w:rPr>
                <w:delText>45</w:delText>
              </w:r>
              <w:r w:rsidRPr="008E21F4" w:rsidDel="00321386">
                <w:rPr>
                  <w:rFonts w:cs="Arial"/>
                  <w:lang w:val="en-US" w:eastAsia="zh-CN"/>
                </w:rPr>
                <w:delText>5</w:delText>
              </w:r>
              <w:r w:rsidRPr="008E21F4" w:rsidDel="00321386">
                <w:rPr>
                  <w:rFonts w:cs="Arial" w:hint="eastAsia"/>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429F5F3D" w14:textId="0033E751" w:rsidR="00CA3E71" w:rsidRPr="008E21F4" w:rsidRDefault="00CA3E71" w:rsidP="00280566">
            <w:pPr>
              <w:pStyle w:val="TAC"/>
            </w:pPr>
            <w:del w:id="602" w:author="Iwajlo Angelow (Nokia)" w:date="2025-05-05T09:37:00Z">
              <w:r w:rsidRPr="008E21F4" w:rsidDel="00321386">
                <w:delText>-49 dBm</w:delText>
              </w:r>
            </w:del>
          </w:p>
        </w:tc>
        <w:tc>
          <w:tcPr>
            <w:tcW w:w="1417" w:type="dxa"/>
            <w:tcBorders>
              <w:top w:val="single" w:sz="2" w:space="0" w:color="auto"/>
              <w:left w:val="single" w:sz="2" w:space="0" w:color="auto"/>
              <w:bottom w:val="single" w:sz="2" w:space="0" w:color="auto"/>
              <w:right w:val="single" w:sz="2" w:space="0" w:color="auto"/>
            </w:tcBorders>
          </w:tcPr>
          <w:p w14:paraId="7715760E" w14:textId="57CD75FA" w:rsidR="00CA3E71" w:rsidRPr="008E21F4" w:rsidRDefault="00CA3E71" w:rsidP="00280566">
            <w:pPr>
              <w:pStyle w:val="TAC"/>
            </w:pPr>
            <w:del w:id="603" w:author="Iwajlo Angelow (Nokia)" w:date="2025-05-05T09:37:00Z">
              <w:r w:rsidRPr="008E21F4"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0D5F018F" w14:textId="2A173809" w:rsidR="00CA3E71" w:rsidRPr="008E21F4" w:rsidRDefault="00CA3E71" w:rsidP="00280566">
            <w:pPr>
              <w:pStyle w:val="TAL"/>
            </w:pPr>
            <w:del w:id="604" w:author="Iwajlo Angelow (Nokia)" w:date="2025-05-05T09:37:00Z">
              <w:r w:rsidRPr="008E21F4" w:rsidDel="00321386">
                <w:delText xml:space="preserve">This requirement does not apply to E-UTRA BS operating in band </w:delText>
              </w:r>
              <w:r w:rsidRPr="008E21F4" w:rsidDel="00321386">
                <w:rPr>
                  <w:lang w:val="en-US"/>
                </w:rPr>
                <w:delText>73</w:delText>
              </w:r>
              <w:r w:rsidRPr="008E21F4" w:rsidDel="00321386">
                <w:rPr>
                  <w:rFonts w:cs="v5.0.0"/>
                </w:rPr>
                <w:delText xml:space="preserve">, </w:delText>
              </w:r>
              <w:r w:rsidRPr="008E21F4" w:rsidDel="00321386">
                <w:delText xml:space="preserve">since it is already covered by the requirement in </w:delText>
              </w:r>
              <w:r w:rsidDel="00321386">
                <w:delText>clause</w:delText>
              </w:r>
              <w:r w:rsidRPr="008E21F4" w:rsidDel="00321386">
                <w:delText xml:space="preserve"> 6.6.4.5.3</w:delText>
              </w:r>
              <w:r w:rsidRPr="008E21F4" w:rsidDel="00321386">
                <w:rPr>
                  <w:lang w:val="en-US"/>
                </w:rPr>
                <w:delText>.</w:delText>
              </w:r>
            </w:del>
          </w:p>
        </w:tc>
      </w:tr>
      <w:tr w:rsidR="00CA3E71" w:rsidRPr="008E21F4" w14:paraId="6B6DD6F0" w14:textId="77777777" w:rsidTr="00280566">
        <w:trPr>
          <w:cantSplit/>
          <w:trHeight w:val="113"/>
          <w:jc w:val="center"/>
        </w:trPr>
        <w:tc>
          <w:tcPr>
            <w:tcW w:w="1302" w:type="dxa"/>
            <w:vMerge w:val="restart"/>
            <w:tcBorders>
              <w:left w:val="single" w:sz="4" w:space="0" w:color="auto"/>
              <w:right w:val="single" w:sz="4" w:space="0" w:color="auto"/>
            </w:tcBorders>
          </w:tcPr>
          <w:p w14:paraId="67DB02FE" w14:textId="2E665D19" w:rsidR="00CA3E71" w:rsidRPr="008E21F4" w:rsidRDefault="00CA3E71" w:rsidP="00280566">
            <w:pPr>
              <w:pStyle w:val="TAC"/>
              <w:rPr>
                <w:rFonts w:cs="Arial"/>
              </w:rPr>
            </w:pPr>
            <w:del w:id="605" w:author="Iwajlo Angelow (Nokia)" w:date="2025-05-05T09:37:00Z">
              <w:r w:rsidRPr="008E21F4" w:rsidDel="00321386">
                <w:rPr>
                  <w:rFonts w:cs="Arial"/>
                </w:rPr>
                <w:delText>E-UTRA</w:delText>
              </w:r>
              <w:r w:rsidRPr="008E21F4" w:rsidDel="00321386">
                <w:rPr>
                  <w:rFonts w:cs="Arial"/>
                  <w:lang w:eastAsia="ja-JP"/>
                </w:rPr>
                <w:delText xml:space="preserve"> Band 74 or NR band n74</w:delText>
              </w:r>
            </w:del>
          </w:p>
        </w:tc>
        <w:tc>
          <w:tcPr>
            <w:tcW w:w="1701" w:type="dxa"/>
            <w:tcBorders>
              <w:top w:val="single" w:sz="2" w:space="0" w:color="auto"/>
              <w:left w:val="single" w:sz="4" w:space="0" w:color="auto"/>
              <w:bottom w:val="single" w:sz="2" w:space="0" w:color="auto"/>
              <w:right w:val="single" w:sz="2" w:space="0" w:color="auto"/>
            </w:tcBorders>
          </w:tcPr>
          <w:p w14:paraId="580ECBD3" w14:textId="2BFF10F8" w:rsidR="00CA3E71" w:rsidRPr="008E21F4" w:rsidRDefault="00CA3E71" w:rsidP="00280566">
            <w:pPr>
              <w:pStyle w:val="TAC"/>
              <w:rPr>
                <w:rFonts w:cs="Arial"/>
                <w:u w:val="single"/>
              </w:rPr>
            </w:pPr>
            <w:del w:id="606" w:author="Iwajlo Angelow (Nokia)" w:date="2025-05-05T09:37:00Z">
              <w:r w:rsidRPr="008E21F4" w:rsidDel="00321386">
                <w:rPr>
                  <w:rFonts w:cs="Arial"/>
                  <w:lang w:eastAsia="ja-JP"/>
                </w:rPr>
                <w:delText>1475 – 1518 MHz</w:delText>
              </w:r>
            </w:del>
          </w:p>
        </w:tc>
        <w:tc>
          <w:tcPr>
            <w:tcW w:w="851" w:type="dxa"/>
            <w:tcBorders>
              <w:top w:val="single" w:sz="2" w:space="0" w:color="auto"/>
              <w:left w:val="single" w:sz="2" w:space="0" w:color="auto"/>
              <w:bottom w:val="single" w:sz="2" w:space="0" w:color="auto"/>
              <w:right w:val="single" w:sz="2" w:space="0" w:color="auto"/>
            </w:tcBorders>
          </w:tcPr>
          <w:p w14:paraId="4AAE39AA" w14:textId="22E450DE" w:rsidR="00CA3E71" w:rsidRPr="008E21F4" w:rsidRDefault="00CA3E71" w:rsidP="00280566">
            <w:pPr>
              <w:pStyle w:val="TAC"/>
              <w:rPr>
                <w:rFonts w:cs="Arial"/>
              </w:rPr>
            </w:pPr>
            <w:del w:id="607" w:author="Iwajlo Angelow (Nokia)" w:date="2025-05-05T09:37:00Z">
              <w:r w:rsidRPr="008E21F4" w:rsidDel="00321386">
                <w:rPr>
                  <w:rFonts w:cs="Arial"/>
                  <w:lang w:eastAsia="ja-JP"/>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8E70AB3" w14:textId="3F6BBAA6" w:rsidR="00CA3E71" w:rsidRPr="008E21F4" w:rsidRDefault="00CA3E71" w:rsidP="00280566">
            <w:pPr>
              <w:pStyle w:val="TAC"/>
              <w:rPr>
                <w:rFonts w:cs="Arial"/>
              </w:rPr>
            </w:pPr>
            <w:del w:id="608" w:author="Iwajlo Angelow (Nokia)" w:date="2025-05-05T09:37:00Z">
              <w:r w:rsidRPr="008E21F4" w:rsidDel="00321386">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29223A1" w14:textId="09FCB9AC" w:rsidR="00CA3E71" w:rsidRPr="008E21F4" w:rsidRDefault="00CA3E71" w:rsidP="00280566">
            <w:pPr>
              <w:pStyle w:val="TAL"/>
              <w:rPr>
                <w:rFonts w:cs="Arial"/>
              </w:rPr>
            </w:pPr>
            <w:del w:id="609"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w:delText>
              </w:r>
              <w:r w:rsidRPr="008E21F4" w:rsidDel="00321386">
                <w:rPr>
                  <w:rFonts w:cs="Arial"/>
                  <w:lang w:eastAsia="ja-JP"/>
                </w:rPr>
                <w:delText>11, 21, 32, 50, 74 or 75.</w:delText>
              </w:r>
            </w:del>
          </w:p>
        </w:tc>
      </w:tr>
      <w:tr w:rsidR="00CA3E71" w:rsidRPr="008E21F4" w14:paraId="0745D178" w14:textId="77777777" w:rsidTr="00280566">
        <w:trPr>
          <w:cantSplit/>
          <w:trHeight w:val="113"/>
          <w:jc w:val="center"/>
        </w:trPr>
        <w:tc>
          <w:tcPr>
            <w:tcW w:w="1302" w:type="dxa"/>
            <w:vMerge/>
            <w:tcBorders>
              <w:left w:val="single" w:sz="4" w:space="0" w:color="auto"/>
              <w:bottom w:val="single" w:sz="4" w:space="0" w:color="auto"/>
              <w:right w:val="single" w:sz="4" w:space="0" w:color="auto"/>
            </w:tcBorders>
            <w:vAlign w:val="center"/>
          </w:tcPr>
          <w:p w14:paraId="6FDBB457"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5AA250E2" w14:textId="11015DB0" w:rsidR="00CA3E71" w:rsidRPr="008E21F4" w:rsidRDefault="00CA3E71" w:rsidP="00280566">
            <w:pPr>
              <w:pStyle w:val="TAC"/>
              <w:rPr>
                <w:rFonts w:cs="Arial"/>
                <w:u w:val="single"/>
              </w:rPr>
            </w:pPr>
            <w:del w:id="610" w:author="Iwajlo Angelow (Nokia)" w:date="2025-05-05T09:37:00Z">
              <w:r w:rsidRPr="008E21F4" w:rsidDel="00321386">
                <w:rPr>
                  <w:rFonts w:cs="Arial"/>
                  <w:lang w:eastAsia="ja-JP"/>
                </w:rPr>
                <w:delText>1427 – 1470 MHz</w:delText>
              </w:r>
            </w:del>
          </w:p>
        </w:tc>
        <w:tc>
          <w:tcPr>
            <w:tcW w:w="851" w:type="dxa"/>
            <w:tcBorders>
              <w:top w:val="single" w:sz="2" w:space="0" w:color="auto"/>
              <w:left w:val="single" w:sz="2" w:space="0" w:color="auto"/>
              <w:bottom w:val="single" w:sz="2" w:space="0" w:color="auto"/>
              <w:right w:val="single" w:sz="2" w:space="0" w:color="auto"/>
            </w:tcBorders>
          </w:tcPr>
          <w:p w14:paraId="2005E1DE" w14:textId="18730E89" w:rsidR="00CA3E71" w:rsidRPr="008E21F4" w:rsidRDefault="00CA3E71" w:rsidP="00280566">
            <w:pPr>
              <w:pStyle w:val="TAC"/>
              <w:rPr>
                <w:rFonts w:cs="Arial"/>
              </w:rPr>
            </w:pPr>
            <w:del w:id="611" w:author="Iwajlo Angelow (Nokia)" w:date="2025-05-05T09:37:00Z">
              <w:r w:rsidRPr="008E21F4" w:rsidDel="00321386">
                <w:rPr>
                  <w:rFonts w:cs="Arial"/>
                  <w:lang w:eastAsia="ja-JP"/>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1CB6CD7A" w14:textId="36EC0B1C" w:rsidR="00CA3E71" w:rsidRPr="008E21F4" w:rsidRDefault="00CA3E71" w:rsidP="00280566">
            <w:pPr>
              <w:pStyle w:val="TAC"/>
              <w:rPr>
                <w:rFonts w:cs="Arial"/>
              </w:rPr>
            </w:pPr>
            <w:del w:id="612" w:author="Iwajlo Angelow (Nokia)" w:date="2025-05-05T09:37:00Z">
              <w:r w:rsidRPr="008E21F4" w:rsidDel="00321386">
                <w:rPr>
                  <w:rFonts w:cs="Arial"/>
                  <w:lang w:eastAsia="ja-JP"/>
                </w:rPr>
                <w:delText>1MHz</w:delText>
              </w:r>
            </w:del>
          </w:p>
        </w:tc>
        <w:tc>
          <w:tcPr>
            <w:tcW w:w="4422" w:type="dxa"/>
            <w:tcBorders>
              <w:top w:val="single" w:sz="2" w:space="0" w:color="auto"/>
              <w:left w:val="single" w:sz="2" w:space="0" w:color="auto"/>
              <w:bottom w:val="single" w:sz="2" w:space="0" w:color="auto"/>
              <w:right w:val="single" w:sz="2" w:space="0" w:color="auto"/>
            </w:tcBorders>
          </w:tcPr>
          <w:p w14:paraId="2BF59444" w14:textId="490A9B13" w:rsidR="00CA3E71" w:rsidRPr="008E21F4" w:rsidRDefault="00CA3E71" w:rsidP="00280566">
            <w:pPr>
              <w:keepNext/>
              <w:keepLines/>
              <w:spacing w:after="0"/>
              <w:rPr>
                <w:rFonts w:ascii="Arial" w:hAnsi="Arial" w:cs="v5.0.0"/>
                <w:sz w:val="18"/>
                <w:lang w:eastAsia="ja-JP"/>
              </w:rPr>
            </w:pPr>
            <w:del w:id="613" w:author="Iwajlo Angelow (Nokia)" w:date="2025-05-05T09:37:00Z">
              <w:r w:rsidRPr="008E21F4" w:rsidDel="00321386">
                <w:rPr>
                  <w:rFonts w:ascii="Arial" w:hAnsi="Arial" w:cs="Arial"/>
                  <w:sz w:val="18"/>
                </w:rPr>
                <w:delText>This requirement does not apply to E-</w:delText>
              </w:r>
              <w:r w:rsidRPr="008E21F4" w:rsidDel="00321386">
                <w:rPr>
                  <w:rFonts w:ascii="Arial" w:hAnsi="Arial" w:cs="v5.0.0"/>
                  <w:sz w:val="18"/>
                </w:rPr>
                <w:delText xml:space="preserve">UTRA </w:delText>
              </w:r>
              <w:r w:rsidRPr="008E21F4" w:rsidDel="00321386">
                <w:rPr>
                  <w:rFonts w:ascii="Arial" w:hAnsi="Arial" w:cs="Arial"/>
                  <w:sz w:val="18"/>
                </w:rPr>
                <w:delText xml:space="preserve">BS operating in </w:delText>
              </w:r>
              <w:r w:rsidRPr="008E21F4" w:rsidDel="00321386">
                <w:rPr>
                  <w:rFonts w:ascii="Arial" w:hAnsi="Arial" w:cs="Arial"/>
                  <w:sz w:val="18"/>
                  <w:lang w:eastAsia="ja-JP"/>
                </w:rPr>
                <w:delText>B</w:delText>
              </w:r>
              <w:r w:rsidRPr="008E21F4" w:rsidDel="00321386">
                <w:rPr>
                  <w:rFonts w:ascii="Arial" w:hAnsi="Arial" w:cs="Arial"/>
                  <w:sz w:val="18"/>
                </w:rPr>
                <w:delText xml:space="preserve">and </w:delText>
              </w:r>
              <w:r w:rsidRPr="008E21F4" w:rsidDel="00321386">
                <w:rPr>
                  <w:rFonts w:ascii="Arial" w:hAnsi="Arial" w:cs="Arial"/>
                  <w:sz w:val="18"/>
                  <w:lang w:eastAsia="ja-JP"/>
                </w:rPr>
                <w:delText>74</w:delText>
              </w:r>
              <w:r w:rsidRPr="008E21F4" w:rsidDel="00321386">
                <w:rPr>
                  <w:rFonts w:ascii="Arial" w:hAnsi="Arial" w:cs="Arial"/>
                  <w:sz w:val="18"/>
                </w:rPr>
                <w:delText>,</w:delText>
              </w:r>
              <w:r w:rsidRPr="008E21F4" w:rsidDel="00321386">
                <w:rPr>
                  <w:rFonts w:ascii="Arial" w:hAnsi="Arial" w:cs="v5.0.0"/>
                  <w:sz w:val="18"/>
                </w:rPr>
                <w:delText xml:space="preserve"> since it is already covered by the requirement in </w:delText>
              </w:r>
              <w:r w:rsidDel="00321386">
                <w:rPr>
                  <w:rFonts w:ascii="Arial" w:hAnsi="Arial" w:cs="v5.0.0"/>
                  <w:sz w:val="18"/>
                </w:rPr>
                <w:delText>clause</w:delText>
              </w:r>
              <w:r w:rsidRPr="008E21F4" w:rsidDel="00321386">
                <w:rPr>
                  <w:rFonts w:ascii="Arial" w:hAnsi="Arial" w:cs="v5.0.0"/>
                  <w:sz w:val="18"/>
                </w:rPr>
                <w:delText xml:space="preserve"> 6.6.4.5.3 This requirement does not apply to BS operating in band 32, 45, 50, 51, 75 or 76.</w:delText>
              </w:r>
            </w:del>
          </w:p>
        </w:tc>
      </w:tr>
      <w:tr w:rsidR="00CA3E71" w:rsidRPr="008E21F4" w14:paraId="6BD569D7" w14:textId="77777777" w:rsidTr="00280566">
        <w:trPr>
          <w:cantSplit/>
          <w:trHeight w:val="113"/>
          <w:jc w:val="center"/>
        </w:trPr>
        <w:tc>
          <w:tcPr>
            <w:tcW w:w="1302" w:type="dxa"/>
            <w:tcBorders>
              <w:left w:val="single" w:sz="4" w:space="0" w:color="auto"/>
              <w:right w:val="single" w:sz="4" w:space="0" w:color="auto"/>
            </w:tcBorders>
          </w:tcPr>
          <w:p w14:paraId="1C819720" w14:textId="2BA63CB1" w:rsidR="00CA3E71" w:rsidRPr="008E21F4" w:rsidRDefault="00CA3E71" w:rsidP="00280566">
            <w:pPr>
              <w:pStyle w:val="TAC"/>
              <w:rPr>
                <w:rFonts w:cs="Arial"/>
              </w:rPr>
            </w:pPr>
            <w:del w:id="614" w:author="Iwajlo Angelow (Nokia)" w:date="2025-05-05T09:37:00Z">
              <w:r w:rsidRPr="008E21F4" w:rsidDel="00321386">
                <w:rPr>
                  <w:rFonts w:cs="Arial"/>
                </w:rPr>
                <w:delText>E-UTRA Band 75 or NR band n75</w:delText>
              </w:r>
            </w:del>
          </w:p>
        </w:tc>
        <w:tc>
          <w:tcPr>
            <w:tcW w:w="1701" w:type="dxa"/>
            <w:tcBorders>
              <w:top w:val="single" w:sz="2" w:space="0" w:color="auto"/>
              <w:left w:val="single" w:sz="4" w:space="0" w:color="auto"/>
              <w:bottom w:val="single" w:sz="2" w:space="0" w:color="auto"/>
              <w:right w:val="single" w:sz="2" w:space="0" w:color="auto"/>
            </w:tcBorders>
          </w:tcPr>
          <w:p w14:paraId="328F78BF" w14:textId="05C68342" w:rsidR="00CA3E71" w:rsidRPr="008E21F4" w:rsidRDefault="00CA3E71" w:rsidP="00280566">
            <w:pPr>
              <w:pStyle w:val="TAC"/>
              <w:rPr>
                <w:rFonts w:cs="Arial"/>
              </w:rPr>
            </w:pPr>
            <w:del w:id="615" w:author="Iwajlo Angelow (Nokia)" w:date="2025-05-05T09:37:00Z">
              <w:r w:rsidRPr="008E21F4" w:rsidDel="00321386">
                <w:rPr>
                  <w:rFonts w:cs="Arial"/>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45181439" w14:textId="41160B91" w:rsidR="00CA3E71" w:rsidRPr="008E21F4" w:rsidRDefault="00CA3E71" w:rsidP="00280566">
            <w:pPr>
              <w:pStyle w:val="TAC"/>
              <w:rPr>
                <w:rFonts w:cs="Arial"/>
              </w:rPr>
            </w:pPr>
            <w:del w:id="616"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7CCAA92" w14:textId="03828431" w:rsidR="00CA3E71" w:rsidRPr="008E21F4" w:rsidRDefault="00CA3E71" w:rsidP="00280566">
            <w:pPr>
              <w:pStyle w:val="TAC"/>
              <w:rPr>
                <w:rFonts w:cs="Arial"/>
              </w:rPr>
            </w:pPr>
            <w:del w:id="617"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1B8710B" w14:textId="7C73DA16" w:rsidR="00CA3E71" w:rsidRPr="008E21F4" w:rsidRDefault="00CA3E71" w:rsidP="00280566">
            <w:pPr>
              <w:pStyle w:val="TAL"/>
              <w:rPr>
                <w:rFonts w:cs="Arial"/>
              </w:rPr>
            </w:pPr>
            <w:del w:id="618" w:author="Iwajlo Angelow (Nokia)" w:date="2025-05-05T09:37:00Z">
              <w:r w:rsidRPr="008E21F4" w:rsidDel="00321386">
                <w:rPr>
                  <w:rFonts w:cs="Arial"/>
                </w:rPr>
                <w:delText>This requirement does not apply to E-UTRA BS operating in band 11, 21, 32, 45, 50, 51, 74, 75 or 76.</w:delText>
              </w:r>
            </w:del>
          </w:p>
        </w:tc>
      </w:tr>
      <w:tr w:rsidR="00CA3E71" w:rsidRPr="008E21F4" w14:paraId="6C5C4896"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754A5BCE" w14:textId="60766EEB" w:rsidR="00CA3E71" w:rsidRPr="008E21F4" w:rsidRDefault="00CA3E71" w:rsidP="00280566">
            <w:pPr>
              <w:pStyle w:val="TAC"/>
              <w:rPr>
                <w:rFonts w:cs="Arial"/>
              </w:rPr>
            </w:pPr>
            <w:del w:id="619" w:author="Iwajlo Angelow (Nokia)" w:date="2025-05-05T09:37:00Z">
              <w:r w:rsidRPr="008E21F4" w:rsidDel="00321386">
                <w:rPr>
                  <w:rFonts w:cs="Arial"/>
                </w:rPr>
                <w:delText>E-UTRA Band 76 or NR band n76</w:delText>
              </w:r>
            </w:del>
          </w:p>
        </w:tc>
        <w:tc>
          <w:tcPr>
            <w:tcW w:w="1701" w:type="dxa"/>
            <w:tcBorders>
              <w:top w:val="single" w:sz="2" w:space="0" w:color="auto"/>
              <w:left w:val="single" w:sz="4" w:space="0" w:color="auto"/>
              <w:bottom w:val="single" w:sz="2" w:space="0" w:color="auto"/>
              <w:right w:val="single" w:sz="2" w:space="0" w:color="auto"/>
            </w:tcBorders>
          </w:tcPr>
          <w:p w14:paraId="40B0F408" w14:textId="130FCE9F" w:rsidR="00CA3E71" w:rsidRPr="008E21F4" w:rsidRDefault="00CA3E71" w:rsidP="00280566">
            <w:pPr>
              <w:pStyle w:val="TAC"/>
              <w:rPr>
                <w:rFonts w:cs="Arial"/>
              </w:rPr>
            </w:pPr>
            <w:del w:id="620" w:author="Iwajlo Angelow (Nokia)" w:date="2025-05-05T09:37:00Z">
              <w:r w:rsidRPr="008E21F4" w:rsidDel="00321386">
                <w:rPr>
                  <w:rFonts w:cs="Arial"/>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5F8EBD08" w14:textId="7390BF82" w:rsidR="00CA3E71" w:rsidRPr="008E21F4" w:rsidRDefault="00CA3E71" w:rsidP="00280566">
            <w:pPr>
              <w:pStyle w:val="TAC"/>
              <w:rPr>
                <w:rFonts w:cs="Arial"/>
              </w:rPr>
            </w:pPr>
            <w:del w:id="621"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1F6CBDA" w14:textId="30F64A65" w:rsidR="00CA3E71" w:rsidRPr="008E21F4" w:rsidRDefault="00CA3E71" w:rsidP="00280566">
            <w:pPr>
              <w:pStyle w:val="TAC"/>
              <w:rPr>
                <w:rFonts w:cs="Arial"/>
              </w:rPr>
            </w:pPr>
            <w:del w:id="622"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3F72BE8" w14:textId="1069412E" w:rsidR="00CA3E71" w:rsidRPr="008E21F4" w:rsidRDefault="00CA3E71" w:rsidP="00280566">
            <w:pPr>
              <w:pStyle w:val="TAL"/>
              <w:rPr>
                <w:rFonts w:cs="Arial"/>
              </w:rPr>
            </w:pPr>
            <w:del w:id="623" w:author="Iwajlo Angelow (Nokia)" w:date="2025-05-05T09:37:00Z">
              <w:r w:rsidRPr="008E21F4" w:rsidDel="00321386">
                <w:rPr>
                  <w:rFonts w:cs="Arial"/>
                </w:rPr>
                <w:delText>This requirement does not apply to E-UTRA BS operating in band 50, 51, 75 or 76.</w:delText>
              </w:r>
            </w:del>
          </w:p>
        </w:tc>
      </w:tr>
      <w:tr w:rsidR="00CA3E71" w:rsidRPr="008E21F4" w14:paraId="58AC3E54"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2B59833A" w14:textId="46F8B786" w:rsidR="00CA3E71" w:rsidRPr="008E21F4" w:rsidRDefault="00CA3E71" w:rsidP="00280566">
            <w:pPr>
              <w:pStyle w:val="TAC"/>
              <w:rPr>
                <w:rFonts w:cs="Arial"/>
              </w:rPr>
            </w:pPr>
            <w:del w:id="624" w:author="Iwajlo Angelow (Nokia)" w:date="2025-05-05T09:37:00Z">
              <w:r w:rsidRPr="008E21F4" w:rsidDel="00321386">
                <w:rPr>
                  <w:rFonts w:cs="Arial"/>
                </w:rPr>
                <w:delText>NR band n77</w:delText>
              </w:r>
            </w:del>
          </w:p>
        </w:tc>
        <w:tc>
          <w:tcPr>
            <w:tcW w:w="1701" w:type="dxa"/>
            <w:tcBorders>
              <w:top w:val="single" w:sz="2" w:space="0" w:color="auto"/>
              <w:left w:val="single" w:sz="4" w:space="0" w:color="auto"/>
              <w:bottom w:val="single" w:sz="2" w:space="0" w:color="auto"/>
              <w:right w:val="single" w:sz="2" w:space="0" w:color="auto"/>
            </w:tcBorders>
          </w:tcPr>
          <w:p w14:paraId="240C0EBB" w14:textId="3224C079" w:rsidR="00CA3E71" w:rsidRPr="008E21F4" w:rsidRDefault="00CA3E71" w:rsidP="00280566">
            <w:pPr>
              <w:pStyle w:val="TAC"/>
              <w:rPr>
                <w:rFonts w:cs="Arial"/>
              </w:rPr>
            </w:pPr>
            <w:del w:id="625" w:author="Iwajlo Angelow (Nokia)" w:date="2025-05-05T09:37:00Z">
              <w:r w:rsidRPr="008E21F4" w:rsidDel="00321386">
                <w:rPr>
                  <w:rFonts w:cs="Arial"/>
                </w:rPr>
                <w:delText>3300 – 4200 MHz</w:delText>
              </w:r>
            </w:del>
          </w:p>
        </w:tc>
        <w:tc>
          <w:tcPr>
            <w:tcW w:w="851" w:type="dxa"/>
            <w:tcBorders>
              <w:top w:val="single" w:sz="2" w:space="0" w:color="auto"/>
              <w:left w:val="single" w:sz="2" w:space="0" w:color="auto"/>
              <w:bottom w:val="single" w:sz="2" w:space="0" w:color="auto"/>
              <w:right w:val="single" w:sz="2" w:space="0" w:color="auto"/>
            </w:tcBorders>
          </w:tcPr>
          <w:p w14:paraId="7D9DDA6C" w14:textId="1AE08396" w:rsidR="00CA3E71" w:rsidRPr="008E21F4" w:rsidRDefault="00CA3E71" w:rsidP="00280566">
            <w:pPr>
              <w:pStyle w:val="TAC"/>
              <w:rPr>
                <w:rFonts w:cs="Arial"/>
              </w:rPr>
            </w:pPr>
            <w:del w:id="626"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BD14DCF" w14:textId="70F5A5A4" w:rsidR="00CA3E71" w:rsidRPr="008E21F4" w:rsidRDefault="00CA3E71" w:rsidP="00280566">
            <w:pPr>
              <w:pStyle w:val="TAC"/>
              <w:rPr>
                <w:rFonts w:cs="Arial"/>
              </w:rPr>
            </w:pPr>
            <w:del w:id="627"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7A2B952" w14:textId="600668F7" w:rsidR="00CA3E71" w:rsidRPr="008E21F4" w:rsidRDefault="00CA3E71" w:rsidP="00280566">
            <w:pPr>
              <w:pStyle w:val="TAL"/>
              <w:rPr>
                <w:rFonts w:cs="Arial"/>
              </w:rPr>
            </w:pPr>
            <w:del w:id="628" w:author="Iwajlo Angelow (Nokia)" w:date="2025-05-05T09:37:00Z">
              <w:r w:rsidRPr="008E21F4" w:rsidDel="00321386">
                <w:rPr>
                  <w:rFonts w:cs="Arial"/>
                </w:rPr>
                <w:delText>This is not applicable to E-UTRA BS operating in Band</w:delText>
              </w:r>
              <w:r w:rsidRPr="008E21F4" w:rsidDel="00321386">
                <w:rPr>
                  <w:rFonts w:cs="Arial"/>
                  <w:lang w:eastAsia="zh-CN"/>
                </w:rPr>
                <w:delText xml:space="preserve"> 22, 42, 43, 48, 49 or 52.</w:delText>
              </w:r>
            </w:del>
          </w:p>
        </w:tc>
      </w:tr>
      <w:tr w:rsidR="00CA3E71" w:rsidRPr="008E21F4" w14:paraId="72DC09C0"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62DFF78D" w14:textId="6C10565C" w:rsidR="00CA3E71" w:rsidRPr="008E21F4" w:rsidRDefault="00CA3E71" w:rsidP="00280566">
            <w:pPr>
              <w:pStyle w:val="TAC"/>
              <w:rPr>
                <w:rFonts w:cs="Arial"/>
              </w:rPr>
            </w:pPr>
            <w:del w:id="629" w:author="Iwajlo Angelow (Nokia)" w:date="2025-05-05T09:37:00Z">
              <w:r w:rsidRPr="008E21F4" w:rsidDel="00321386">
                <w:rPr>
                  <w:rFonts w:cs="Arial"/>
                </w:rPr>
                <w:delText>NRband n78</w:delText>
              </w:r>
            </w:del>
          </w:p>
        </w:tc>
        <w:tc>
          <w:tcPr>
            <w:tcW w:w="1701" w:type="dxa"/>
            <w:tcBorders>
              <w:top w:val="single" w:sz="2" w:space="0" w:color="auto"/>
              <w:left w:val="single" w:sz="4" w:space="0" w:color="auto"/>
              <w:bottom w:val="single" w:sz="2" w:space="0" w:color="auto"/>
              <w:right w:val="single" w:sz="2" w:space="0" w:color="auto"/>
            </w:tcBorders>
          </w:tcPr>
          <w:p w14:paraId="4528D0A9" w14:textId="0D6EBB33" w:rsidR="00CA3E71" w:rsidRPr="008E21F4" w:rsidRDefault="00CA3E71" w:rsidP="00280566">
            <w:pPr>
              <w:pStyle w:val="TAC"/>
              <w:rPr>
                <w:rFonts w:cs="Arial"/>
              </w:rPr>
            </w:pPr>
            <w:del w:id="630" w:author="Iwajlo Angelow (Nokia)" w:date="2025-05-05T09:37:00Z">
              <w:r w:rsidRPr="008E21F4" w:rsidDel="00321386">
                <w:rPr>
                  <w:rFonts w:cs="Arial"/>
                </w:rPr>
                <w:delText>3300 – 3800 MHz</w:delText>
              </w:r>
            </w:del>
          </w:p>
        </w:tc>
        <w:tc>
          <w:tcPr>
            <w:tcW w:w="851" w:type="dxa"/>
            <w:tcBorders>
              <w:top w:val="single" w:sz="2" w:space="0" w:color="auto"/>
              <w:left w:val="single" w:sz="2" w:space="0" w:color="auto"/>
              <w:bottom w:val="single" w:sz="2" w:space="0" w:color="auto"/>
              <w:right w:val="single" w:sz="2" w:space="0" w:color="auto"/>
            </w:tcBorders>
          </w:tcPr>
          <w:p w14:paraId="49D9C793" w14:textId="2AA4C037" w:rsidR="00CA3E71" w:rsidRPr="008E21F4" w:rsidRDefault="00CA3E71" w:rsidP="00280566">
            <w:pPr>
              <w:pStyle w:val="TAC"/>
              <w:rPr>
                <w:rFonts w:cs="Arial"/>
              </w:rPr>
            </w:pPr>
            <w:del w:id="631"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2CA269F" w14:textId="28E66B07" w:rsidR="00CA3E71" w:rsidRPr="008E21F4" w:rsidRDefault="00CA3E71" w:rsidP="00280566">
            <w:pPr>
              <w:pStyle w:val="TAC"/>
              <w:rPr>
                <w:rFonts w:cs="Arial"/>
              </w:rPr>
            </w:pPr>
            <w:del w:id="632"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03881E5" w14:textId="3D4C0847" w:rsidR="00CA3E71" w:rsidRPr="008E21F4" w:rsidRDefault="00CA3E71" w:rsidP="00280566">
            <w:pPr>
              <w:pStyle w:val="TAL"/>
              <w:rPr>
                <w:rFonts w:cs="Arial"/>
              </w:rPr>
            </w:pPr>
            <w:del w:id="633" w:author="Iwajlo Angelow (Nokia)" w:date="2025-05-05T09:37:00Z">
              <w:r w:rsidRPr="008E21F4" w:rsidDel="00321386">
                <w:rPr>
                  <w:rFonts w:cs="Arial"/>
                </w:rPr>
                <w:delText>This is not applicable to E-UTRA BS operating in Band</w:delText>
              </w:r>
              <w:r w:rsidRPr="008E21F4" w:rsidDel="00321386">
                <w:rPr>
                  <w:rFonts w:cs="Arial"/>
                  <w:lang w:eastAsia="zh-CN"/>
                </w:rPr>
                <w:delText xml:space="preserve"> 22, 42, 43, 48, 49 or 52.</w:delText>
              </w:r>
            </w:del>
          </w:p>
        </w:tc>
      </w:tr>
      <w:tr w:rsidR="00CA3E71" w:rsidRPr="008E21F4" w14:paraId="4EC8BC27"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7E6F099A" w14:textId="1BE28E0E" w:rsidR="00CA3E71" w:rsidRPr="008E21F4" w:rsidRDefault="00CA3E71" w:rsidP="00280566">
            <w:pPr>
              <w:pStyle w:val="TAC"/>
              <w:rPr>
                <w:rFonts w:cs="Arial"/>
              </w:rPr>
            </w:pPr>
            <w:del w:id="634" w:author="Iwajlo Angelow (Nokia)" w:date="2025-05-05T09:37:00Z">
              <w:r w:rsidRPr="008E21F4" w:rsidDel="00321386">
                <w:rPr>
                  <w:rFonts w:eastAsia="DengXian" w:cs="v5.0.0"/>
                  <w:lang w:val="sv-SE"/>
                </w:rPr>
                <w:delText>NR Band n79</w:delText>
              </w:r>
            </w:del>
          </w:p>
        </w:tc>
        <w:tc>
          <w:tcPr>
            <w:tcW w:w="1701" w:type="dxa"/>
            <w:tcBorders>
              <w:top w:val="single" w:sz="2" w:space="0" w:color="auto"/>
              <w:left w:val="single" w:sz="4" w:space="0" w:color="auto"/>
              <w:bottom w:val="single" w:sz="2" w:space="0" w:color="auto"/>
              <w:right w:val="single" w:sz="2" w:space="0" w:color="auto"/>
            </w:tcBorders>
          </w:tcPr>
          <w:p w14:paraId="04D046B8" w14:textId="5FE9800E" w:rsidR="00CA3E71" w:rsidRPr="008E21F4" w:rsidRDefault="00CA3E71" w:rsidP="00280566">
            <w:pPr>
              <w:pStyle w:val="TAC"/>
              <w:rPr>
                <w:rFonts w:cs="Arial"/>
              </w:rPr>
            </w:pPr>
            <w:del w:id="635" w:author="Iwajlo Angelow (Nokia)" w:date="2025-05-05T09:37:00Z">
              <w:r w:rsidRPr="008E21F4" w:rsidDel="00321386">
                <w:delText>4.4 – 5.0 GHz</w:delText>
              </w:r>
            </w:del>
          </w:p>
        </w:tc>
        <w:tc>
          <w:tcPr>
            <w:tcW w:w="851" w:type="dxa"/>
            <w:tcBorders>
              <w:top w:val="single" w:sz="2" w:space="0" w:color="auto"/>
              <w:left w:val="single" w:sz="2" w:space="0" w:color="auto"/>
              <w:bottom w:val="single" w:sz="2" w:space="0" w:color="auto"/>
              <w:right w:val="single" w:sz="2" w:space="0" w:color="auto"/>
            </w:tcBorders>
          </w:tcPr>
          <w:p w14:paraId="4535B85E" w14:textId="0029D553" w:rsidR="00CA3E71" w:rsidRPr="008E21F4" w:rsidRDefault="00CA3E71" w:rsidP="00280566">
            <w:pPr>
              <w:pStyle w:val="TAC"/>
              <w:rPr>
                <w:rFonts w:cs="Arial"/>
              </w:rPr>
            </w:pPr>
            <w:del w:id="636"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8EEB87A" w14:textId="49CE0886" w:rsidR="00CA3E71" w:rsidRPr="008E21F4" w:rsidRDefault="00CA3E71" w:rsidP="00280566">
            <w:pPr>
              <w:pStyle w:val="TAC"/>
              <w:rPr>
                <w:rFonts w:cs="Arial"/>
              </w:rPr>
            </w:pPr>
            <w:del w:id="637"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928015A" w14:textId="77777777" w:rsidR="00CA3E71" w:rsidRPr="008E21F4" w:rsidRDefault="00CA3E71" w:rsidP="00280566">
            <w:pPr>
              <w:pStyle w:val="TAL"/>
              <w:rPr>
                <w:rFonts w:cs="Arial"/>
              </w:rPr>
            </w:pPr>
          </w:p>
        </w:tc>
      </w:tr>
      <w:tr w:rsidR="00CA3E71" w:rsidRPr="008E21F4" w14:paraId="2D58DCCD"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05E6F193" w14:textId="384214A9" w:rsidR="00CA3E71" w:rsidRPr="008E21F4" w:rsidRDefault="00CA3E71" w:rsidP="00280566">
            <w:pPr>
              <w:pStyle w:val="TAC"/>
              <w:rPr>
                <w:rFonts w:cs="Arial"/>
              </w:rPr>
            </w:pPr>
            <w:del w:id="638" w:author="Iwajlo Angelow (Nokia)" w:date="2025-05-05T09:37:00Z">
              <w:r w:rsidRPr="008E21F4" w:rsidDel="00321386">
                <w:rPr>
                  <w:rFonts w:eastAsia="DengXian" w:cs="v5.0.0"/>
                  <w:lang w:val="sv-SE"/>
                </w:rPr>
                <w:delText>NR Band n80</w:delText>
              </w:r>
            </w:del>
          </w:p>
        </w:tc>
        <w:tc>
          <w:tcPr>
            <w:tcW w:w="1701" w:type="dxa"/>
            <w:tcBorders>
              <w:top w:val="single" w:sz="2" w:space="0" w:color="auto"/>
              <w:left w:val="single" w:sz="4" w:space="0" w:color="auto"/>
              <w:bottom w:val="single" w:sz="2" w:space="0" w:color="auto"/>
              <w:right w:val="single" w:sz="2" w:space="0" w:color="auto"/>
            </w:tcBorders>
          </w:tcPr>
          <w:p w14:paraId="07CE39DF" w14:textId="032EDF88" w:rsidR="00CA3E71" w:rsidRPr="008E21F4" w:rsidRDefault="00CA3E71" w:rsidP="00280566">
            <w:pPr>
              <w:pStyle w:val="TAC"/>
              <w:rPr>
                <w:rFonts w:cs="Arial"/>
              </w:rPr>
            </w:pPr>
            <w:del w:id="639" w:author="Iwajlo Angelow (Nokia)" w:date="2025-05-05T09:37:00Z">
              <w:r w:rsidRPr="008E21F4" w:rsidDel="00321386">
                <w:delText>1710 – 1785 MHz</w:delText>
              </w:r>
            </w:del>
          </w:p>
        </w:tc>
        <w:tc>
          <w:tcPr>
            <w:tcW w:w="851" w:type="dxa"/>
            <w:tcBorders>
              <w:top w:val="single" w:sz="2" w:space="0" w:color="auto"/>
              <w:left w:val="single" w:sz="2" w:space="0" w:color="auto"/>
              <w:bottom w:val="single" w:sz="2" w:space="0" w:color="auto"/>
              <w:right w:val="single" w:sz="2" w:space="0" w:color="auto"/>
            </w:tcBorders>
          </w:tcPr>
          <w:p w14:paraId="0D8ECC99" w14:textId="27F87F0D" w:rsidR="00CA3E71" w:rsidRPr="008E21F4" w:rsidRDefault="00CA3E71" w:rsidP="00280566">
            <w:pPr>
              <w:pStyle w:val="TAC"/>
              <w:rPr>
                <w:rFonts w:cs="Arial"/>
              </w:rPr>
            </w:pPr>
            <w:del w:id="640"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3A4BBFFB" w14:textId="723CF7BA" w:rsidR="00CA3E71" w:rsidRPr="008E21F4" w:rsidRDefault="00CA3E71" w:rsidP="00280566">
            <w:pPr>
              <w:pStyle w:val="TAC"/>
              <w:rPr>
                <w:rFonts w:cs="Arial"/>
              </w:rPr>
            </w:pPr>
            <w:del w:id="641"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710D515" w14:textId="653E2FB1" w:rsidR="00CA3E71" w:rsidRPr="008E21F4" w:rsidDel="00321386" w:rsidRDefault="00CA3E71" w:rsidP="00280566">
            <w:pPr>
              <w:pStyle w:val="TAL"/>
              <w:rPr>
                <w:del w:id="642" w:author="Iwajlo Angelow (Nokia)" w:date="2025-05-05T09:37:00Z"/>
                <w:rFonts w:cs="v5.0.0"/>
              </w:rPr>
            </w:pPr>
            <w:del w:id="643" w:author="Iwajlo Angelow (Nokia)" w:date="2025-05-05T09:37:00Z">
              <w:r w:rsidRPr="008E21F4" w:rsidDel="00321386">
                <w:rPr>
                  <w:rFonts w:cs="v5.0.0"/>
                </w:rPr>
                <w:delText xml:space="preserve">This requirement does not apply to E-UTRA BS operating in band 3, since it is already covered by the requirement in </w:delText>
              </w:r>
              <w:r w:rsidDel="00321386">
                <w:rPr>
                  <w:rFonts w:cs="v5.0.0"/>
                </w:rPr>
                <w:delText>clause</w:delText>
              </w:r>
              <w:r w:rsidRPr="008E21F4" w:rsidDel="00321386">
                <w:rPr>
                  <w:rFonts w:cs="v5.0.0"/>
                </w:rPr>
                <w:delText xml:space="preserve"> 6.6.4.2.</w:delText>
              </w:r>
            </w:del>
          </w:p>
          <w:p w14:paraId="2BCB3263" w14:textId="527BCB8E" w:rsidR="00CA3E71" w:rsidRPr="008E21F4" w:rsidRDefault="00CA3E71" w:rsidP="00280566">
            <w:pPr>
              <w:pStyle w:val="TAL"/>
              <w:rPr>
                <w:rFonts w:cs="Arial"/>
              </w:rPr>
            </w:pPr>
            <w:del w:id="644" w:author="Iwajlo Angelow (Nokia)" w:date="2025-05-05T09:37:00Z">
              <w:r w:rsidRPr="008E21F4" w:rsidDel="00321386">
                <w:rPr>
                  <w:rFonts w:cs="v5.0.0"/>
                </w:rPr>
                <w:delText xml:space="preserve">For E-UTRA BS operating in band 9, it applies for 1710 MHz to 1749.9 MHz and 1784.9 MHz to 1785 MHz, while the rest is covered in </w:delText>
              </w:r>
              <w:r w:rsidDel="00321386">
                <w:rPr>
                  <w:rFonts w:cs="v5.0.0"/>
                </w:rPr>
                <w:delText>clause</w:delText>
              </w:r>
              <w:r w:rsidRPr="008E21F4" w:rsidDel="00321386">
                <w:rPr>
                  <w:rFonts w:cs="v5.0.0"/>
                </w:rPr>
                <w:delText xml:space="preserve"> 6.6.4.2.</w:delText>
              </w:r>
            </w:del>
          </w:p>
        </w:tc>
      </w:tr>
      <w:tr w:rsidR="00CA3E71" w:rsidRPr="008E21F4" w14:paraId="55BBB38A"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451B8056" w14:textId="5D0A3938" w:rsidR="00CA3E71" w:rsidRPr="008E21F4" w:rsidRDefault="00CA3E71" w:rsidP="00280566">
            <w:pPr>
              <w:pStyle w:val="TAC"/>
              <w:rPr>
                <w:rFonts w:cs="Arial"/>
              </w:rPr>
            </w:pPr>
            <w:del w:id="645" w:author="Iwajlo Angelow (Nokia)" w:date="2025-05-05T09:37:00Z">
              <w:r w:rsidRPr="008E21F4" w:rsidDel="00321386">
                <w:rPr>
                  <w:rFonts w:eastAsia="DengXian" w:cs="v5.0.0"/>
                  <w:lang w:val="sv-SE"/>
                </w:rPr>
                <w:delText>NR Band n81</w:delText>
              </w:r>
            </w:del>
          </w:p>
        </w:tc>
        <w:tc>
          <w:tcPr>
            <w:tcW w:w="1701" w:type="dxa"/>
            <w:tcBorders>
              <w:top w:val="single" w:sz="2" w:space="0" w:color="auto"/>
              <w:left w:val="single" w:sz="4" w:space="0" w:color="auto"/>
              <w:bottom w:val="single" w:sz="2" w:space="0" w:color="auto"/>
              <w:right w:val="single" w:sz="2" w:space="0" w:color="auto"/>
            </w:tcBorders>
          </w:tcPr>
          <w:p w14:paraId="4B17313E" w14:textId="178B7B69" w:rsidR="00CA3E71" w:rsidRPr="008E21F4" w:rsidRDefault="00CA3E71" w:rsidP="00280566">
            <w:pPr>
              <w:pStyle w:val="TAC"/>
              <w:rPr>
                <w:rFonts w:cs="Arial"/>
              </w:rPr>
            </w:pPr>
            <w:del w:id="646" w:author="Iwajlo Angelow (Nokia)" w:date="2025-05-05T09:37:00Z">
              <w:r w:rsidRPr="008E21F4" w:rsidDel="00321386">
                <w:rPr>
                  <w:rFonts w:cs="Arial"/>
                </w:rPr>
                <w:delText>880 – 915 MHz</w:delText>
              </w:r>
            </w:del>
          </w:p>
        </w:tc>
        <w:tc>
          <w:tcPr>
            <w:tcW w:w="851" w:type="dxa"/>
            <w:tcBorders>
              <w:top w:val="single" w:sz="2" w:space="0" w:color="auto"/>
              <w:left w:val="single" w:sz="2" w:space="0" w:color="auto"/>
              <w:bottom w:val="single" w:sz="2" w:space="0" w:color="auto"/>
              <w:right w:val="single" w:sz="2" w:space="0" w:color="auto"/>
            </w:tcBorders>
          </w:tcPr>
          <w:p w14:paraId="53C8F4BC" w14:textId="36207DEB" w:rsidR="00CA3E71" w:rsidRPr="008E21F4" w:rsidRDefault="00CA3E71" w:rsidP="00280566">
            <w:pPr>
              <w:pStyle w:val="TAC"/>
              <w:rPr>
                <w:rFonts w:cs="Arial"/>
              </w:rPr>
            </w:pPr>
            <w:del w:id="647"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F61A8A3" w14:textId="752C0DF6" w:rsidR="00CA3E71" w:rsidRPr="008E21F4" w:rsidRDefault="00CA3E71" w:rsidP="00280566">
            <w:pPr>
              <w:pStyle w:val="TAC"/>
              <w:rPr>
                <w:rFonts w:cs="Arial"/>
              </w:rPr>
            </w:pPr>
            <w:del w:id="648"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08F54F9" w14:textId="27F17541" w:rsidR="00CA3E71" w:rsidRPr="008E21F4" w:rsidRDefault="00CA3E71" w:rsidP="00280566">
            <w:pPr>
              <w:pStyle w:val="TAL"/>
              <w:rPr>
                <w:rFonts w:cs="Arial"/>
              </w:rPr>
            </w:pPr>
            <w:del w:id="649"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8,</w:delText>
              </w:r>
              <w:r w:rsidRPr="008E21F4" w:rsidDel="00321386">
                <w:rPr>
                  <w:rFonts w:cs="v5.0.0"/>
                </w:rPr>
                <w:delText xml:space="preserve"> since it is already covered by the requirement in </w:delText>
              </w:r>
              <w:r w:rsidDel="00321386">
                <w:rPr>
                  <w:rFonts w:cs="v5.0.0"/>
                </w:rPr>
                <w:delText>clause</w:delText>
              </w:r>
              <w:r w:rsidRPr="008E21F4" w:rsidDel="00321386">
                <w:rPr>
                  <w:rFonts w:cs="v5.0.0"/>
                </w:rPr>
                <w:delText xml:space="preserve"> 6.6.4.2.</w:delText>
              </w:r>
            </w:del>
          </w:p>
        </w:tc>
      </w:tr>
      <w:tr w:rsidR="00CA3E71" w:rsidRPr="008E21F4" w14:paraId="4DED587B"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1CE3A23B" w14:textId="0A91B575" w:rsidR="00CA3E71" w:rsidRPr="008E21F4" w:rsidRDefault="00CA3E71" w:rsidP="00280566">
            <w:pPr>
              <w:pStyle w:val="TAC"/>
              <w:rPr>
                <w:rFonts w:cs="Arial"/>
              </w:rPr>
            </w:pPr>
            <w:del w:id="650" w:author="Iwajlo Angelow (Nokia)" w:date="2025-05-05T09:37:00Z">
              <w:r w:rsidRPr="008E21F4" w:rsidDel="00321386">
                <w:rPr>
                  <w:rFonts w:eastAsia="DengXian" w:cs="v5.0.0"/>
                  <w:lang w:val="sv-SE"/>
                </w:rPr>
                <w:delText>NR Band n82</w:delText>
              </w:r>
            </w:del>
          </w:p>
        </w:tc>
        <w:tc>
          <w:tcPr>
            <w:tcW w:w="1701" w:type="dxa"/>
            <w:tcBorders>
              <w:top w:val="single" w:sz="2" w:space="0" w:color="auto"/>
              <w:left w:val="single" w:sz="4" w:space="0" w:color="auto"/>
              <w:bottom w:val="single" w:sz="2" w:space="0" w:color="auto"/>
              <w:right w:val="single" w:sz="2" w:space="0" w:color="auto"/>
            </w:tcBorders>
          </w:tcPr>
          <w:p w14:paraId="63D376E4" w14:textId="2A57EFA7" w:rsidR="00CA3E71" w:rsidRPr="008E21F4" w:rsidRDefault="00CA3E71" w:rsidP="00280566">
            <w:pPr>
              <w:pStyle w:val="TAC"/>
              <w:rPr>
                <w:rFonts w:cs="Arial"/>
              </w:rPr>
            </w:pPr>
            <w:del w:id="651" w:author="Iwajlo Angelow (Nokia)" w:date="2025-05-05T09:37:00Z">
              <w:r w:rsidRPr="008E21F4" w:rsidDel="00321386">
                <w:rPr>
                  <w:rFonts w:cs="Arial"/>
                </w:rPr>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4284F147" w14:textId="78748D26" w:rsidR="00CA3E71" w:rsidRPr="008E21F4" w:rsidRDefault="00CA3E71" w:rsidP="00280566">
            <w:pPr>
              <w:pStyle w:val="TAC"/>
              <w:rPr>
                <w:rFonts w:cs="Arial"/>
              </w:rPr>
            </w:pPr>
            <w:del w:id="652"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1291294" w14:textId="4512AC9B" w:rsidR="00CA3E71" w:rsidRPr="008E21F4" w:rsidRDefault="00CA3E71" w:rsidP="00280566">
            <w:pPr>
              <w:pStyle w:val="TAC"/>
              <w:rPr>
                <w:rFonts w:cs="Arial"/>
              </w:rPr>
            </w:pPr>
            <w:del w:id="653"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FBA6CD1" w14:textId="0317D9FF" w:rsidR="00CA3E71" w:rsidRPr="008E21F4" w:rsidRDefault="00CA3E71" w:rsidP="00280566">
            <w:pPr>
              <w:pStyle w:val="TAL"/>
              <w:rPr>
                <w:rFonts w:cs="Arial"/>
              </w:rPr>
            </w:pPr>
            <w:del w:id="654"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20,</w:delText>
              </w:r>
              <w:r w:rsidRPr="008E21F4" w:rsidDel="00321386">
                <w:rPr>
                  <w:rFonts w:cs="v5.0.0"/>
                </w:rPr>
                <w:delText xml:space="preserve"> since it is already covered by the requirement in subclause 6.6.4.2.</w:delText>
              </w:r>
            </w:del>
          </w:p>
        </w:tc>
      </w:tr>
      <w:tr w:rsidR="00CA3E71" w:rsidRPr="008E21F4" w14:paraId="1FAF766E"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256841C3" w14:textId="3C1DCC47" w:rsidR="00CA3E71" w:rsidRPr="008E21F4" w:rsidRDefault="00CA3E71" w:rsidP="00280566">
            <w:pPr>
              <w:pStyle w:val="TAC"/>
              <w:rPr>
                <w:rFonts w:cs="Arial"/>
              </w:rPr>
            </w:pPr>
            <w:del w:id="655" w:author="Iwajlo Angelow (Nokia)" w:date="2025-05-05T09:37:00Z">
              <w:r w:rsidRPr="008E21F4" w:rsidDel="00321386">
                <w:rPr>
                  <w:rFonts w:eastAsia="DengXian" w:cs="v5.0.0"/>
                  <w:lang w:val="sv-SE"/>
                </w:rPr>
                <w:delText>NR Band n83</w:delText>
              </w:r>
            </w:del>
          </w:p>
        </w:tc>
        <w:tc>
          <w:tcPr>
            <w:tcW w:w="1701" w:type="dxa"/>
            <w:tcBorders>
              <w:top w:val="single" w:sz="2" w:space="0" w:color="auto"/>
              <w:left w:val="single" w:sz="4" w:space="0" w:color="auto"/>
              <w:bottom w:val="single" w:sz="2" w:space="0" w:color="auto"/>
              <w:right w:val="single" w:sz="2" w:space="0" w:color="auto"/>
            </w:tcBorders>
          </w:tcPr>
          <w:p w14:paraId="2BAF942F" w14:textId="67261C6F" w:rsidR="00CA3E71" w:rsidRPr="008E21F4" w:rsidRDefault="00CA3E71" w:rsidP="00280566">
            <w:pPr>
              <w:pStyle w:val="TAC"/>
              <w:rPr>
                <w:rFonts w:cs="Arial"/>
              </w:rPr>
            </w:pPr>
            <w:del w:id="656" w:author="Iwajlo Angelow (Nokia)" w:date="2025-05-05T09:37:00Z">
              <w:r w:rsidRPr="008E21F4" w:rsidDel="00321386">
                <w:rPr>
                  <w:rFonts w:cs="Arial"/>
                </w:rPr>
                <w:delText>703 – 748 MHz</w:delText>
              </w:r>
            </w:del>
          </w:p>
        </w:tc>
        <w:tc>
          <w:tcPr>
            <w:tcW w:w="851" w:type="dxa"/>
            <w:tcBorders>
              <w:top w:val="single" w:sz="2" w:space="0" w:color="auto"/>
              <w:left w:val="single" w:sz="2" w:space="0" w:color="auto"/>
              <w:bottom w:val="single" w:sz="2" w:space="0" w:color="auto"/>
              <w:right w:val="single" w:sz="2" w:space="0" w:color="auto"/>
            </w:tcBorders>
          </w:tcPr>
          <w:p w14:paraId="09D48759" w14:textId="20152B2D" w:rsidR="00CA3E71" w:rsidRPr="008E21F4" w:rsidRDefault="00CA3E71" w:rsidP="00280566">
            <w:pPr>
              <w:pStyle w:val="TAC"/>
              <w:rPr>
                <w:rFonts w:cs="Arial"/>
              </w:rPr>
            </w:pPr>
            <w:del w:id="657"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3959249E" w14:textId="4D21ADCB" w:rsidR="00CA3E71" w:rsidRPr="008E21F4" w:rsidRDefault="00CA3E71" w:rsidP="00280566">
            <w:pPr>
              <w:pStyle w:val="TAC"/>
              <w:rPr>
                <w:rFonts w:cs="Arial"/>
              </w:rPr>
            </w:pPr>
            <w:del w:id="658"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BDE9F96" w14:textId="22C3B014" w:rsidR="00CA3E71" w:rsidRPr="008E21F4" w:rsidDel="00321386" w:rsidRDefault="00CA3E71" w:rsidP="00280566">
            <w:pPr>
              <w:pStyle w:val="TAL"/>
              <w:rPr>
                <w:del w:id="659" w:author="Iwajlo Angelow (Nokia)" w:date="2025-05-05T09:37:00Z"/>
                <w:rFonts w:cs="v5.0.0"/>
              </w:rPr>
            </w:pPr>
            <w:del w:id="660"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w:delText>
              </w:r>
              <w:r w:rsidRPr="008E21F4" w:rsidDel="00321386">
                <w:rPr>
                  <w:rFonts w:cs="Arial" w:hint="eastAsia"/>
                </w:rPr>
                <w:delText>28</w:delText>
              </w:r>
              <w:r w:rsidRPr="008E21F4" w:rsidDel="00321386">
                <w:rPr>
                  <w:rFonts w:cs="Arial"/>
                </w:rPr>
                <w:delText>,</w:delText>
              </w:r>
              <w:r w:rsidRPr="008E21F4" w:rsidDel="00321386">
                <w:rPr>
                  <w:rFonts w:cs="v5.0.0"/>
                </w:rPr>
                <w:delText xml:space="preserve"> since it is already covered by the requirement in subclause 6.6.4.2. This requirement does not apply to E-UTRA BS operating in Band 44</w:delText>
              </w:r>
              <w:r w:rsidRPr="008E21F4" w:rsidDel="00321386">
                <w:rPr>
                  <w:rFonts w:cs="v5.0.0" w:hint="eastAsia"/>
                </w:rPr>
                <w:delText>.</w:delText>
              </w:r>
            </w:del>
          </w:p>
          <w:p w14:paraId="169CFD55" w14:textId="5ABE2F19" w:rsidR="00CA3E71" w:rsidRPr="008E21F4" w:rsidRDefault="00CA3E71" w:rsidP="00280566">
            <w:pPr>
              <w:pStyle w:val="TAL"/>
              <w:rPr>
                <w:rFonts w:cs="Arial"/>
              </w:rPr>
            </w:pPr>
            <w:del w:id="661" w:author="Iwajlo Angelow (Nokia)" w:date="2025-05-05T09:37:00Z">
              <w:r w:rsidRPr="008E21F4" w:rsidDel="00321386">
                <w:rPr>
                  <w:rFonts w:cs="Arial"/>
                </w:rPr>
                <w:delText xml:space="preserve"> For E-UTRA BS operating in Band 67, it applies for 703 MHz to 736 MHz. </w:delText>
              </w:r>
              <w:r w:rsidRPr="008E21F4" w:rsidDel="00321386">
                <w:rPr>
                  <w:rFonts w:cs="v5.0.0"/>
                </w:rPr>
                <w:delText>For E-UTRA BS operating in Band 68, it applies for 728MHz to 733MHz.</w:delText>
              </w:r>
            </w:del>
          </w:p>
        </w:tc>
      </w:tr>
      <w:tr w:rsidR="00CA3E71" w:rsidRPr="008E21F4" w14:paraId="3846EE36"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295F178E" w14:textId="21710792" w:rsidR="00CA3E71" w:rsidRPr="008E21F4" w:rsidRDefault="00CA3E71" w:rsidP="00280566">
            <w:pPr>
              <w:pStyle w:val="TAC"/>
              <w:rPr>
                <w:rFonts w:cs="Arial"/>
              </w:rPr>
            </w:pPr>
            <w:del w:id="662" w:author="Iwajlo Angelow (Nokia)" w:date="2025-05-05T09:37:00Z">
              <w:r w:rsidRPr="008E21F4" w:rsidDel="00321386">
                <w:rPr>
                  <w:rFonts w:eastAsia="DengXian" w:cs="v5.0.0"/>
                  <w:lang w:val="sv-SE"/>
                </w:rPr>
                <w:delText>NR Band n84</w:delText>
              </w:r>
            </w:del>
          </w:p>
        </w:tc>
        <w:tc>
          <w:tcPr>
            <w:tcW w:w="1701" w:type="dxa"/>
            <w:tcBorders>
              <w:top w:val="single" w:sz="2" w:space="0" w:color="auto"/>
              <w:left w:val="single" w:sz="4" w:space="0" w:color="auto"/>
              <w:bottom w:val="single" w:sz="2" w:space="0" w:color="auto"/>
              <w:right w:val="single" w:sz="2" w:space="0" w:color="auto"/>
            </w:tcBorders>
          </w:tcPr>
          <w:p w14:paraId="401761E7" w14:textId="623835B3" w:rsidR="00CA3E71" w:rsidRPr="008E21F4" w:rsidRDefault="00CA3E71" w:rsidP="00280566">
            <w:pPr>
              <w:pStyle w:val="TAC"/>
              <w:rPr>
                <w:rFonts w:cs="Arial"/>
              </w:rPr>
            </w:pPr>
            <w:del w:id="663" w:author="Iwajlo Angelow (Nokia)" w:date="2025-05-05T09:37:00Z">
              <w:r w:rsidRPr="008E21F4" w:rsidDel="00321386">
                <w:rPr>
                  <w:rFonts w:cs="Arial"/>
                </w:rPr>
                <w:delText>1920 – 1980 MHz</w:delText>
              </w:r>
            </w:del>
          </w:p>
        </w:tc>
        <w:tc>
          <w:tcPr>
            <w:tcW w:w="851" w:type="dxa"/>
            <w:tcBorders>
              <w:top w:val="single" w:sz="2" w:space="0" w:color="auto"/>
              <w:left w:val="single" w:sz="2" w:space="0" w:color="auto"/>
              <w:bottom w:val="single" w:sz="2" w:space="0" w:color="auto"/>
              <w:right w:val="single" w:sz="2" w:space="0" w:color="auto"/>
            </w:tcBorders>
          </w:tcPr>
          <w:p w14:paraId="5C13A10D" w14:textId="3163F199" w:rsidR="00CA3E71" w:rsidRPr="008E21F4" w:rsidRDefault="00CA3E71" w:rsidP="00280566">
            <w:pPr>
              <w:pStyle w:val="TAC"/>
              <w:rPr>
                <w:rFonts w:cs="Arial"/>
              </w:rPr>
            </w:pPr>
            <w:del w:id="664"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78164A28" w14:textId="000DEDAF" w:rsidR="00CA3E71" w:rsidRPr="008E21F4" w:rsidRDefault="00CA3E71" w:rsidP="00280566">
            <w:pPr>
              <w:pStyle w:val="TAC"/>
              <w:rPr>
                <w:rFonts w:cs="Arial"/>
              </w:rPr>
            </w:pPr>
            <w:del w:id="665"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A27E9F4" w14:textId="36413EAB" w:rsidR="00CA3E71" w:rsidRPr="008E21F4" w:rsidRDefault="00CA3E71" w:rsidP="00280566">
            <w:pPr>
              <w:pStyle w:val="TAL"/>
              <w:rPr>
                <w:rFonts w:cs="Arial"/>
              </w:rPr>
            </w:pPr>
            <w:del w:id="666"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1 or 65,</w:delText>
              </w:r>
              <w:r w:rsidRPr="008E21F4" w:rsidDel="00321386">
                <w:rPr>
                  <w:rFonts w:cs="v5.0.0"/>
                </w:rPr>
                <w:delText xml:space="preserve"> since it is already covered by the requirement in </w:delText>
              </w:r>
              <w:r w:rsidDel="00321386">
                <w:rPr>
                  <w:rFonts w:cs="v5.0.0"/>
                </w:rPr>
                <w:delText>clause</w:delText>
              </w:r>
              <w:r w:rsidRPr="008E21F4" w:rsidDel="00321386">
                <w:rPr>
                  <w:rFonts w:cs="v5.0.0"/>
                </w:rPr>
                <w:delText xml:space="preserve"> 6.6.4.2.</w:delText>
              </w:r>
            </w:del>
          </w:p>
        </w:tc>
      </w:tr>
      <w:tr w:rsidR="00CA3E71" w:rsidRPr="008E21F4" w14:paraId="7E4136AD" w14:textId="77777777" w:rsidTr="00280566">
        <w:trPr>
          <w:cantSplit/>
          <w:trHeight w:val="113"/>
          <w:jc w:val="center"/>
        </w:trPr>
        <w:tc>
          <w:tcPr>
            <w:tcW w:w="1302" w:type="dxa"/>
            <w:vMerge w:val="restart"/>
            <w:tcBorders>
              <w:left w:val="single" w:sz="4" w:space="0" w:color="auto"/>
              <w:right w:val="single" w:sz="4" w:space="0" w:color="auto"/>
            </w:tcBorders>
          </w:tcPr>
          <w:p w14:paraId="142D6CC7" w14:textId="28074125" w:rsidR="00CA3E71" w:rsidRPr="008E21F4" w:rsidRDefault="00CA3E71" w:rsidP="00280566">
            <w:pPr>
              <w:pStyle w:val="TAC"/>
              <w:rPr>
                <w:rFonts w:cs="Arial"/>
              </w:rPr>
            </w:pPr>
            <w:del w:id="667" w:author="Iwajlo Angelow (Nokia)" w:date="2025-05-05T09:37:00Z">
              <w:r w:rsidRPr="008E21F4" w:rsidDel="00321386">
                <w:rPr>
                  <w:rFonts w:cs="Arial"/>
                </w:rPr>
                <w:delText>E-UTRA Band 85</w:delText>
              </w:r>
              <w:r w:rsidDel="00321386">
                <w:rPr>
                  <w:rFonts w:cs="Arial"/>
                </w:rPr>
                <w:delText xml:space="preserve"> or NR band n85</w:delText>
              </w:r>
            </w:del>
          </w:p>
        </w:tc>
        <w:tc>
          <w:tcPr>
            <w:tcW w:w="1701" w:type="dxa"/>
            <w:tcBorders>
              <w:top w:val="single" w:sz="2" w:space="0" w:color="auto"/>
              <w:left w:val="single" w:sz="4" w:space="0" w:color="auto"/>
              <w:bottom w:val="single" w:sz="2" w:space="0" w:color="auto"/>
              <w:right w:val="single" w:sz="2" w:space="0" w:color="auto"/>
            </w:tcBorders>
          </w:tcPr>
          <w:p w14:paraId="2DB2DBFF" w14:textId="009BE33F" w:rsidR="00CA3E71" w:rsidRPr="008E21F4" w:rsidRDefault="00CA3E71" w:rsidP="00280566">
            <w:pPr>
              <w:pStyle w:val="TAC"/>
              <w:rPr>
                <w:rFonts w:cs="Arial"/>
                <w:u w:val="single"/>
              </w:rPr>
            </w:pPr>
            <w:del w:id="668" w:author="Iwajlo Angelow (Nokia)" w:date="2025-05-05T09:37:00Z">
              <w:r w:rsidRPr="008E21F4" w:rsidDel="00321386">
                <w:rPr>
                  <w:rFonts w:cs="Arial"/>
                </w:rPr>
                <w:delText>728 - 746 MHz</w:delText>
              </w:r>
            </w:del>
          </w:p>
        </w:tc>
        <w:tc>
          <w:tcPr>
            <w:tcW w:w="851" w:type="dxa"/>
            <w:tcBorders>
              <w:top w:val="single" w:sz="2" w:space="0" w:color="auto"/>
              <w:left w:val="single" w:sz="2" w:space="0" w:color="auto"/>
              <w:bottom w:val="single" w:sz="2" w:space="0" w:color="auto"/>
              <w:right w:val="single" w:sz="2" w:space="0" w:color="auto"/>
            </w:tcBorders>
          </w:tcPr>
          <w:p w14:paraId="41AE86F9" w14:textId="164217E8" w:rsidR="00CA3E71" w:rsidRPr="008E21F4" w:rsidRDefault="00CA3E71" w:rsidP="00280566">
            <w:pPr>
              <w:pStyle w:val="TAC"/>
              <w:rPr>
                <w:rFonts w:cs="Arial"/>
              </w:rPr>
            </w:pPr>
            <w:del w:id="669"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F7CE748" w14:textId="397B6282" w:rsidR="00CA3E71" w:rsidRPr="008E21F4" w:rsidRDefault="00CA3E71" w:rsidP="00280566">
            <w:pPr>
              <w:pStyle w:val="TAC"/>
              <w:rPr>
                <w:rFonts w:cs="Arial"/>
              </w:rPr>
            </w:pPr>
            <w:del w:id="670"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5C1936A" w14:textId="1870C67D" w:rsidR="00CA3E71" w:rsidRPr="008E21F4" w:rsidRDefault="00CA3E71" w:rsidP="00280566">
            <w:pPr>
              <w:pStyle w:val="TAL"/>
              <w:rPr>
                <w:rFonts w:cs="Arial"/>
              </w:rPr>
            </w:pPr>
            <w:del w:id="671"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12, 29 or 85. </w:delText>
              </w:r>
            </w:del>
          </w:p>
        </w:tc>
      </w:tr>
      <w:tr w:rsidR="00CA3E71" w:rsidRPr="008E21F4" w14:paraId="410E73CA" w14:textId="77777777" w:rsidTr="00280566">
        <w:trPr>
          <w:cantSplit/>
          <w:trHeight w:val="113"/>
          <w:jc w:val="center"/>
        </w:trPr>
        <w:tc>
          <w:tcPr>
            <w:tcW w:w="1302" w:type="dxa"/>
            <w:vMerge/>
            <w:tcBorders>
              <w:left w:val="single" w:sz="4" w:space="0" w:color="auto"/>
              <w:right w:val="single" w:sz="4" w:space="0" w:color="auto"/>
            </w:tcBorders>
          </w:tcPr>
          <w:p w14:paraId="26DB7DA4" w14:textId="77777777" w:rsidR="00CA3E71" w:rsidRPr="008E21F4" w:rsidRDefault="00CA3E71" w:rsidP="00280566">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4D6FBA8B" w14:textId="271E8DA4" w:rsidR="00CA3E71" w:rsidRPr="008E21F4" w:rsidRDefault="00CA3E71" w:rsidP="00280566">
            <w:pPr>
              <w:pStyle w:val="TAC"/>
              <w:rPr>
                <w:rFonts w:cs="Arial"/>
                <w:u w:val="single"/>
              </w:rPr>
            </w:pPr>
            <w:del w:id="672" w:author="Iwajlo Angelow (Nokia)" w:date="2025-05-05T09:37:00Z">
              <w:r w:rsidRPr="008E21F4" w:rsidDel="00321386">
                <w:rPr>
                  <w:rFonts w:cs="Arial"/>
                </w:rPr>
                <w:delText>698 - 716 MHz</w:delText>
              </w:r>
            </w:del>
          </w:p>
        </w:tc>
        <w:tc>
          <w:tcPr>
            <w:tcW w:w="851" w:type="dxa"/>
            <w:tcBorders>
              <w:top w:val="single" w:sz="2" w:space="0" w:color="auto"/>
              <w:left w:val="single" w:sz="2" w:space="0" w:color="auto"/>
              <w:bottom w:val="single" w:sz="2" w:space="0" w:color="auto"/>
              <w:right w:val="single" w:sz="2" w:space="0" w:color="auto"/>
            </w:tcBorders>
          </w:tcPr>
          <w:p w14:paraId="525448A7" w14:textId="7C0A02E9" w:rsidR="00CA3E71" w:rsidRPr="008E21F4" w:rsidRDefault="00CA3E71" w:rsidP="00280566">
            <w:pPr>
              <w:pStyle w:val="TAC"/>
              <w:rPr>
                <w:rFonts w:cs="Arial"/>
              </w:rPr>
            </w:pPr>
            <w:del w:id="673"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6740690" w14:textId="05B140A7" w:rsidR="00CA3E71" w:rsidRPr="008E21F4" w:rsidRDefault="00CA3E71" w:rsidP="00280566">
            <w:pPr>
              <w:pStyle w:val="TAC"/>
              <w:rPr>
                <w:rFonts w:cs="Arial"/>
              </w:rPr>
            </w:pPr>
            <w:del w:id="67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C2C7843" w14:textId="000CCA15" w:rsidR="00CA3E71" w:rsidRPr="008E21F4" w:rsidRDefault="00CA3E71" w:rsidP="00280566">
            <w:pPr>
              <w:pStyle w:val="TAL"/>
              <w:rPr>
                <w:rFonts w:cs="Arial"/>
              </w:rPr>
            </w:pPr>
            <w:del w:id="675"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BS operating in band 85,</w:delText>
              </w:r>
              <w:r w:rsidRPr="008E21F4" w:rsidDel="00321386">
                <w:rPr>
                  <w:rFonts w:cs="v5.0.0"/>
                </w:rPr>
                <w:delText xml:space="preserve"> since it is already covered by the requirement in </w:delText>
              </w:r>
              <w:r w:rsidDel="00321386">
                <w:rPr>
                  <w:rFonts w:cs="v5.0.0"/>
                </w:rPr>
                <w:delText>clause</w:delText>
              </w:r>
              <w:r w:rsidRPr="008E21F4" w:rsidDel="00321386">
                <w:rPr>
                  <w:rFonts w:cs="v5.0.0"/>
                </w:rPr>
                <w:delText xml:space="preserve"> 6.6.4.5.3. </w:delText>
              </w:r>
              <w:r w:rsidRPr="008E21F4" w:rsidDel="00321386">
                <w:rPr>
                  <w:rFonts w:cs="Arial"/>
                </w:rPr>
                <w:delText>For E</w:delText>
              </w:r>
              <w:r w:rsidRPr="008E21F4" w:rsidDel="00321386">
                <w:rPr>
                  <w:rFonts w:cs="Arial"/>
                </w:rPr>
                <w:noBreakHyphen/>
                <w:delText>UTRA BS operating in Band 29, it</w:delText>
              </w:r>
              <w:r w:rsidRPr="008E21F4" w:rsidDel="00321386">
                <w:rPr>
                  <w:rFonts w:eastAsia="MS PGothic" w:cs="Arial"/>
                  <w:kern w:val="24"/>
                  <w:szCs w:val="22"/>
                </w:rPr>
                <w:delText xml:space="preserve"> applies 1 MHz below the Band 29 downlink operating band (Note 6).</w:delText>
              </w:r>
            </w:del>
          </w:p>
        </w:tc>
      </w:tr>
      <w:tr w:rsidR="00CA3E71" w:rsidRPr="008E21F4" w14:paraId="1DF75750"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627CD0DE" w14:textId="57EA88D8" w:rsidR="00CA3E71" w:rsidRPr="008E21F4" w:rsidRDefault="00CA3E71" w:rsidP="00280566">
            <w:pPr>
              <w:pStyle w:val="TAC"/>
              <w:rPr>
                <w:rFonts w:cs="Arial"/>
              </w:rPr>
            </w:pPr>
            <w:del w:id="676" w:author="Iwajlo Angelow (Nokia)" w:date="2025-05-05T09:37:00Z">
              <w:r w:rsidRPr="008E21F4" w:rsidDel="00321386">
                <w:rPr>
                  <w:rFonts w:eastAsia="DengXian" w:cs="v5.0.0"/>
                  <w:lang w:val="sv-SE"/>
                </w:rPr>
                <w:delText>NR Band n86</w:delText>
              </w:r>
            </w:del>
          </w:p>
        </w:tc>
        <w:tc>
          <w:tcPr>
            <w:tcW w:w="1701" w:type="dxa"/>
            <w:tcBorders>
              <w:top w:val="single" w:sz="2" w:space="0" w:color="auto"/>
              <w:left w:val="single" w:sz="4" w:space="0" w:color="auto"/>
              <w:bottom w:val="single" w:sz="2" w:space="0" w:color="auto"/>
              <w:right w:val="single" w:sz="2" w:space="0" w:color="auto"/>
            </w:tcBorders>
          </w:tcPr>
          <w:p w14:paraId="6965AF3C" w14:textId="7547A0A3" w:rsidR="00CA3E71" w:rsidRPr="008E21F4" w:rsidRDefault="00CA3E71" w:rsidP="00280566">
            <w:pPr>
              <w:pStyle w:val="TAC"/>
              <w:rPr>
                <w:rFonts w:cs="Arial"/>
              </w:rPr>
            </w:pPr>
            <w:del w:id="677" w:author="Iwajlo Angelow (Nokia)" w:date="2025-05-05T09:37:00Z">
              <w:r w:rsidRPr="008E21F4" w:rsidDel="00321386">
                <w:rPr>
                  <w:rFonts w:cs="Arial"/>
                </w:rPr>
                <w:delText>1710 - 1780 MHz</w:delText>
              </w:r>
            </w:del>
          </w:p>
        </w:tc>
        <w:tc>
          <w:tcPr>
            <w:tcW w:w="851" w:type="dxa"/>
            <w:tcBorders>
              <w:top w:val="single" w:sz="2" w:space="0" w:color="auto"/>
              <w:left w:val="single" w:sz="2" w:space="0" w:color="auto"/>
              <w:bottom w:val="single" w:sz="2" w:space="0" w:color="auto"/>
              <w:right w:val="single" w:sz="2" w:space="0" w:color="auto"/>
            </w:tcBorders>
          </w:tcPr>
          <w:p w14:paraId="7D0081C9" w14:textId="60E96800" w:rsidR="00CA3E71" w:rsidRPr="008E21F4" w:rsidRDefault="00CA3E71" w:rsidP="00280566">
            <w:pPr>
              <w:pStyle w:val="TAC"/>
              <w:rPr>
                <w:rFonts w:cs="Arial"/>
              </w:rPr>
            </w:pPr>
            <w:del w:id="678"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177FF8EE" w14:textId="7FBF172F" w:rsidR="00CA3E71" w:rsidRPr="008E21F4" w:rsidRDefault="00CA3E71" w:rsidP="00280566">
            <w:pPr>
              <w:pStyle w:val="TAC"/>
              <w:rPr>
                <w:rFonts w:cs="Arial"/>
              </w:rPr>
            </w:pPr>
            <w:del w:id="679"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37D6E25" w14:textId="2563C667" w:rsidR="00CA3E71" w:rsidRPr="008E21F4" w:rsidRDefault="00CA3E71" w:rsidP="00280566">
            <w:pPr>
              <w:pStyle w:val="TAL"/>
              <w:rPr>
                <w:rFonts w:cs="Arial"/>
              </w:rPr>
            </w:pPr>
            <w:del w:id="680"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66, </w:delText>
              </w:r>
              <w:r w:rsidRPr="008E21F4" w:rsidDel="00321386">
                <w:rPr>
                  <w:rFonts w:cs="v5.0.0"/>
                </w:rPr>
                <w:delText xml:space="preserve">since it is already covered by the requirement in </w:delText>
              </w:r>
              <w:r w:rsidDel="00321386">
                <w:rPr>
                  <w:rFonts w:cs="v5.0.0"/>
                </w:rPr>
                <w:delText>clause</w:delText>
              </w:r>
              <w:r w:rsidRPr="008E21F4" w:rsidDel="00321386">
                <w:rPr>
                  <w:rFonts w:cs="v5.0.0"/>
                </w:rPr>
                <w:delText xml:space="preserve"> 6.6.4.2. </w:delText>
              </w:r>
              <w:r w:rsidRPr="008E21F4" w:rsidDel="00321386">
                <w:rPr>
                  <w:rFonts w:cs="Arial"/>
                </w:rPr>
                <w:delText xml:space="preserve">For E-UTRA BS operating in Band 4, it applies for 1755 MHz to 1780 MHz, while the rest is covered in </w:delText>
              </w:r>
              <w:r w:rsidDel="00321386">
                <w:rPr>
                  <w:rFonts w:cs="Arial"/>
                </w:rPr>
                <w:delText>clause</w:delText>
              </w:r>
              <w:r w:rsidRPr="008E21F4" w:rsidDel="00321386">
                <w:rPr>
                  <w:rFonts w:cs="Arial"/>
                </w:rPr>
                <w:delText xml:space="preserve"> 6.6.4.2. For E-UTRA BS operating in Band 10, it applies for 1770 MHz to 1780 MHz, while the rest is covered in </w:delText>
              </w:r>
              <w:r w:rsidDel="00321386">
                <w:rPr>
                  <w:rFonts w:cs="Arial"/>
                </w:rPr>
                <w:delText>clause</w:delText>
              </w:r>
              <w:r w:rsidRPr="008E21F4" w:rsidDel="00321386">
                <w:rPr>
                  <w:rFonts w:cs="Arial"/>
                </w:rPr>
                <w:delText xml:space="preserve"> 6.6.4.2.</w:delText>
              </w:r>
            </w:del>
          </w:p>
        </w:tc>
      </w:tr>
      <w:tr w:rsidR="00CA3E71" w:rsidRPr="008E21F4" w14:paraId="6441AA17" w14:textId="77777777" w:rsidTr="00280566">
        <w:trPr>
          <w:cantSplit/>
          <w:trHeight w:val="113"/>
          <w:jc w:val="center"/>
        </w:trPr>
        <w:tc>
          <w:tcPr>
            <w:tcW w:w="1302" w:type="dxa"/>
            <w:vMerge w:val="restart"/>
            <w:tcBorders>
              <w:left w:val="single" w:sz="4" w:space="0" w:color="auto"/>
              <w:right w:val="single" w:sz="4" w:space="0" w:color="auto"/>
            </w:tcBorders>
          </w:tcPr>
          <w:p w14:paraId="34DD51AF" w14:textId="4E138416" w:rsidR="00CA3E71" w:rsidRPr="008E21F4" w:rsidRDefault="00CA3E71" w:rsidP="00280566">
            <w:pPr>
              <w:pStyle w:val="TAC"/>
              <w:rPr>
                <w:rFonts w:eastAsia="DengXian" w:cs="v5.0.0"/>
                <w:lang w:val="sv-SE"/>
              </w:rPr>
            </w:pPr>
            <w:del w:id="681" w:author="Iwajlo Angelow (Nokia)" w:date="2025-05-05T09:37:00Z">
              <w:r w:rsidRPr="008E21F4" w:rsidDel="00321386">
                <w:rPr>
                  <w:rFonts w:cs="Arial"/>
                </w:rPr>
                <w:delText>E-UTRA Band 87</w:delText>
              </w:r>
              <w:r w:rsidDel="00321386">
                <w:rPr>
                  <w:rFonts w:cs="Arial"/>
                </w:rPr>
                <w:delText xml:space="preserve"> or NR band n87</w:delText>
              </w:r>
            </w:del>
          </w:p>
        </w:tc>
        <w:tc>
          <w:tcPr>
            <w:tcW w:w="1701" w:type="dxa"/>
            <w:tcBorders>
              <w:top w:val="single" w:sz="2" w:space="0" w:color="auto"/>
              <w:left w:val="single" w:sz="4" w:space="0" w:color="auto"/>
              <w:bottom w:val="single" w:sz="2" w:space="0" w:color="auto"/>
              <w:right w:val="single" w:sz="2" w:space="0" w:color="auto"/>
            </w:tcBorders>
          </w:tcPr>
          <w:p w14:paraId="29937434" w14:textId="22DD1EF4" w:rsidR="00CA3E71" w:rsidRPr="008E21F4" w:rsidRDefault="00CA3E71" w:rsidP="00280566">
            <w:pPr>
              <w:pStyle w:val="TAC"/>
              <w:rPr>
                <w:rFonts w:cs="Arial"/>
              </w:rPr>
            </w:pPr>
            <w:del w:id="682" w:author="Iwajlo Angelow (Nokia)" w:date="2025-05-05T09:37:00Z">
              <w:r w:rsidRPr="008E21F4" w:rsidDel="00321386">
                <w:rPr>
                  <w:rFonts w:cs="Arial"/>
                </w:rPr>
                <w:delText>420 - 425 MHz</w:delText>
              </w:r>
            </w:del>
          </w:p>
        </w:tc>
        <w:tc>
          <w:tcPr>
            <w:tcW w:w="851" w:type="dxa"/>
            <w:tcBorders>
              <w:top w:val="single" w:sz="2" w:space="0" w:color="auto"/>
              <w:left w:val="single" w:sz="2" w:space="0" w:color="auto"/>
              <w:bottom w:val="single" w:sz="2" w:space="0" w:color="auto"/>
              <w:right w:val="single" w:sz="2" w:space="0" w:color="auto"/>
            </w:tcBorders>
          </w:tcPr>
          <w:p w14:paraId="18DDA943" w14:textId="72CC4E1A" w:rsidR="00CA3E71" w:rsidRPr="008E21F4" w:rsidRDefault="00CA3E71" w:rsidP="00280566">
            <w:pPr>
              <w:pStyle w:val="TAC"/>
              <w:rPr>
                <w:rFonts w:cs="Arial"/>
              </w:rPr>
            </w:pPr>
            <w:del w:id="683"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AB335ED" w14:textId="5A79194C" w:rsidR="00CA3E71" w:rsidRPr="008E21F4" w:rsidRDefault="00CA3E71" w:rsidP="00280566">
            <w:pPr>
              <w:pStyle w:val="TAC"/>
              <w:rPr>
                <w:rFonts w:cs="Arial"/>
              </w:rPr>
            </w:pPr>
            <w:del w:id="684"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8287C9F" w14:textId="5B90BB95" w:rsidR="00CA3E71" w:rsidRPr="008E21F4" w:rsidRDefault="00CA3E71" w:rsidP="00280566">
            <w:pPr>
              <w:pStyle w:val="TAL"/>
              <w:rPr>
                <w:rFonts w:cs="Arial"/>
              </w:rPr>
            </w:pPr>
            <w:del w:id="685" w:author="Iwajlo Angelow (Nokia)" w:date="2025-05-05T09:37:00Z">
              <w:r w:rsidRPr="008E21F4" w:rsidDel="00321386">
                <w:rPr>
                  <w:rFonts w:cs="Arial"/>
                </w:rPr>
                <w:delText>This requirement does not apply to E-UTRA BS operating in band 87 or 88.</w:delText>
              </w:r>
            </w:del>
          </w:p>
        </w:tc>
      </w:tr>
      <w:tr w:rsidR="00CA3E71" w:rsidRPr="008E21F4" w14:paraId="7C45E862" w14:textId="77777777" w:rsidTr="00280566">
        <w:trPr>
          <w:cantSplit/>
          <w:trHeight w:val="113"/>
          <w:jc w:val="center"/>
        </w:trPr>
        <w:tc>
          <w:tcPr>
            <w:tcW w:w="1302" w:type="dxa"/>
            <w:vMerge/>
            <w:tcBorders>
              <w:left w:val="single" w:sz="4" w:space="0" w:color="auto"/>
              <w:bottom w:val="single" w:sz="4" w:space="0" w:color="auto"/>
              <w:right w:val="single" w:sz="4" w:space="0" w:color="auto"/>
            </w:tcBorders>
          </w:tcPr>
          <w:p w14:paraId="46271563" w14:textId="77777777" w:rsidR="00CA3E71" w:rsidRPr="00D56583" w:rsidRDefault="00CA3E71" w:rsidP="00280566">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tcPr>
          <w:p w14:paraId="646C596B" w14:textId="69414B12" w:rsidR="00CA3E71" w:rsidRPr="008E21F4" w:rsidRDefault="00CA3E71" w:rsidP="00280566">
            <w:pPr>
              <w:pStyle w:val="TAC"/>
              <w:rPr>
                <w:rFonts w:cs="Arial"/>
              </w:rPr>
            </w:pPr>
            <w:del w:id="686" w:author="Iwajlo Angelow (Nokia)" w:date="2025-05-05T09:37:00Z">
              <w:r w:rsidRPr="008E21F4" w:rsidDel="00321386">
                <w:rPr>
                  <w:rFonts w:cs="Arial"/>
                </w:rPr>
                <w:delText>410 – 415 MHz</w:delText>
              </w:r>
            </w:del>
          </w:p>
        </w:tc>
        <w:tc>
          <w:tcPr>
            <w:tcW w:w="851" w:type="dxa"/>
            <w:tcBorders>
              <w:top w:val="single" w:sz="2" w:space="0" w:color="auto"/>
              <w:left w:val="single" w:sz="2" w:space="0" w:color="auto"/>
              <w:bottom w:val="single" w:sz="2" w:space="0" w:color="auto"/>
              <w:right w:val="single" w:sz="2" w:space="0" w:color="auto"/>
            </w:tcBorders>
          </w:tcPr>
          <w:p w14:paraId="2BAF51A3" w14:textId="180A96A1" w:rsidR="00CA3E71" w:rsidRPr="008E21F4" w:rsidRDefault="00CA3E71" w:rsidP="00280566">
            <w:pPr>
              <w:pStyle w:val="TAC"/>
              <w:rPr>
                <w:rFonts w:cs="Arial"/>
              </w:rPr>
            </w:pPr>
            <w:del w:id="687"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7FDBA60A" w14:textId="7517404C" w:rsidR="00CA3E71" w:rsidRPr="008E21F4" w:rsidRDefault="00CA3E71" w:rsidP="00280566">
            <w:pPr>
              <w:pStyle w:val="TAC"/>
              <w:rPr>
                <w:rFonts w:cs="Arial"/>
              </w:rPr>
            </w:pPr>
            <w:del w:id="688"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87DC6F2" w14:textId="7BCFFC84" w:rsidR="00CA3E71" w:rsidRPr="008E21F4" w:rsidRDefault="00CA3E71" w:rsidP="00280566">
            <w:pPr>
              <w:pStyle w:val="TAL"/>
              <w:rPr>
                <w:rFonts w:cs="Arial"/>
              </w:rPr>
            </w:pPr>
            <w:del w:id="689" w:author="Iwajlo Angelow (Nokia)" w:date="2025-05-05T09:37:00Z">
              <w:r w:rsidRPr="008E21F4" w:rsidDel="00321386">
                <w:rPr>
                  <w:rFonts w:cs="Arial"/>
                </w:rPr>
                <w:delText xml:space="preserve">This requirement does not apply to E-UTRA BS operating in band 87, since it is already covered by the requirement in </w:delText>
              </w:r>
              <w:r w:rsidDel="00321386">
                <w:rPr>
                  <w:rFonts w:cs="Arial"/>
                </w:rPr>
                <w:delText>clause</w:delText>
              </w:r>
              <w:r w:rsidRPr="008E21F4" w:rsidDel="00321386">
                <w:rPr>
                  <w:rFonts w:cs="Arial"/>
                </w:rPr>
                <w:delText xml:space="preserve"> 6.6.4.5.3</w:delText>
              </w:r>
            </w:del>
          </w:p>
        </w:tc>
      </w:tr>
      <w:tr w:rsidR="00CA3E71" w:rsidRPr="008E21F4" w14:paraId="3E7B63EE" w14:textId="77777777" w:rsidTr="00280566">
        <w:trPr>
          <w:cantSplit/>
          <w:trHeight w:val="113"/>
          <w:jc w:val="center"/>
        </w:trPr>
        <w:tc>
          <w:tcPr>
            <w:tcW w:w="1302" w:type="dxa"/>
            <w:vMerge w:val="restart"/>
            <w:tcBorders>
              <w:left w:val="single" w:sz="4" w:space="0" w:color="auto"/>
              <w:right w:val="single" w:sz="4" w:space="0" w:color="auto"/>
            </w:tcBorders>
          </w:tcPr>
          <w:p w14:paraId="20F0F9D4" w14:textId="706C95F1" w:rsidR="00CA3E71" w:rsidRPr="008E21F4" w:rsidRDefault="00CA3E71" w:rsidP="00280566">
            <w:pPr>
              <w:pStyle w:val="TAC"/>
              <w:rPr>
                <w:rFonts w:eastAsia="DengXian" w:cs="v5.0.0"/>
                <w:lang w:val="sv-SE"/>
              </w:rPr>
            </w:pPr>
            <w:del w:id="690" w:author="Iwajlo Angelow (Nokia)" w:date="2025-05-05T09:37:00Z">
              <w:r w:rsidRPr="008E21F4" w:rsidDel="00321386">
                <w:rPr>
                  <w:rFonts w:cs="Arial"/>
                </w:rPr>
                <w:delText>E-UTRA Band 88</w:delText>
              </w:r>
              <w:r w:rsidDel="00321386">
                <w:rPr>
                  <w:rFonts w:cs="Arial"/>
                </w:rPr>
                <w:delText xml:space="preserve"> or NR band n88</w:delText>
              </w:r>
            </w:del>
          </w:p>
        </w:tc>
        <w:tc>
          <w:tcPr>
            <w:tcW w:w="1701" w:type="dxa"/>
            <w:tcBorders>
              <w:top w:val="single" w:sz="2" w:space="0" w:color="auto"/>
              <w:left w:val="single" w:sz="4" w:space="0" w:color="auto"/>
              <w:bottom w:val="single" w:sz="2" w:space="0" w:color="auto"/>
              <w:right w:val="single" w:sz="2" w:space="0" w:color="auto"/>
            </w:tcBorders>
          </w:tcPr>
          <w:p w14:paraId="57AD082A" w14:textId="3BDD5E9D" w:rsidR="00CA3E71" w:rsidRPr="008E21F4" w:rsidRDefault="00CA3E71" w:rsidP="00280566">
            <w:pPr>
              <w:pStyle w:val="TAC"/>
              <w:rPr>
                <w:rFonts w:cs="Arial"/>
              </w:rPr>
            </w:pPr>
            <w:del w:id="691" w:author="Iwajlo Angelow (Nokia)" w:date="2025-05-05T09:37:00Z">
              <w:r w:rsidRPr="008E21F4" w:rsidDel="00321386">
                <w:rPr>
                  <w:rFonts w:cs="Arial" w:hint="eastAsia"/>
                  <w:lang w:eastAsia="zh-CN"/>
                </w:rPr>
                <w:delText>4</w:delText>
              </w:r>
              <w:r w:rsidRPr="008E21F4" w:rsidDel="00321386">
                <w:rPr>
                  <w:rFonts w:cs="Arial"/>
                  <w:lang w:eastAsia="zh-CN"/>
                </w:rPr>
                <w:delText>22</w:delText>
              </w:r>
              <w:r w:rsidRPr="008E21F4" w:rsidDel="00321386">
                <w:rPr>
                  <w:rFonts w:cs="Arial" w:hint="eastAsia"/>
                  <w:lang w:eastAsia="zh-CN"/>
                </w:rPr>
                <w:delText xml:space="preserve"> -</w:delText>
              </w:r>
              <w:r w:rsidRPr="008E21F4" w:rsidDel="00321386">
                <w:rPr>
                  <w:rFonts w:cs="Arial"/>
                  <w:lang w:val="en-US" w:eastAsia="zh-CN"/>
                </w:rPr>
                <w:delText xml:space="preserve"> </w:delText>
              </w:r>
              <w:r w:rsidRPr="008E21F4" w:rsidDel="00321386">
                <w:rPr>
                  <w:rFonts w:cs="Arial" w:hint="eastAsia"/>
                  <w:lang w:eastAsia="zh-CN"/>
                </w:rPr>
                <w:delText>4</w:delText>
              </w:r>
              <w:r w:rsidRPr="008E21F4" w:rsidDel="00321386">
                <w:rPr>
                  <w:rFonts w:cs="Arial"/>
                  <w:lang w:eastAsia="zh-CN"/>
                </w:rPr>
                <w:delText>27</w:delText>
              </w:r>
              <w:r w:rsidRPr="008E21F4" w:rsidDel="00321386">
                <w:rPr>
                  <w:rFonts w:cs="Arial" w:hint="eastAsia"/>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241F1E68" w14:textId="2F282F48" w:rsidR="00CA3E71" w:rsidRPr="008E21F4" w:rsidRDefault="00CA3E71" w:rsidP="00280566">
            <w:pPr>
              <w:pStyle w:val="TAC"/>
              <w:rPr>
                <w:rFonts w:cs="Arial"/>
              </w:rPr>
            </w:pPr>
            <w:del w:id="692" w:author="Iwajlo Angelow (Nokia)" w:date="2025-05-05T09:37:00Z">
              <w:r w:rsidRPr="008E21F4" w:rsidDel="00321386">
                <w:delText>-52 dBm</w:delText>
              </w:r>
            </w:del>
          </w:p>
        </w:tc>
        <w:tc>
          <w:tcPr>
            <w:tcW w:w="1417" w:type="dxa"/>
            <w:tcBorders>
              <w:top w:val="single" w:sz="2" w:space="0" w:color="auto"/>
              <w:left w:val="single" w:sz="2" w:space="0" w:color="auto"/>
              <w:bottom w:val="single" w:sz="2" w:space="0" w:color="auto"/>
              <w:right w:val="single" w:sz="2" w:space="0" w:color="auto"/>
            </w:tcBorders>
          </w:tcPr>
          <w:p w14:paraId="58DE4BE1" w14:textId="57353467" w:rsidR="00CA3E71" w:rsidRPr="008E21F4" w:rsidRDefault="00CA3E71" w:rsidP="00280566">
            <w:pPr>
              <w:pStyle w:val="TAC"/>
              <w:rPr>
                <w:rFonts w:cs="Arial"/>
              </w:rPr>
            </w:pPr>
            <w:del w:id="693" w:author="Iwajlo Angelow (Nokia)" w:date="2025-05-05T09:37:00Z">
              <w:r w:rsidRPr="008E21F4"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6311D73E" w14:textId="5FA4FAC5" w:rsidR="00CA3E71" w:rsidRPr="008E21F4" w:rsidRDefault="00CA3E71" w:rsidP="00280566">
            <w:pPr>
              <w:pStyle w:val="TAL"/>
              <w:rPr>
                <w:rFonts w:cs="Arial"/>
              </w:rPr>
            </w:pPr>
            <w:del w:id="694" w:author="Iwajlo Angelow (Nokia)" w:date="2025-05-05T09:37:00Z">
              <w:r w:rsidRPr="008E21F4" w:rsidDel="00321386">
                <w:delText xml:space="preserve">This requirement does not apply to E-UTRA BS operating in band </w:delText>
              </w:r>
              <w:r w:rsidRPr="008E21F4" w:rsidDel="00321386">
                <w:rPr>
                  <w:lang w:val="en-US"/>
                </w:rPr>
                <w:delText>87 or 88</w:delText>
              </w:r>
              <w:r w:rsidRPr="008E21F4" w:rsidDel="00321386">
                <w:rPr>
                  <w:rFonts w:cs="v5.0.0"/>
                  <w:lang w:val="en-US"/>
                </w:rPr>
                <w:delText>.</w:delText>
              </w:r>
            </w:del>
          </w:p>
        </w:tc>
      </w:tr>
      <w:tr w:rsidR="00CA3E71" w:rsidRPr="008E21F4" w14:paraId="103713B5" w14:textId="77777777" w:rsidTr="00280566">
        <w:trPr>
          <w:cantSplit/>
          <w:trHeight w:val="113"/>
          <w:jc w:val="center"/>
        </w:trPr>
        <w:tc>
          <w:tcPr>
            <w:tcW w:w="1302" w:type="dxa"/>
            <w:vMerge/>
            <w:tcBorders>
              <w:left w:val="single" w:sz="4" w:space="0" w:color="auto"/>
              <w:right w:val="single" w:sz="4" w:space="0" w:color="auto"/>
            </w:tcBorders>
          </w:tcPr>
          <w:p w14:paraId="1EB56559" w14:textId="77777777" w:rsidR="00CA3E71" w:rsidRPr="00D56583" w:rsidRDefault="00CA3E71" w:rsidP="00280566">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tcPr>
          <w:p w14:paraId="2FFDD08A" w14:textId="1D3AC393" w:rsidR="00CA3E71" w:rsidRPr="008E21F4" w:rsidRDefault="00CA3E71" w:rsidP="00280566">
            <w:pPr>
              <w:pStyle w:val="TAC"/>
              <w:rPr>
                <w:rFonts w:cs="Arial"/>
              </w:rPr>
            </w:pPr>
            <w:del w:id="695" w:author="Iwajlo Angelow (Nokia)" w:date="2025-05-05T09:37:00Z">
              <w:r w:rsidRPr="008E21F4" w:rsidDel="00321386">
                <w:rPr>
                  <w:rFonts w:cs="Arial" w:hint="eastAsia"/>
                  <w:lang w:eastAsia="zh-CN"/>
                </w:rPr>
                <w:delText>4</w:delText>
              </w:r>
              <w:r w:rsidRPr="008E21F4" w:rsidDel="00321386">
                <w:rPr>
                  <w:rFonts w:cs="Arial"/>
                  <w:lang w:val="en-US" w:eastAsia="zh-CN"/>
                </w:rPr>
                <w:delText>12</w:delText>
              </w:r>
              <w:r w:rsidRPr="008E21F4" w:rsidDel="00321386">
                <w:rPr>
                  <w:rFonts w:cs="Arial" w:hint="eastAsia"/>
                  <w:lang w:eastAsia="zh-CN"/>
                </w:rPr>
                <w:delText xml:space="preserve"> -</w:delText>
              </w:r>
              <w:r w:rsidRPr="008E21F4" w:rsidDel="00321386">
                <w:rPr>
                  <w:rFonts w:cs="Arial"/>
                  <w:lang w:val="en-US" w:eastAsia="zh-CN"/>
                </w:rPr>
                <w:delText xml:space="preserve"> </w:delText>
              </w:r>
              <w:r w:rsidRPr="008E21F4" w:rsidDel="00321386">
                <w:rPr>
                  <w:rFonts w:cs="Arial" w:hint="eastAsia"/>
                  <w:lang w:eastAsia="zh-CN"/>
                </w:rPr>
                <w:delText>4</w:delText>
              </w:r>
              <w:r w:rsidRPr="008E21F4" w:rsidDel="00321386">
                <w:rPr>
                  <w:rFonts w:cs="Arial"/>
                  <w:lang w:eastAsia="zh-CN"/>
                </w:rPr>
                <w:delText>17</w:delText>
              </w:r>
              <w:r w:rsidRPr="008E21F4" w:rsidDel="00321386">
                <w:rPr>
                  <w:rFonts w:cs="Arial" w:hint="eastAsia"/>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3736035E" w14:textId="1C99DF9B" w:rsidR="00CA3E71" w:rsidRPr="008E21F4" w:rsidRDefault="00CA3E71" w:rsidP="00280566">
            <w:pPr>
              <w:pStyle w:val="TAC"/>
              <w:rPr>
                <w:rFonts w:cs="Arial"/>
              </w:rPr>
            </w:pPr>
            <w:del w:id="696" w:author="Iwajlo Angelow (Nokia)" w:date="2025-05-05T09:37:00Z">
              <w:r w:rsidRPr="008E21F4" w:rsidDel="00321386">
                <w:delText>-49 dBm</w:delText>
              </w:r>
            </w:del>
          </w:p>
        </w:tc>
        <w:tc>
          <w:tcPr>
            <w:tcW w:w="1417" w:type="dxa"/>
            <w:tcBorders>
              <w:top w:val="single" w:sz="2" w:space="0" w:color="auto"/>
              <w:left w:val="single" w:sz="2" w:space="0" w:color="auto"/>
              <w:bottom w:val="single" w:sz="2" w:space="0" w:color="auto"/>
              <w:right w:val="single" w:sz="2" w:space="0" w:color="auto"/>
            </w:tcBorders>
          </w:tcPr>
          <w:p w14:paraId="2E2C00B2" w14:textId="49495049" w:rsidR="00CA3E71" w:rsidRPr="008E21F4" w:rsidRDefault="00CA3E71" w:rsidP="00280566">
            <w:pPr>
              <w:pStyle w:val="TAC"/>
              <w:rPr>
                <w:rFonts w:cs="Arial"/>
              </w:rPr>
            </w:pPr>
            <w:del w:id="697" w:author="Iwajlo Angelow (Nokia)" w:date="2025-05-05T09:37:00Z">
              <w:r w:rsidRPr="008E21F4"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69237471" w14:textId="75794B43" w:rsidR="00CA3E71" w:rsidRPr="008E21F4" w:rsidRDefault="00CA3E71" w:rsidP="00280566">
            <w:pPr>
              <w:pStyle w:val="TAL"/>
              <w:rPr>
                <w:rFonts w:cs="Arial"/>
              </w:rPr>
            </w:pPr>
            <w:del w:id="698" w:author="Iwajlo Angelow (Nokia)" w:date="2025-05-05T09:37:00Z">
              <w:r w:rsidRPr="008E21F4" w:rsidDel="00321386">
                <w:delText>This requirement does not apply to E-UTRA BS operating in band 88</w:delText>
              </w:r>
              <w:r w:rsidRPr="008E21F4" w:rsidDel="00321386">
                <w:rPr>
                  <w:rFonts w:cs="v5.0.0"/>
                </w:rPr>
                <w:delText xml:space="preserve">, </w:delText>
              </w:r>
              <w:r w:rsidRPr="008E21F4" w:rsidDel="00321386">
                <w:delText xml:space="preserve">since it is already covered by the requirement in </w:delText>
              </w:r>
              <w:r w:rsidDel="00321386">
                <w:delText>clause</w:delText>
              </w:r>
              <w:r w:rsidRPr="008E21F4" w:rsidDel="00321386">
                <w:delText xml:space="preserve"> 6.6.4.5.3</w:delText>
              </w:r>
              <w:r w:rsidRPr="008E21F4" w:rsidDel="00321386">
                <w:rPr>
                  <w:lang w:val="en-US"/>
                </w:rPr>
                <w:delText>.</w:delText>
              </w:r>
              <w:r w:rsidRPr="008E21F4" w:rsidDel="00321386">
                <w:rPr>
                  <w:rFonts w:cs="Arial"/>
                </w:rPr>
                <w:delText xml:space="preserve"> This requirement does not apply to E-</w:delText>
              </w:r>
              <w:r w:rsidRPr="008E21F4" w:rsidDel="00321386">
                <w:rPr>
                  <w:rFonts w:cs="v5.0.0"/>
                </w:rPr>
                <w:delText xml:space="preserve">UTRA </w:delText>
              </w:r>
              <w:r w:rsidRPr="008E21F4" w:rsidDel="00321386">
                <w:rPr>
                  <w:rFonts w:cs="Arial"/>
                </w:rPr>
                <w:delText>BS operating in band</w:delText>
              </w:r>
              <w:r w:rsidRPr="008E21F4" w:rsidDel="00321386">
                <w:rPr>
                  <w:rFonts w:cs="Arial" w:hint="eastAsia"/>
                  <w:lang w:eastAsia="zh-CN"/>
                </w:rPr>
                <w:delText xml:space="preserve"> </w:delText>
              </w:r>
              <w:r w:rsidRPr="008E21F4" w:rsidDel="00321386">
                <w:rPr>
                  <w:rFonts w:cs="Arial"/>
                  <w:lang w:eastAsia="zh-CN"/>
                </w:rPr>
                <w:delText>8</w:delText>
              </w:r>
              <w:r w:rsidRPr="008E21F4" w:rsidDel="00321386">
                <w:rPr>
                  <w:rFonts w:cs="Arial"/>
                  <w:lang w:val="en-US" w:eastAsia="zh-CN"/>
                </w:rPr>
                <w:delText>7</w:delText>
              </w:r>
              <w:r w:rsidRPr="008E21F4" w:rsidDel="00321386">
                <w:rPr>
                  <w:rFonts w:cs="Arial" w:hint="eastAsia"/>
                  <w:lang w:eastAsia="zh-CN"/>
                </w:rPr>
                <w:delText>.</w:delText>
              </w:r>
            </w:del>
          </w:p>
        </w:tc>
      </w:tr>
      <w:tr w:rsidR="00CA3E71" w:rsidRPr="008E21F4" w14:paraId="0CA70E4E" w14:textId="77777777" w:rsidTr="00280566">
        <w:trPr>
          <w:cantSplit/>
          <w:trHeight w:val="113"/>
          <w:jc w:val="center"/>
        </w:trPr>
        <w:tc>
          <w:tcPr>
            <w:tcW w:w="1302" w:type="dxa"/>
            <w:tcBorders>
              <w:left w:val="single" w:sz="4" w:space="0" w:color="auto"/>
              <w:right w:val="single" w:sz="4" w:space="0" w:color="auto"/>
            </w:tcBorders>
          </w:tcPr>
          <w:p w14:paraId="2BFBB583" w14:textId="21B197D9" w:rsidR="00CA3E71" w:rsidRPr="008E21F4" w:rsidRDefault="00CA3E71" w:rsidP="00280566">
            <w:pPr>
              <w:pStyle w:val="TAC"/>
              <w:rPr>
                <w:rFonts w:eastAsia="DengXian" w:cs="v5.0.0"/>
                <w:lang w:val="sv-SE"/>
              </w:rPr>
            </w:pPr>
            <w:del w:id="699" w:author="Iwajlo Angelow (Nokia)" w:date="2025-05-05T09:37:00Z">
              <w:r w:rsidRPr="008E21F4" w:rsidDel="00321386">
                <w:rPr>
                  <w:rFonts w:eastAsia="DengXian" w:cs="v5.0.0"/>
                  <w:lang w:val="sv-SE"/>
                </w:rPr>
                <w:lastRenderedPageBreak/>
                <w:delText>NR Band n8</w:delText>
              </w:r>
              <w:r w:rsidRPr="008E21F4" w:rsidDel="00321386">
                <w:rPr>
                  <w:rFonts w:eastAsia="DengXian" w:cs="v5.0.0" w:hint="eastAsia"/>
                  <w:lang w:val="sv-SE" w:eastAsia="zh-CN"/>
                </w:rPr>
                <w:delText>9</w:delText>
              </w:r>
            </w:del>
          </w:p>
        </w:tc>
        <w:tc>
          <w:tcPr>
            <w:tcW w:w="1701" w:type="dxa"/>
            <w:tcBorders>
              <w:top w:val="single" w:sz="2" w:space="0" w:color="auto"/>
              <w:left w:val="single" w:sz="4" w:space="0" w:color="auto"/>
              <w:bottom w:val="single" w:sz="2" w:space="0" w:color="auto"/>
              <w:right w:val="single" w:sz="2" w:space="0" w:color="auto"/>
            </w:tcBorders>
          </w:tcPr>
          <w:p w14:paraId="726F2340" w14:textId="20FF025F" w:rsidR="00CA3E71" w:rsidRPr="008E21F4" w:rsidRDefault="00CA3E71" w:rsidP="00280566">
            <w:pPr>
              <w:pStyle w:val="TAC"/>
              <w:rPr>
                <w:rFonts w:cs="Arial"/>
                <w:lang w:eastAsia="zh-CN"/>
              </w:rPr>
            </w:pPr>
            <w:del w:id="700" w:author="Iwajlo Angelow (Nokia)" w:date="2025-05-05T09:37:00Z">
              <w:r w:rsidRPr="008E21F4" w:rsidDel="00321386">
                <w:rPr>
                  <w:rFonts w:cs="Arial"/>
                </w:rPr>
                <w:delText>824 - 849 MHz</w:delText>
              </w:r>
            </w:del>
          </w:p>
        </w:tc>
        <w:tc>
          <w:tcPr>
            <w:tcW w:w="851" w:type="dxa"/>
            <w:tcBorders>
              <w:top w:val="single" w:sz="2" w:space="0" w:color="auto"/>
              <w:left w:val="single" w:sz="2" w:space="0" w:color="auto"/>
              <w:bottom w:val="single" w:sz="2" w:space="0" w:color="auto"/>
              <w:right w:val="single" w:sz="2" w:space="0" w:color="auto"/>
            </w:tcBorders>
          </w:tcPr>
          <w:p w14:paraId="2CA84516" w14:textId="5EDB6001" w:rsidR="00CA3E71" w:rsidRPr="008E21F4" w:rsidRDefault="00CA3E71" w:rsidP="00280566">
            <w:pPr>
              <w:pStyle w:val="TAC"/>
            </w:pPr>
            <w:del w:id="701" w:author="Iwajlo Angelow (Nokia)" w:date="2025-05-05T09:37:00Z">
              <w:r w:rsidRPr="008E21F4"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E6F3A21" w14:textId="52F367A1" w:rsidR="00CA3E71" w:rsidRPr="008E21F4" w:rsidRDefault="00CA3E71" w:rsidP="00280566">
            <w:pPr>
              <w:pStyle w:val="TAC"/>
            </w:pPr>
            <w:del w:id="702"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C15D55D" w14:textId="5CD0D7CB" w:rsidR="00CA3E71" w:rsidRPr="008E21F4" w:rsidRDefault="00CA3E71" w:rsidP="00280566">
            <w:pPr>
              <w:pStyle w:val="TAL"/>
            </w:pPr>
            <w:del w:id="703" w:author="Iwajlo Angelow (Nokia)" w:date="2025-05-05T09:37:00Z">
              <w:r w:rsidRPr="008E21F4" w:rsidDel="00321386">
                <w:rPr>
                  <w:rFonts w:cs="Arial"/>
                </w:rPr>
                <w:delText>This requirement does not apply to E-</w:delText>
              </w:r>
              <w:r w:rsidRPr="008E21F4" w:rsidDel="00321386">
                <w:rPr>
                  <w:rFonts w:cs="v5.0.0"/>
                </w:rPr>
                <w:delText xml:space="preserve">UTRA </w:delText>
              </w:r>
              <w:r w:rsidRPr="008E21F4" w:rsidDel="00321386">
                <w:rPr>
                  <w:rFonts w:cs="Arial"/>
                </w:rPr>
                <w:delText xml:space="preserve">BS operating in band 5 </w:delText>
              </w:r>
              <w:r w:rsidRPr="008E21F4" w:rsidDel="00321386">
                <w:rPr>
                  <w:rFonts w:cs="v5.0.0"/>
                </w:rPr>
                <w:delText>or 26</w:delText>
              </w:r>
              <w:r w:rsidRPr="008E21F4" w:rsidDel="00321386">
                <w:rPr>
                  <w:rFonts w:cs="Arial"/>
                </w:rPr>
                <w:delText xml:space="preserve">, </w:delText>
              </w:r>
              <w:r w:rsidRPr="008E21F4" w:rsidDel="00321386">
                <w:rPr>
                  <w:rFonts w:cs="v5.0.0"/>
                </w:rPr>
                <w:delText>since it is already covered by the requirement in subclause 6.6.4.</w:delText>
              </w:r>
              <w:r w:rsidRPr="008E21F4" w:rsidDel="00321386">
                <w:rPr>
                  <w:rFonts w:cs="v5.0.0"/>
                  <w:lang w:eastAsia="ja-JP"/>
                </w:rPr>
                <w:delText>5.3</w:delText>
              </w:r>
              <w:r w:rsidRPr="008E21F4" w:rsidDel="00321386">
                <w:rPr>
                  <w:rFonts w:cs="v5.0.0"/>
                </w:rPr>
                <w:delText>.</w:delText>
              </w:r>
              <w:r w:rsidRPr="008E21F4" w:rsidDel="00321386">
                <w:rPr>
                  <w:rFonts w:cs="Arial"/>
                </w:rPr>
                <w:delText xml:space="preserve"> For E</w:delText>
              </w:r>
              <w:r w:rsidRPr="008E21F4" w:rsidDel="00321386">
                <w:rPr>
                  <w:rFonts w:cs="Arial"/>
                </w:rPr>
                <w:noBreakHyphen/>
                <w:delText>UTRA BS operating in Band 27, it</w:delText>
              </w:r>
              <w:r w:rsidRPr="008E21F4" w:rsidDel="00321386">
                <w:rPr>
                  <w:rFonts w:eastAsia="MS PGothic" w:cs="Arial"/>
                  <w:kern w:val="24"/>
                  <w:szCs w:val="22"/>
                </w:rPr>
                <w:delText xml:space="preserve"> applies 3 MHz below the Band 27 downlink operating band.</w:delText>
              </w:r>
            </w:del>
          </w:p>
        </w:tc>
      </w:tr>
      <w:tr w:rsidR="00CA3E71" w:rsidRPr="008E21F4" w14:paraId="2696876F" w14:textId="77777777" w:rsidTr="00280566">
        <w:trPr>
          <w:cantSplit/>
          <w:trHeight w:val="113"/>
          <w:jc w:val="center"/>
        </w:trPr>
        <w:tc>
          <w:tcPr>
            <w:tcW w:w="1302" w:type="dxa"/>
            <w:vMerge w:val="restart"/>
            <w:tcBorders>
              <w:left w:val="single" w:sz="4" w:space="0" w:color="auto"/>
              <w:right w:val="single" w:sz="4" w:space="0" w:color="auto"/>
            </w:tcBorders>
          </w:tcPr>
          <w:p w14:paraId="7FDC7EAE" w14:textId="15BBA5BD" w:rsidR="00CA3E71" w:rsidRPr="008E21F4" w:rsidRDefault="00CA3E71" w:rsidP="00280566">
            <w:pPr>
              <w:pStyle w:val="TAC"/>
              <w:rPr>
                <w:rFonts w:eastAsia="DengXian" w:cs="v5.0.0"/>
                <w:lang w:val="sv-SE"/>
              </w:rPr>
            </w:pPr>
            <w:del w:id="704" w:author="Iwajlo Angelow (Nokia)" w:date="2025-05-05T09:37:00Z">
              <w:r w:rsidRPr="00072DE9" w:rsidDel="00321386">
                <w:rPr>
                  <w:rFonts w:eastAsia="DengXian" w:cs="v5.0.0"/>
                  <w:lang w:val="sv-SE"/>
                </w:rPr>
                <w:delText>NR Band n91</w:delText>
              </w:r>
            </w:del>
          </w:p>
        </w:tc>
        <w:tc>
          <w:tcPr>
            <w:tcW w:w="1701" w:type="dxa"/>
            <w:tcBorders>
              <w:top w:val="single" w:sz="2" w:space="0" w:color="auto"/>
              <w:left w:val="single" w:sz="4" w:space="0" w:color="auto"/>
              <w:bottom w:val="single" w:sz="2" w:space="0" w:color="auto"/>
              <w:right w:val="single" w:sz="2" w:space="0" w:color="auto"/>
            </w:tcBorders>
          </w:tcPr>
          <w:p w14:paraId="48F4C9D4" w14:textId="5E9859D8" w:rsidR="00CA3E71" w:rsidRPr="008E21F4" w:rsidRDefault="00CA3E71" w:rsidP="00280566">
            <w:pPr>
              <w:pStyle w:val="TAC"/>
              <w:rPr>
                <w:rFonts w:cs="Arial"/>
              </w:rPr>
            </w:pPr>
            <w:del w:id="705" w:author="Iwajlo Angelow (Nokia)" w:date="2025-05-05T09:37:00Z">
              <w:r w:rsidDel="00321386">
                <w:rPr>
                  <w:rFonts w:cs="Arial"/>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71EFA427" w14:textId="2627C409" w:rsidR="00CA3E71" w:rsidRPr="008E21F4" w:rsidRDefault="00CA3E71" w:rsidP="00280566">
            <w:pPr>
              <w:pStyle w:val="TAC"/>
              <w:rPr>
                <w:rFonts w:cs="Arial"/>
              </w:rPr>
            </w:pPr>
            <w:del w:id="706"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17959B7" w14:textId="11BD4C60" w:rsidR="00CA3E71" w:rsidRPr="008E21F4" w:rsidRDefault="00CA3E71" w:rsidP="00280566">
            <w:pPr>
              <w:pStyle w:val="TAC"/>
              <w:rPr>
                <w:rFonts w:cs="Arial"/>
              </w:rPr>
            </w:pPr>
            <w:del w:id="707"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7738A88" w14:textId="6BA0C548" w:rsidR="00CA3E71" w:rsidRPr="008E21F4" w:rsidRDefault="00CA3E71" w:rsidP="00280566">
            <w:pPr>
              <w:pStyle w:val="TAL"/>
              <w:rPr>
                <w:rFonts w:cs="Arial"/>
              </w:rPr>
            </w:pPr>
            <w:del w:id="708" w:author="Iwajlo Angelow (Nokia)" w:date="2025-05-05T09:37:00Z">
              <w:r w:rsidDel="00321386">
                <w:rPr>
                  <w:rFonts w:cs="Arial"/>
                </w:rPr>
                <w:delText>This requirement does not apply to E-UTRA BS operating in Band 50, 51, 75 or 76.</w:delText>
              </w:r>
            </w:del>
          </w:p>
        </w:tc>
      </w:tr>
      <w:tr w:rsidR="00CA3E71" w:rsidRPr="008E21F4" w14:paraId="76515A56" w14:textId="77777777" w:rsidTr="00280566">
        <w:trPr>
          <w:cantSplit/>
          <w:trHeight w:val="113"/>
          <w:jc w:val="center"/>
        </w:trPr>
        <w:tc>
          <w:tcPr>
            <w:tcW w:w="1302" w:type="dxa"/>
            <w:vMerge/>
            <w:tcBorders>
              <w:left w:val="single" w:sz="4" w:space="0" w:color="auto"/>
              <w:right w:val="single" w:sz="4" w:space="0" w:color="auto"/>
            </w:tcBorders>
          </w:tcPr>
          <w:p w14:paraId="77D662E5" w14:textId="77777777" w:rsidR="00CA3E71" w:rsidRPr="00D56583" w:rsidRDefault="00CA3E71" w:rsidP="00280566">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tcPr>
          <w:p w14:paraId="769CE685" w14:textId="18FD953E" w:rsidR="00CA3E71" w:rsidRPr="008E21F4" w:rsidRDefault="00CA3E71" w:rsidP="00280566">
            <w:pPr>
              <w:pStyle w:val="TAC"/>
              <w:rPr>
                <w:rFonts w:cs="Arial"/>
              </w:rPr>
            </w:pPr>
            <w:del w:id="709" w:author="Iwajlo Angelow (Nokia)" w:date="2025-05-05T09:37:00Z">
              <w:r w:rsidRPr="003D3534" w:rsidDel="00321386">
                <w:rPr>
                  <w:rFonts w:cs="Arial"/>
                </w:rPr>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7C447BEA" w14:textId="75249F3B" w:rsidR="00CA3E71" w:rsidRPr="008E21F4" w:rsidRDefault="00CA3E71" w:rsidP="00280566">
            <w:pPr>
              <w:pStyle w:val="TAC"/>
              <w:rPr>
                <w:rFonts w:cs="Arial"/>
              </w:rPr>
            </w:pPr>
            <w:del w:id="710" w:author="Iwajlo Angelow (Nokia)" w:date="2025-05-05T09:37:00Z">
              <w:r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A52CD18" w14:textId="0FFCED34" w:rsidR="00CA3E71" w:rsidRPr="008E21F4" w:rsidRDefault="00CA3E71" w:rsidP="00280566">
            <w:pPr>
              <w:pStyle w:val="TAC"/>
              <w:rPr>
                <w:rFonts w:cs="Arial"/>
              </w:rPr>
            </w:pPr>
            <w:del w:id="711"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5931320" w14:textId="67645AD1" w:rsidR="00CA3E71" w:rsidRPr="008E21F4" w:rsidRDefault="00CA3E71" w:rsidP="00280566">
            <w:pPr>
              <w:pStyle w:val="TAL"/>
              <w:rPr>
                <w:rFonts w:cs="Arial"/>
              </w:rPr>
            </w:pPr>
            <w:del w:id="712" w:author="Iwajlo Angelow (Nokia)" w:date="2025-05-05T09:37:00Z">
              <w:r w:rsidRPr="00340914" w:rsidDel="00321386">
                <w:rPr>
                  <w:rFonts w:cs="Arial"/>
                </w:rPr>
                <w:delText>This requirement does not apply to E-</w:delText>
              </w:r>
              <w:r w:rsidRPr="00072DE9" w:rsidDel="00321386">
                <w:rPr>
                  <w:rFonts w:cs="Arial"/>
                </w:rPr>
                <w:delText xml:space="preserve">UTRA </w:delText>
              </w:r>
              <w:r w:rsidRPr="00340914" w:rsidDel="00321386">
                <w:rPr>
                  <w:rFonts w:cs="Arial"/>
                </w:rPr>
                <w:delText>BS operating in band 20,</w:delText>
              </w:r>
              <w:r w:rsidRPr="00072DE9" w:rsidDel="00321386">
                <w:rPr>
                  <w:rFonts w:cs="Arial"/>
                </w:rPr>
                <w:delText xml:space="preserve"> </w:delText>
              </w:r>
              <w:r w:rsidRPr="008E21F4" w:rsidDel="00321386">
                <w:rPr>
                  <w:rFonts w:cs="v5.0.0"/>
                </w:rPr>
                <w:delText>since it is already covered by the requirement in subclause 6.6.4.</w:delText>
              </w:r>
              <w:r w:rsidRPr="008E21F4" w:rsidDel="00321386">
                <w:rPr>
                  <w:rFonts w:cs="v5.0.0"/>
                  <w:lang w:eastAsia="ja-JP"/>
                </w:rPr>
                <w:delText>5.3</w:delText>
              </w:r>
              <w:r w:rsidRPr="00072DE9" w:rsidDel="00321386">
                <w:rPr>
                  <w:rFonts w:cs="Arial"/>
                </w:rPr>
                <w:delText>.</w:delText>
              </w:r>
            </w:del>
          </w:p>
        </w:tc>
      </w:tr>
      <w:tr w:rsidR="00CA3E71" w:rsidRPr="008E21F4" w14:paraId="2B241FE8" w14:textId="77777777" w:rsidTr="00280566">
        <w:trPr>
          <w:cantSplit/>
          <w:trHeight w:val="113"/>
          <w:jc w:val="center"/>
        </w:trPr>
        <w:tc>
          <w:tcPr>
            <w:tcW w:w="1302" w:type="dxa"/>
            <w:vMerge w:val="restart"/>
            <w:tcBorders>
              <w:left w:val="single" w:sz="4" w:space="0" w:color="auto"/>
              <w:right w:val="single" w:sz="4" w:space="0" w:color="auto"/>
            </w:tcBorders>
          </w:tcPr>
          <w:p w14:paraId="2A03796C" w14:textId="0F7AC9F4" w:rsidR="00CA3E71" w:rsidRPr="008E21F4" w:rsidRDefault="00CA3E71" w:rsidP="00280566">
            <w:pPr>
              <w:pStyle w:val="TAC"/>
              <w:rPr>
                <w:rFonts w:eastAsia="DengXian" w:cs="v5.0.0"/>
                <w:lang w:val="sv-SE"/>
              </w:rPr>
            </w:pPr>
            <w:del w:id="713" w:author="Iwajlo Angelow (Nokia)" w:date="2025-05-05T09:37:00Z">
              <w:r w:rsidRPr="00072DE9" w:rsidDel="00321386">
                <w:rPr>
                  <w:rFonts w:eastAsia="DengXian" w:cs="v5.0.0"/>
                  <w:lang w:val="sv-SE"/>
                </w:rPr>
                <w:delText>NR Band n92</w:delText>
              </w:r>
            </w:del>
          </w:p>
        </w:tc>
        <w:tc>
          <w:tcPr>
            <w:tcW w:w="1701" w:type="dxa"/>
            <w:tcBorders>
              <w:top w:val="single" w:sz="2" w:space="0" w:color="auto"/>
              <w:left w:val="single" w:sz="4" w:space="0" w:color="auto"/>
              <w:bottom w:val="single" w:sz="2" w:space="0" w:color="auto"/>
              <w:right w:val="single" w:sz="2" w:space="0" w:color="auto"/>
            </w:tcBorders>
          </w:tcPr>
          <w:p w14:paraId="6255F887" w14:textId="2486E069" w:rsidR="00CA3E71" w:rsidRPr="008E21F4" w:rsidRDefault="00CA3E71" w:rsidP="00280566">
            <w:pPr>
              <w:pStyle w:val="TAC"/>
              <w:rPr>
                <w:rFonts w:cs="Arial"/>
              </w:rPr>
            </w:pPr>
            <w:del w:id="714" w:author="Iwajlo Angelow (Nokia)" w:date="2025-05-05T09:37:00Z">
              <w:r w:rsidDel="00321386">
                <w:rPr>
                  <w:rFonts w:cs="Arial"/>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172C3A26" w14:textId="0D197414" w:rsidR="00CA3E71" w:rsidRPr="008E21F4" w:rsidRDefault="00CA3E71" w:rsidP="00280566">
            <w:pPr>
              <w:pStyle w:val="TAC"/>
              <w:rPr>
                <w:rFonts w:cs="Arial"/>
              </w:rPr>
            </w:pPr>
            <w:del w:id="715"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6BF74E3" w14:textId="3AEF6599" w:rsidR="00CA3E71" w:rsidRPr="008E21F4" w:rsidRDefault="00CA3E71" w:rsidP="00280566">
            <w:pPr>
              <w:pStyle w:val="TAC"/>
              <w:rPr>
                <w:rFonts w:cs="Arial"/>
              </w:rPr>
            </w:pPr>
            <w:del w:id="716"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9F3DAF7" w14:textId="53533A46" w:rsidR="00CA3E71" w:rsidRPr="008E21F4" w:rsidRDefault="00CA3E71" w:rsidP="00280566">
            <w:pPr>
              <w:pStyle w:val="TAL"/>
              <w:rPr>
                <w:rFonts w:cs="Arial"/>
              </w:rPr>
            </w:pPr>
            <w:del w:id="717" w:author="Iwajlo Angelow (Nokia)" w:date="2025-05-05T09:37:00Z">
              <w:r w:rsidDel="00321386">
                <w:rPr>
                  <w:rFonts w:cs="Arial"/>
                </w:rPr>
                <w:delText>This requirement does not apply to E-UTRA BS operating in Band 11, 21, 32, 45, 50, 51, 74, 75 or 76.</w:delText>
              </w:r>
            </w:del>
          </w:p>
        </w:tc>
      </w:tr>
      <w:tr w:rsidR="00CA3E71" w:rsidRPr="008E21F4" w14:paraId="6D84CF2C" w14:textId="77777777" w:rsidTr="00280566">
        <w:trPr>
          <w:cantSplit/>
          <w:trHeight w:val="113"/>
          <w:jc w:val="center"/>
        </w:trPr>
        <w:tc>
          <w:tcPr>
            <w:tcW w:w="1302" w:type="dxa"/>
            <w:vMerge/>
            <w:tcBorders>
              <w:left w:val="single" w:sz="4" w:space="0" w:color="auto"/>
              <w:right w:val="single" w:sz="4" w:space="0" w:color="auto"/>
            </w:tcBorders>
          </w:tcPr>
          <w:p w14:paraId="23E8C985" w14:textId="77777777" w:rsidR="00CA3E71" w:rsidRPr="00D56583" w:rsidRDefault="00CA3E71" w:rsidP="00280566">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tcPr>
          <w:p w14:paraId="3487BCAC" w14:textId="3C011C02" w:rsidR="00CA3E71" w:rsidRPr="008E21F4" w:rsidRDefault="00CA3E71" w:rsidP="00280566">
            <w:pPr>
              <w:pStyle w:val="TAC"/>
              <w:rPr>
                <w:rFonts w:cs="Arial"/>
              </w:rPr>
            </w:pPr>
            <w:del w:id="718" w:author="Iwajlo Angelow (Nokia)" w:date="2025-05-05T09:37:00Z">
              <w:r w:rsidRPr="003D3534" w:rsidDel="00321386">
                <w:rPr>
                  <w:rFonts w:cs="Arial"/>
                </w:rPr>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565DE5A7" w14:textId="10AC45DE" w:rsidR="00CA3E71" w:rsidRPr="008E21F4" w:rsidRDefault="00CA3E71" w:rsidP="00280566">
            <w:pPr>
              <w:pStyle w:val="TAC"/>
              <w:rPr>
                <w:rFonts w:cs="Arial"/>
              </w:rPr>
            </w:pPr>
            <w:del w:id="719" w:author="Iwajlo Angelow (Nokia)" w:date="2025-05-05T09:37:00Z">
              <w:r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B402955" w14:textId="2B3E50BE" w:rsidR="00CA3E71" w:rsidRPr="008E21F4" w:rsidRDefault="00CA3E71" w:rsidP="00280566">
            <w:pPr>
              <w:pStyle w:val="TAC"/>
              <w:rPr>
                <w:rFonts w:cs="Arial"/>
              </w:rPr>
            </w:pPr>
            <w:del w:id="720"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77E90C7" w14:textId="6977928E" w:rsidR="00CA3E71" w:rsidRPr="008E21F4" w:rsidRDefault="00CA3E71" w:rsidP="00280566">
            <w:pPr>
              <w:pStyle w:val="TAL"/>
              <w:rPr>
                <w:rFonts w:cs="Arial"/>
              </w:rPr>
            </w:pPr>
            <w:del w:id="721" w:author="Iwajlo Angelow (Nokia)" w:date="2025-05-05T09:37:00Z">
              <w:r w:rsidRPr="00340914" w:rsidDel="00321386">
                <w:rPr>
                  <w:rFonts w:cs="Arial"/>
                </w:rPr>
                <w:delText>This requirement does not apply to E-</w:delText>
              </w:r>
              <w:r w:rsidRPr="00072DE9" w:rsidDel="00321386">
                <w:rPr>
                  <w:rFonts w:cs="Arial"/>
                </w:rPr>
                <w:delText xml:space="preserve">UTRA </w:delText>
              </w:r>
              <w:r w:rsidRPr="00340914" w:rsidDel="00321386">
                <w:rPr>
                  <w:rFonts w:cs="Arial"/>
                </w:rPr>
                <w:delText>BS operating in band 20,</w:delText>
              </w:r>
              <w:r w:rsidRPr="00072DE9" w:rsidDel="00321386">
                <w:rPr>
                  <w:rFonts w:cs="Arial"/>
                </w:rPr>
                <w:delText xml:space="preserve"> </w:delText>
              </w:r>
              <w:r w:rsidRPr="008E21F4" w:rsidDel="00321386">
                <w:rPr>
                  <w:rFonts w:cs="v5.0.0"/>
                </w:rPr>
                <w:delText>since it is already covered by the requirement in subclause 6.6.4.</w:delText>
              </w:r>
              <w:r w:rsidRPr="008E21F4" w:rsidDel="00321386">
                <w:rPr>
                  <w:rFonts w:cs="v5.0.0"/>
                  <w:lang w:eastAsia="ja-JP"/>
                </w:rPr>
                <w:delText>5.3</w:delText>
              </w:r>
              <w:r w:rsidRPr="00072DE9" w:rsidDel="00321386">
                <w:rPr>
                  <w:rFonts w:cs="Arial"/>
                </w:rPr>
                <w:delText>.</w:delText>
              </w:r>
            </w:del>
          </w:p>
        </w:tc>
      </w:tr>
      <w:tr w:rsidR="00CA3E71" w:rsidRPr="008E21F4" w14:paraId="14F499A2" w14:textId="77777777" w:rsidTr="00280566">
        <w:trPr>
          <w:cantSplit/>
          <w:trHeight w:val="113"/>
          <w:jc w:val="center"/>
        </w:trPr>
        <w:tc>
          <w:tcPr>
            <w:tcW w:w="1302" w:type="dxa"/>
            <w:vMerge w:val="restart"/>
            <w:tcBorders>
              <w:left w:val="single" w:sz="4" w:space="0" w:color="auto"/>
              <w:right w:val="single" w:sz="4" w:space="0" w:color="auto"/>
            </w:tcBorders>
          </w:tcPr>
          <w:p w14:paraId="1B0CC39F" w14:textId="456EC40D" w:rsidR="00CA3E71" w:rsidRPr="008E21F4" w:rsidRDefault="00CA3E71" w:rsidP="00280566">
            <w:pPr>
              <w:pStyle w:val="TAC"/>
              <w:rPr>
                <w:rFonts w:eastAsia="DengXian" w:cs="v5.0.0"/>
                <w:lang w:val="sv-SE"/>
              </w:rPr>
            </w:pPr>
            <w:del w:id="722" w:author="Iwajlo Angelow (Nokia)" w:date="2025-05-05T09:37:00Z">
              <w:r w:rsidRPr="00072DE9" w:rsidDel="00321386">
                <w:rPr>
                  <w:rFonts w:eastAsia="DengXian" w:cs="v5.0.0"/>
                  <w:lang w:val="sv-SE"/>
                </w:rPr>
                <w:delText>NR Band n93</w:delText>
              </w:r>
            </w:del>
          </w:p>
        </w:tc>
        <w:tc>
          <w:tcPr>
            <w:tcW w:w="1701" w:type="dxa"/>
            <w:tcBorders>
              <w:top w:val="single" w:sz="2" w:space="0" w:color="auto"/>
              <w:left w:val="single" w:sz="4" w:space="0" w:color="auto"/>
              <w:bottom w:val="single" w:sz="2" w:space="0" w:color="auto"/>
              <w:right w:val="single" w:sz="2" w:space="0" w:color="auto"/>
            </w:tcBorders>
          </w:tcPr>
          <w:p w14:paraId="53B96F52" w14:textId="422CA2CF" w:rsidR="00CA3E71" w:rsidRPr="008E21F4" w:rsidRDefault="00CA3E71" w:rsidP="00280566">
            <w:pPr>
              <w:pStyle w:val="TAC"/>
              <w:rPr>
                <w:rFonts w:cs="Arial"/>
              </w:rPr>
            </w:pPr>
            <w:del w:id="723" w:author="Iwajlo Angelow (Nokia)" w:date="2025-05-05T09:37:00Z">
              <w:r w:rsidDel="00321386">
                <w:rPr>
                  <w:rFonts w:cs="Arial"/>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0BF07E59" w14:textId="15D25C53" w:rsidR="00CA3E71" w:rsidRPr="008E21F4" w:rsidRDefault="00CA3E71" w:rsidP="00280566">
            <w:pPr>
              <w:pStyle w:val="TAC"/>
              <w:rPr>
                <w:rFonts w:cs="Arial"/>
              </w:rPr>
            </w:pPr>
            <w:del w:id="724"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42BE2D7" w14:textId="32919372" w:rsidR="00CA3E71" w:rsidRPr="008E21F4" w:rsidRDefault="00CA3E71" w:rsidP="00280566">
            <w:pPr>
              <w:pStyle w:val="TAC"/>
              <w:rPr>
                <w:rFonts w:cs="Arial"/>
              </w:rPr>
            </w:pPr>
            <w:del w:id="725"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2AA2906" w14:textId="119C41B6" w:rsidR="00CA3E71" w:rsidRPr="008E21F4" w:rsidRDefault="00CA3E71" w:rsidP="00280566">
            <w:pPr>
              <w:pStyle w:val="TAL"/>
              <w:rPr>
                <w:rFonts w:cs="Arial"/>
              </w:rPr>
            </w:pPr>
            <w:del w:id="726" w:author="Iwajlo Angelow (Nokia)" w:date="2025-05-05T09:37:00Z">
              <w:r w:rsidDel="00321386">
                <w:rPr>
                  <w:rFonts w:cs="Arial"/>
                </w:rPr>
                <w:delText>This requirement does not apply to E-UTRA BS operating in Band 50, 51, 75 or 76.</w:delText>
              </w:r>
            </w:del>
          </w:p>
        </w:tc>
      </w:tr>
      <w:tr w:rsidR="00CA3E71" w:rsidRPr="008E21F4" w14:paraId="21121E42" w14:textId="77777777" w:rsidTr="00280566">
        <w:trPr>
          <w:cantSplit/>
          <w:trHeight w:val="113"/>
          <w:jc w:val="center"/>
        </w:trPr>
        <w:tc>
          <w:tcPr>
            <w:tcW w:w="1302" w:type="dxa"/>
            <w:vMerge/>
            <w:tcBorders>
              <w:left w:val="single" w:sz="4" w:space="0" w:color="auto"/>
              <w:right w:val="single" w:sz="4" w:space="0" w:color="auto"/>
            </w:tcBorders>
          </w:tcPr>
          <w:p w14:paraId="06B69626" w14:textId="77777777" w:rsidR="00CA3E71" w:rsidRPr="00D56583" w:rsidRDefault="00CA3E71" w:rsidP="00280566">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tcPr>
          <w:p w14:paraId="25AAEF6C" w14:textId="77238994" w:rsidR="00CA3E71" w:rsidRPr="008E21F4" w:rsidRDefault="00CA3E71" w:rsidP="00280566">
            <w:pPr>
              <w:pStyle w:val="TAC"/>
              <w:rPr>
                <w:rFonts w:cs="Arial"/>
              </w:rPr>
            </w:pPr>
            <w:del w:id="727" w:author="Iwajlo Angelow (Nokia)" w:date="2025-05-05T09:37:00Z">
              <w:r w:rsidRPr="003D3534" w:rsidDel="00321386">
                <w:rPr>
                  <w:rFonts w:cs="Arial"/>
                </w:rPr>
                <w:delText>880 – 915 MHz</w:delText>
              </w:r>
            </w:del>
          </w:p>
        </w:tc>
        <w:tc>
          <w:tcPr>
            <w:tcW w:w="851" w:type="dxa"/>
            <w:tcBorders>
              <w:top w:val="single" w:sz="2" w:space="0" w:color="auto"/>
              <w:left w:val="single" w:sz="2" w:space="0" w:color="auto"/>
              <w:bottom w:val="single" w:sz="2" w:space="0" w:color="auto"/>
              <w:right w:val="single" w:sz="2" w:space="0" w:color="auto"/>
            </w:tcBorders>
          </w:tcPr>
          <w:p w14:paraId="29AFBDE1" w14:textId="5F310898" w:rsidR="00CA3E71" w:rsidRPr="008E21F4" w:rsidRDefault="00CA3E71" w:rsidP="00280566">
            <w:pPr>
              <w:pStyle w:val="TAC"/>
              <w:rPr>
                <w:rFonts w:cs="Arial"/>
              </w:rPr>
            </w:pPr>
            <w:del w:id="728" w:author="Iwajlo Angelow (Nokia)" w:date="2025-05-05T09:37:00Z">
              <w:r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6142AB1" w14:textId="0C9F87FF" w:rsidR="00CA3E71" w:rsidRPr="008E21F4" w:rsidRDefault="00CA3E71" w:rsidP="00280566">
            <w:pPr>
              <w:pStyle w:val="TAC"/>
              <w:rPr>
                <w:rFonts w:cs="Arial"/>
              </w:rPr>
            </w:pPr>
            <w:del w:id="729"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EB6ACDA" w14:textId="701FBCEB" w:rsidR="00CA3E71" w:rsidRPr="008E21F4" w:rsidRDefault="00CA3E71" w:rsidP="00280566">
            <w:pPr>
              <w:pStyle w:val="TAL"/>
              <w:rPr>
                <w:rFonts w:cs="Arial"/>
              </w:rPr>
            </w:pPr>
            <w:del w:id="730" w:author="Iwajlo Angelow (Nokia)" w:date="2025-05-05T09:37:00Z">
              <w:r w:rsidRPr="00340914" w:rsidDel="00321386">
                <w:rPr>
                  <w:rFonts w:cs="Arial"/>
                </w:rPr>
                <w:delText>This requirement does not apply to E-</w:delText>
              </w:r>
              <w:r w:rsidRPr="00072DE9" w:rsidDel="00321386">
                <w:rPr>
                  <w:rFonts w:cs="Arial"/>
                </w:rPr>
                <w:delText xml:space="preserve">UTRA </w:delText>
              </w:r>
              <w:r w:rsidRPr="00340914" w:rsidDel="00321386">
                <w:rPr>
                  <w:rFonts w:cs="Arial"/>
                </w:rPr>
                <w:delText>BS operating in band 8,</w:delText>
              </w:r>
              <w:r w:rsidRPr="00072DE9" w:rsidDel="00321386">
                <w:rPr>
                  <w:rFonts w:cs="Arial"/>
                </w:rPr>
                <w:delText xml:space="preserve"> </w:delText>
              </w:r>
              <w:r w:rsidRPr="008E21F4" w:rsidDel="00321386">
                <w:rPr>
                  <w:rFonts w:cs="v5.0.0"/>
                </w:rPr>
                <w:delText>since it is already covered by the requirement in subclause 6.6.4.</w:delText>
              </w:r>
              <w:r w:rsidRPr="008E21F4" w:rsidDel="00321386">
                <w:rPr>
                  <w:rFonts w:cs="v5.0.0"/>
                  <w:lang w:eastAsia="ja-JP"/>
                </w:rPr>
                <w:delText>5.3</w:delText>
              </w:r>
              <w:r w:rsidRPr="00072DE9" w:rsidDel="00321386">
                <w:rPr>
                  <w:rFonts w:cs="Arial"/>
                </w:rPr>
                <w:delText>.</w:delText>
              </w:r>
            </w:del>
          </w:p>
        </w:tc>
      </w:tr>
      <w:tr w:rsidR="00CA3E71" w:rsidRPr="008E21F4" w14:paraId="3EB62E5D" w14:textId="77777777" w:rsidTr="00280566">
        <w:trPr>
          <w:cantSplit/>
          <w:trHeight w:val="113"/>
          <w:jc w:val="center"/>
        </w:trPr>
        <w:tc>
          <w:tcPr>
            <w:tcW w:w="1302" w:type="dxa"/>
            <w:vMerge w:val="restart"/>
            <w:tcBorders>
              <w:left w:val="single" w:sz="4" w:space="0" w:color="auto"/>
              <w:right w:val="single" w:sz="4" w:space="0" w:color="auto"/>
            </w:tcBorders>
          </w:tcPr>
          <w:p w14:paraId="4F1F9581" w14:textId="37330071" w:rsidR="00CA3E71" w:rsidRPr="008E21F4" w:rsidRDefault="00CA3E71" w:rsidP="00280566">
            <w:pPr>
              <w:pStyle w:val="TAC"/>
              <w:rPr>
                <w:rFonts w:eastAsia="DengXian" w:cs="v5.0.0"/>
                <w:lang w:val="sv-SE"/>
              </w:rPr>
            </w:pPr>
            <w:del w:id="731" w:author="Iwajlo Angelow (Nokia)" w:date="2025-05-05T09:37:00Z">
              <w:r w:rsidRPr="00072DE9" w:rsidDel="00321386">
                <w:rPr>
                  <w:rFonts w:eastAsia="DengXian" w:cs="v5.0.0"/>
                  <w:lang w:val="sv-SE"/>
                </w:rPr>
                <w:delText>NR Band n94</w:delText>
              </w:r>
            </w:del>
          </w:p>
        </w:tc>
        <w:tc>
          <w:tcPr>
            <w:tcW w:w="1701" w:type="dxa"/>
            <w:tcBorders>
              <w:top w:val="single" w:sz="2" w:space="0" w:color="auto"/>
              <w:left w:val="single" w:sz="4" w:space="0" w:color="auto"/>
              <w:bottom w:val="single" w:sz="2" w:space="0" w:color="auto"/>
              <w:right w:val="single" w:sz="2" w:space="0" w:color="auto"/>
            </w:tcBorders>
          </w:tcPr>
          <w:p w14:paraId="09B7534D" w14:textId="5E888A6A" w:rsidR="00CA3E71" w:rsidRPr="008E21F4" w:rsidRDefault="00CA3E71" w:rsidP="00280566">
            <w:pPr>
              <w:pStyle w:val="TAC"/>
              <w:rPr>
                <w:rFonts w:cs="Arial"/>
              </w:rPr>
            </w:pPr>
            <w:del w:id="732" w:author="Iwajlo Angelow (Nokia)" w:date="2025-05-05T09:37:00Z">
              <w:r w:rsidDel="00321386">
                <w:rPr>
                  <w:rFonts w:cs="Arial"/>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590377DB" w14:textId="2F68B22F" w:rsidR="00CA3E71" w:rsidRPr="008E21F4" w:rsidRDefault="00CA3E71" w:rsidP="00280566">
            <w:pPr>
              <w:pStyle w:val="TAC"/>
              <w:rPr>
                <w:rFonts w:cs="Arial"/>
              </w:rPr>
            </w:pPr>
            <w:del w:id="733"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519DFF3" w14:textId="2E0921F6" w:rsidR="00CA3E71" w:rsidRPr="008E21F4" w:rsidRDefault="00CA3E71" w:rsidP="00280566">
            <w:pPr>
              <w:pStyle w:val="TAC"/>
              <w:rPr>
                <w:rFonts w:cs="Arial"/>
              </w:rPr>
            </w:pPr>
            <w:del w:id="734"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CB173D8" w14:textId="2961F538" w:rsidR="00CA3E71" w:rsidRPr="008E21F4" w:rsidRDefault="00CA3E71" w:rsidP="00280566">
            <w:pPr>
              <w:pStyle w:val="TAL"/>
              <w:rPr>
                <w:rFonts w:cs="Arial"/>
              </w:rPr>
            </w:pPr>
            <w:del w:id="735" w:author="Iwajlo Angelow (Nokia)" w:date="2025-05-05T09:37:00Z">
              <w:r w:rsidDel="00321386">
                <w:rPr>
                  <w:rFonts w:cs="Arial"/>
                </w:rPr>
                <w:delText>This requirement does not apply to E-UTRA BS operating in Band 11, 21, 32, 45, 50, 51, 74, 75 or 76.</w:delText>
              </w:r>
            </w:del>
          </w:p>
        </w:tc>
      </w:tr>
      <w:tr w:rsidR="00CA3E71" w:rsidRPr="008E21F4" w14:paraId="6F40D529" w14:textId="77777777" w:rsidTr="00280566">
        <w:trPr>
          <w:cantSplit/>
          <w:trHeight w:val="113"/>
          <w:jc w:val="center"/>
        </w:trPr>
        <w:tc>
          <w:tcPr>
            <w:tcW w:w="1302" w:type="dxa"/>
            <w:vMerge/>
            <w:tcBorders>
              <w:left w:val="single" w:sz="4" w:space="0" w:color="auto"/>
              <w:right w:val="single" w:sz="4" w:space="0" w:color="auto"/>
            </w:tcBorders>
          </w:tcPr>
          <w:p w14:paraId="6E1D7A3A" w14:textId="77777777" w:rsidR="00CA3E71" w:rsidRPr="00D56583" w:rsidRDefault="00CA3E71" w:rsidP="00280566">
            <w:pPr>
              <w:pStyle w:val="TAC"/>
              <w:rPr>
                <w:rFonts w:eastAsia="DengXian" w:cs="v5.0.0"/>
              </w:rPr>
            </w:pPr>
          </w:p>
        </w:tc>
        <w:tc>
          <w:tcPr>
            <w:tcW w:w="1701" w:type="dxa"/>
            <w:tcBorders>
              <w:top w:val="single" w:sz="2" w:space="0" w:color="auto"/>
              <w:left w:val="single" w:sz="4" w:space="0" w:color="auto"/>
              <w:bottom w:val="single" w:sz="2" w:space="0" w:color="auto"/>
              <w:right w:val="single" w:sz="2" w:space="0" w:color="auto"/>
            </w:tcBorders>
          </w:tcPr>
          <w:p w14:paraId="7BE6F81B" w14:textId="264BA8C1" w:rsidR="00CA3E71" w:rsidRPr="008E21F4" w:rsidRDefault="00CA3E71" w:rsidP="00280566">
            <w:pPr>
              <w:pStyle w:val="TAC"/>
              <w:rPr>
                <w:rFonts w:cs="Arial"/>
              </w:rPr>
            </w:pPr>
            <w:del w:id="736" w:author="Iwajlo Angelow (Nokia)" w:date="2025-05-05T09:37:00Z">
              <w:r w:rsidRPr="003D3534" w:rsidDel="00321386">
                <w:rPr>
                  <w:rFonts w:cs="Arial"/>
                </w:rPr>
                <w:delText>880 – 915 MHz</w:delText>
              </w:r>
            </w:del>
          </w:p>
        </w:tc>
        <w:tc>
          <w:tcPr>
            <w:tcW w:w="851" w:type="dxa"/>
            <w:tcBorders>
              <w:top w:val="single" w:sz="2" w:space="0" w:color="auto"/>
              <w:left w:val="single" w:sz="2" w:space="0" w:color="auto"/>
              <w:bottom w:val="single" w:sz="2" w:space="0" w:color="auto"/>
              <w:right w:val="single" w:sz="2" w:space="0" w:color="auto"/>
            </w:tcBorders>
          </w:tcPr>
          <w:p w14:paraId="66C91985" w14:textId="4076D92F" w:rsidR="00CA3E71" w:rsidRPr="008E21F4" w:rsidRDefault="00CA3E71" w:rsidP="00280566">
            <w:pPr>
              <w:pStyle w:val="TAC"/>
              <w:rPr>
                <w:rFonts w:cs="Arial"/>
              </w:rPr>
            </w:pPr>
            <w:del w:id="737" w:author="Iwajlo Angelow (Nokia)" w:date="2025-05-05T09:37:00Z">
              <w:r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BE4EAF1" w14:textId="7849C0D0" w:rsidR="00CA3E71" w:rsidRPr="008E21F4" w:rsidRDefault="00CA3E71" w:rsidP="00280566">
            <w:pPr>
              <w:pStyle w:val="TAC"/>
              <w:rPr>
                <w:rFonts w:cs="Arial"/>
              </w:rPr>
            </w:pPr>
            <w:del w:id="738"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8160169" w14:textId="46A30D80" w:rsidR="00CA3E71" w:rsidRPr="008E21F4" w:rsidRDefault="00CA3E71" w:rsidP="00280566">
            <w:pPr>
              <w:pStyle w:val="TAL"/>
              <w:rPr>
                <w:rFonts w:cs="Arial"/>
              </w:rPr>
            </w:pPr>
            <w:del w:id="739" w:author="Iwajlo Angelow (Nokia)" w:date="2025-05-05T09:37:00Z">
              <w:r w:rsidRPr="00340914" w:rsidDel="00321386">
                <w:rPr>
                  <w:rFonts w:cs="Arial"/>
                </w:rPr>
                <w:delText>This requirement does not apply to E-</w:delText>
              </w:r>
              <w:r w:rsidRPr="00072DE9" w:rsidDel="00321386">
                <w:rPr>
                  <w:rFonts w:cs="Arial"/>
                </w:rPr>
                <w:delText xml:space="preserve">UTRA </w:delText>
              </w:r>
              <w:r w:rsidRPr="00340914" w:rsidDel="00321386">
                <w:rPr>
                  <w:rFonts w:cs="Arial"/>
                </w:rPr>
                <w:delText>BS operating in band 8,</w:delText>
              </w:r>
              <w:r w:rsidRPr="00072DE9" w:rsidDel="00321386">
                <w:rPr>
                  <w:rFonts w:cs="Arial"/>
                </w:rPr>
                <w:delText xml:space="preserve"> </w:delText>
              </w:r>
              <w:r w:rsidRPr="008E21F4" w:rsidDel="00321386">
                <w:rPr>
                  <w:rFonts w:cs="v5.0.0"/>
                </w:rPr>
                <w:delText>since it is already covered by the requirement in subclause 6.6.4.</w:delText>
              </w:r>
              <w:r w:rsidRPr="008E21F4" w:rsidDel="00321386">
                <w:rPr>
                  <w:rFonts w:cs="v5.0.0"/>
                  <w:lang w:eastAsia="ja-JP"/>
                </w:rPr>
                <w:delText>5.3</w:delText>
              </w:r>
              <w:r w:rsidRPr="00072DE9" w:rsidDel="00321386">
                <w:rPr>
                  <w:rFonts w:cs="Arial"/>
                </w:rPr>
                <w:delText>.</w:delText>
              </w:r>
            </w:del>
          </w:p>
        </w:tc>
      </w:tr>
      <w:tr w:rsidR="00CA3E71" w:rsidRPr="008E21F4" w14:paraId="0140C563"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253E72B1" w14:textId="605B1B94" w:rsidR="00CA3E71" w:rsidRPr="008E21F4" w:rsidRDefault="00CA3E71" w:rsidP="00280566">
            <w:pPr>
              <w:pStyle w:val="TAC"/>
              <w:rPr>
                <w:rFonts w:eastAsia="DengXian" w:cs="v5.0.0"/>
                <w:lang w:val="sv-SE"/>
              </w:rPr>
            </w:pPr>
            <w:del w:id="740" w:author="Iwajlo Angelow (Nokia)" w:date="2025-05-05T09:37:00Z">
              <w:r w:rsidDel="00321386">
                <w:rPr>
                  <w:rFonts w:eastAsia="DengXian" w:cs="v5.0.0"/>
                  <w:lang w:val="sv-SE"/>
                </w:rPr>
                <w:delText>NR Band n</w:delText>
              </w:r>
              <w:r w:rsidDel="00321386">
                <w:rPr>
                  <w:rFonts w:eastAsia="DengXian" w:cs="v5.0.0" w:hint="eastAsia"/>
                  <w:lang w:val="sv-SE" w:eastAsia="zh-CN"/>
                </w:rPr>
                <w:delText>95</w:delText>
              </w:r>
            </w:del>
          </w:p>
        </w:tc>
        <w:tc>
          <w:tcPr>
            <w:tcW w:w="1701" w:type="dxa"/>
            <w:tcBorders>
              <w:top w:val="single" w:sz="2" w:space="0" w:color="auto"/>
              <w:left w:val="single" w:sz="4" w:space="0" w:color="auto"/>
              <w:bottom w:val="single" w:sz="2" w:space="0" w:color="auto"/>
              <w:right w:val="single" w:sz="2" w:space="0" w:color="auto"/>
            </w:tcBorders>
          </w:tcPr>
          <w:p w14:paraId="67C2C03F" w14:textId="47603008" w:rsidR="00CA3E71" w:rsidRPr="008E21F4" w:rsidRDefault="00CA3E71" w:rsidP="00280566">
            <w:pPr>
              <w:pStyle w:val="TAC"/>
              <w:rPr>
                <w:rFonts w:cs="Arial"/>
              </w:rPr>
            </w:pPr>
            <w:del w:id="741" w:author="Iwajlo Angelow (Nokia)" w:date="2025-05-05T09:37:00Z">
              <w:r w:rsidDel="00321386">
                <w:rPr>
                  <w:rFonts w:cs="Arial"/>
                  <w:lang w:eastAsia="ja-JP"/>
                </w:rPr>
                <w:delText>2010 – 2025 MHz</w:delText>
              </w:r>
            </w:del>
          </w:p>
        </w:tc>
        <w:tc>
          <w:tcPr>
            <w:tcW w:w="851" w:type="dxa"/>
            <w:tcBorders>
              <w:top w:val="single" w:sz="2" w:space="0" w:color="auto"/>
              <w:left w:val="single" w:sz="2" w:space="0" w:color="auto"/>
              <w:bottom w:val="single" w:sz="2" w:space="0" w:color="auto"/>
              <w:right w:val="single" w:sz="2" w:space="0" w:color="auto"/>
            </w:tcBorders>
          </w:tcPr>
          <w:p w14:paraId="355629D2" w14:textId="6C425267" w:rsidR="00CA3E71" w:rsidRPr="008E21F4" w:rsidRDefault="00CA3E71" w:rsidP="00280566">
            <w:pPr>
              <w:pStyle w:val="TAC"/>
              <w:rPr>
                <w:rFonts w:cs="Arial"/>
              </w:rPr>
            </w:pPr>
            <w:del w:id="742"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58F3D92" w14:textId="3F95AE09" w:rsidR="00CA3E71" w:rsidRPr="008E21F4" w:rsidRDefault="00CA3E71" w:rsidP="00280566">
            <w:pPr>
              <w:pStyle w:val="TAC"/>
              <w:rPr>
                <w:rFonts w:cs="Arial"/>
              </w:rPr>
            </w:pPr>
            <w:del w:id="743"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339F38A" w14:textId="77777777" w:rsidR="00CA3E71" w:rsidRPr="008E21F4" w:rsidRDefault="00CA3E71" w:rsidP="00280566">
            <w:pPr>
              <w:pStyle w:val="TAL"/>
              <w:rPr>
                <w:rFonts w:cs="Arial"/>
              </w:rPr>
            </w:pPr>
          </w:p>
        </w:tc>
      </w:tr>
      <w:tr w:rsidR="00CA3E71" w:rsidRPr="008E21F4" w14:paraId="5F6D5CF8"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2CE108AF" w14:textId="1A39FC2F" w:rsidR="00CA3E71" w:rsidRPr="00D60EF3" w:rsidRDefault="00CA3E71" w:rsidP="00280566">
            <w:pPr>
              <w:pStyle w:val="TAC"/>
              <w:rPr>
                <w:rFonts w:eastAsia="DengXian" w:cs="v5.0.0"/>
                <w:lang w:val="sv-SE"/>
              </w:rPr>
            </w:pPr>
            <w:del w:id="744" w:author="Iwajlo Angelow (Nokia)" w:date="2025-05-05T09:37:00Z">
              <w:r w:rsidDel="00321386">
                <w:rPr>
                  <w:rFonts w:eastAsia="DengXian" w:cs="v5.0.0"/>
                  <w:lang w:val="sv-SE"/>
                </w:rPr>
                <w:delText>NR Band n</w:delText>
              </w:r>
              <w:r w:rsidDel="00321386">
                <w:rPr>
                  <w:rFonts w:eastAsia="DengXian" w:cs="v5.0.0" w:hint="eastAsia"/>
                  <w:lang w:val="sv-SE" w:eastAsia="zh-CN"/>
                </w:rPr>
                <w:delText>9</w:delText>
              </w:r>
              <w:r w:rsidDel="00321386">
                <w:rPr>
                  <w:rFonts w:eastAsia="DengXian" w:cs="v5.0.0" w:hint="eastAsia"/>
                  <w:lang w:val="en-US" w:eastAsia="zh-CN"/>
                </w:rPr>
                <w:delText>6</w:delText>
              </w:r>
            </w:del>
          </w:p>
        </w:tc>
        <w:tc>
          <w:tcPr>
            <w:tcW w:w="1701" w:type="dxa"/>
            <w:tcBorders>
              <w:top w:val="single" w:sz="2" w:space="0" w:color="auto"/>
              <w:left w:val="single" w:sz="4" w:space="0" w:color="auto"/>
              <w:bottom w:val="single" w:sz="2" w:space="0" w:color="auto"/>
              <w:right w:val="single" w:sz="2" w:space="0" w:color="auto"/>
            </w:tcBorders>
          </w:tcPr>
          <w:p w14:paraId="5016F160" w14:textId="3DD6A6E5" w:rsidR="00CA3E71" w:rsidRPr="008E21F4" w:rsidRDefault="00CA3E71" w:rsidP="00280566">
            <w:pPr>
              <w:pStyle w:val="TAC"/>
              <w:rPr>
                <w:rFonts w:cs="Arial"/>
                <w:lang w:eastAsia="zh-CN"/>
              </w:rPr>
            </w:pPr>
            <w:del w:id="745" w:author="Iwajlo Angelow (Nokia)" w:date="2025-05-05T09:37:00Z">
              <w:r w:rsidDel="00321386">
                <w:rPr>
                  <w:rFonts w:eastAsia="SimSun" w:cs="Arial" w:hint="eastAsia"/>
                  <w:lang w:val="en-US" w:eastAsia="zh-CN"/>
                </w:rPr>
                <w:delText>5925</w:delText>
              </w:r>
              <w:r w:rsidDel="00321386">
                <w:rPr>
                  <w:rFonts w:cs="Arial"/>
                  <w:lang w:eastAsia="ja-JP"/>
                </w:rPr>
                <w:delText xml:space="preserve"> – </w:delText>
              </w:r>
              <w:r w:rsidDel="00321386">
                <w:rPr>
                  <w:rFonts w:eastAsia="SimSun" w:cs="Arial" w:hint="eastAsia"/>
                  <w:lang w:val="en-US" w:eastAsia="zh-CN"/>
                </w:rPr>
                <w:delText>7125</w:delText>
              </w:r>
              <w:r w:rsidDel="00321386">
                <w:rPr>
                  <w:rFonts w:cs="Arial"/>
                  <w:lang w:eastAsia="ja-JP"/>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1B36C003" w14:textId="6816AFF6" w:rsidR="00CA3E71" w:rsidRPr="008E21F4" w:rsidRDefault="00CA3E71" w:rsidP="00280566">
            <w:pPr>
              <w:pStyle w:val="TAC"/>
              <w:rPr>
                <w:rFonts w:cs="Arial"/>
              </w:rPr>
            </w:pPr>
            <w:del w:id="746" w:author="Iwajlo Angelow (Nokia)" w:date="2025-05-05T09:37:00Z">
              <w:r w:rsidDel="00321386">
                <w:rPr>
                  <w:rFonts w:cs="Arial"/>
                </w:rPr>
                <w:delText>-5</w:delText>
              </w:r>
              <w:r w:rsidDel="00321386">
                <w:rPr>
                  <w:rFonts w:eastAsia="SimSun" w:cs="Arial" w:hint="eastAsia"/>
                  <w:lang w:val="en-US" w:eastAsia="zh-CN"/>
                </w:rPr>
                <w:delText>2</w:delText>
              </w:r>
              <w:r w:rsidDel="00321386">
                <w:rPr>
                  <w:rFonts w:cs="Arial"/>
                </w:rPr>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1E7103DD" w14:textId="7853748C" w:rsidR="00CA3E71" w:rsidRPr="008E21F4" w:rsidRDefault="00CA3E71" w:rsidP="00280566">
            <w:pPr>
              <w:pStyle w:val="TAC"/>
              <w:rPr>
                <w:rFonts w:cs="Arial"/>
              </w:rPr>
            </w:pPr>
            <w:del w:id="747"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0AE07C7" w14:textId="3B52F37A" w:rsidR="00CA3E71" w:rsidRPr="008E21F4" w:rsidRDefault="00CA3E71" w:rsidP="00280566">
            <w:pPr>
              <w:pStyle w:val="TAL"/>
              <w:rPr>
                <w:rFonts w:cs="Arial"/>
              </w:rPr>
            </w:pPr>
            <w:del w:id="748" w:author="Iwajlo Angelow (Nokia)" w:date="2025-05-05T09:37:00Z">
              <w:r w:rsidDel="00321386">
                <w:rPr>
                  <w:rFonts w:cs="Arial"/>
                  <w:szCs w:val="18"/>
                </w:rPr>
                <w:delText xml:space="preserve">This is not applicable to E-UTRA BS operating in Band </w:delText>
              </w:r>
              <w:r w:rsidDel="00321386">
                <w:rPr>
                  <w:rFonts w:cs="Arial" w:hint="eastAsia"/>
                  <w:szCs w:val="18"/>
                  <w:lang w:eastAsia="zh-CN"/>
                </w:rPr>
                <w:delText>46</w:delText>
              </w:r>
            </w:del>
          </w:p>
        </w:tc>
      </w:tr>
      <w:tr w:rsidR="00CA3E71" w:rsidRPr="008E21F4" w14:paraId="2AF761D7" w14:textId="77777777" w:rsidTr="00280566">
        <w:trPr>
          <w:cantSplit/>
          <w:trHeight w:val="113"/>
          <w:jc w:val="center"/>
        </w:trPr>
        <w:tc>
          <w:tcPr>
            <w:tcW w:w="1302" w:type="dxa"/>
            <w:tcBorders>
              <w:left w:val="single" w:sz="4" w:space="0" w:color="auto"/>
              <w:bottom w:val="single" w:sz="4" w:space="0" w:color="auto"/>
              <w:right w:val="single" w:sz="4" w:space="0" w:color="auto"/>
            </w:tcBorders>
          </w:tcPr>
          <w:p w14:paraId="019483B8" w14:textId="2135514A" w:rsidR="00CA3E71" w:rsidRPr="00D60EF3" w:rsidRDefault="00CA3E71" w:rsidP="00280566">
            <w:pPr>
              <w:pStyle w:val="TAC"/>
              <w:rPr>
                <w:rFonts w:eastAsia="DengXian"/>
                <w:lang w:val="sv-SE"/>
              </w:rPr>
            </w:pPr>
            <w:del w:id="749" w:author="Iwajlo Angelow (Nokia)" w:date="2025-05-05T09:37:00Z">
              <w:r w:rsidRPr="00D60EF3" w:rsidDel="00321386">
                <w:rPr>
                  <w:rFonts w:eastAsia="DengXian"/>
                  <w:lang w:val="sv-SE"/>
                </w:rPr>
                <w:delText>NR Band n</w:delText>
              </w:r>
              <w:r w:rsidDel="00321386">
                <w:rPr>
                  <w:rFonts w:eastAsia="DengXian" w:hint="eastAsia"/>
                  <w:lang w:val="sv-SE" w:eastAsia="zh-CN"/>
                </w:rPr>
                <w:delText>97</w:delText>
              </w:r>
            </w:del>
          </w:p>
        </w:tc>
        <w:tc>
          <w:tcPr>
            <w:tcW w:w="1701" w:type="dxa"/>
            <w:tcBorders>
              <w:top w:val="single" w:sz="2" w:space="0" w:color="auto"/>
              <w:left w:val="single" w:sz="4" w:space="0" w:color="auto"/>
              <w:bottom w:val="single" w:sz="2" w:space="0" w:color="auto"/>
              <w:right w:val="single" w:sz="2" w:space="0" w:color="auto"/>
            </w:tcBorders>
          </w:tcPr>
          <w:p w14:paraId="398DD35B" w14:textId="64684585" w:rsidR="00CA3E71" w:rsidRPr="00D60EF3" w:rsidRDefault="00CA3E71" w:rsidP="00280566">
            <w:pPr>
              <w:pStyle w:val="TAC"/>
              <w:rPr>
                <w:rFonts w:cs="Arial"/>
                <w:lang w:eastAsia="ja-JP"/>
              </w:rPr>
            </w:pPr>
            <w:del w:id="750" w:author="Iwajlo Angelow (Nokia)" w:date="2025-05-05T09:37:00Z">
              <w:r w:rsidRPr="008E21F4" w:rsidDel="00321386">
                <w:rPr>
                  <w:rFonts w:cs="Arial"/>
                  <w:lang w:eastAsia="zh-CN"/>
                </w:rPr>
                <w:delText xml:space="preserve">2300 </w:delText>
              </w:r>
              <w:r w:rsidRPr="008E21F4" w:rsidDel="00321386">
                <w:rPr>
                  <w:rFonts w:cs="Arial"/>
                  <w:lang w:eastAsia="ja-JP"/>
                </w:rPr>
                <w:delText xml:space="preserve">– </w:delText>
              </w:r>
              <w:r w:rsidRPr="008E21F4" w:rsidDel="00321386">
                <w:rPr>
                  <w:rFonts w:cs="Arial"/>
                  <w:lang w:eastAsia="zh-CN"/>
                </w:rPr>
                <w:delText>2400MHz</w:delText>
              </w:r>
            </w:del>
          </w:p>
        </w:tc>
        <w:tc>
          <w:tcPr>
            <w:tcW w:w="851" w:type="dxa"/>
            <w:tcBorders>
              <w:top w:val="single" w:sz="2" w:space="0" w:color="auto"/>
              <w:left w:val="single" w:sz="2" w:space="0" w:color="auto"/>
              <w:bottom w:val="single" w:sz="2" w:space="0" w:color="auto"/>
              <w:right w:val="single" w:sz="2" w:space="0" w:color="auto"/>
            </w:tcBorders>
          </w:tcPr>
          <w:p w14:paraId="10F215AA" w14:textId="4DA9CBA4" w:rsidR="00CA3E71" w:rsidRPr="00D60EF3" w:rsidRDefault="00CA3E71" w:rsidP="00280566">
            <w:pPr>
              <w:pStyle w:val="TAC"/>
              <w:rPr>
                <w:rFonts w:cs="Arial"/>
              </w:rPr>
            </w:pPr>
            <w:del w:id="751" w:author="Iwajlo Angelow (Nokia)" w:date="2025-05-05T09:37:00Z">
              <w:r w:rsidRPr="008E21F4"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235E443" w14:textId="3D8C6274" w:rsidR="00CA3E71" w:rsidRPr="00D60EF3" w:rsidRDefault="00CA3E71" w:rsidP="00280566">
            <w:pPr>
              <w:pStyle w:val="TAC"/>
              <w:rPr>
                <w:rFonts w:cs="Arial"/>
              </w:rPr>
            </w:pPr>
            <w:del w:id="752" w:author="Iwajlo Angelow (Nokia)" w:date="2025-05-05T09:37:00Z">
              <w:r w:rsidRPr="008E21F4"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882BF72" w14:textId="77777777" w:rsidR="00CA3E71" w:rsidRPr="008E21F4" w:rsidRDefault="00CA3E71" w:rsidP="00280566">
            <w:pPr>
              <w:pStyle w:val="TAL"/>
              <w:rPr>
                <w:rFonts w:cs="Arial"/>
              </w:rPr>
            </w:pPr>
          </w:p>
        </w:tc>
      </w:tr>
      <w:tr w:rsidR="00CA3E71" w:rsidRPr="008E21F4" w14:paraId="5CBC50EC" w14:textId="77777777" w:rsidTr="00280566">
        <w:trPr>
          <w:cantSplit/>
          <w:trHeight w:val="113"/>
          <w:jc w:val="center"/>
        </w:trPr>
        <w:tc>
          <w:tcPr>
            <w:tcW w:w="1302" w:type="dxa"/>
            <w:tcBorders>
              <w:top w:val="single" w:sz="2" w:space="0" w:color="auto"/>
              <w:left w:val="single" w:sz="4" w:space="0" w:color="auto"/>
              <w:bottom w:val="single" w:sz="4" w:space="0" w:color="auto"/>
              <w:right w:val="single" w:sz="4" w:space="0" w:color="auto"/>
            </w:tcBorders>
          </w:tcPr>
          <w:p w14:paraId="6F713E62" w14:textId="2DA59EA1" w:rsidR="00CA3E71" w:rsidRPr="00D60EF3" w:rsidRDefault="00CA3E71" w:rsidP="00280566">
            <w:pPr>
              <w:pStyle w:val="TAC"/>
              <w:rPr>
                <w:rFonts w:eastAsia="DengXian" w:cs="v5.0.0"/>
                <w:lang w:val="sv-SE"/>
              </w:rPr>
            </w:pPr>
            <w:del w:id="753" w:author="Iwajlo Angelow (Nokia)" w:date="2025-05-05T09:37:00Z">
              <w:r w:rsidDel="00321386">
                <w:rPr>
                  <w:rFonts w:eastAsia="DengXian" w:cs="v5.0.0"/>
                  <w:lang w:val="sv-SE"/>
                </w:rPr>
                <w:delText>NR Band n98</w:delText>
              </w:r>
            </w:del>
          </w:p>
        </w:tc>
        <w:tc>
          <w:tcPr>
            <w:tcW w:w="1701" w:type="dxa"/>
            <w:tcBorders>
              <w:top w:val="single" w:sz="2" w:space="0" w:color="auto"/>
              <w:left w:val="single" w:sz="4" w:space="0" w:color="auto"/>
              <w:bottom w:val="single" w:sz="2" w:space="0" w:color="auto"/>
              <w:right w:val="single" w:sz="2" w:space="0" w:color="auto"/>
            </w:tcBorders>
          </w:tcPr>
          <w:p w14:paraId="6673282A" w14:textId="39953F2E" w:rsidR="00CA3E71" w:rsidRPr="008E21F4" w:rsidRDefault="00CA3E71" w:rsidP="00280566">
            <w:pPr>
              <w:pStyle w:val="TAC"/>
              <w:rPr>
                <w:rFonts w:cs="Arial"/>
                <w:lang w:eastAsia="ja-JP"/>
              </w:rPr>
            </w:pPr>
            <w:del w:id="754" w:author="Iwajlo Angelow (Nokia)" w:date="2025-05-05T09:37:00Z">
              <w:r w:rsidDel="00321386">
                <w:rPr>
                  <w:rFonts w:cs="Arial"/>
                  <w:lang w:eastAsia="ja-JP"/>
                </w:rPr>
                <w:delText>1880 – 1920MHz</w:delText>
              </w:r>
            </w:del>
          </w:p>
        </w:tc>
        <w:tc>
          <w:tcPr>
            <w:tcW w:w="851" w:type="dxa"/>
            <w:tcBorders>
              <w:top w:val="single" w:sz="2" w:space="0" w:color="auto"/>
              <w:left w:val="single" w:sz="2" w:space="0" w:color="auto"/>
              <w:bottom w:val="single" w:sz="2" w:space="0" w:color="auto"/>
              <w:right w:val="single" w:sz="2" w:space="0" w:color="auto"/>
            </w:tcBorders>
          </w:tcPr>
          <w:p w14:paraId="6AD8C91E" w14:textId="5BF3F89B" w:rsidR="00CA3E71" w:rsidRPr="008E21F4" w:rsidRDefault="00CA3E71" w:rsidP="00280566">
            <w:pPr>
              <w:pStyle w:val="TAC"/>
              <w:rPr>
                <w:rFonts w:cs="Arial"/>
              </w:rPr>
            </w:pPr>
            <w:del w:id="755"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9A87963" w14:textId="157C4872" w:rsidR="00CA3E71" w:rsidRPr="008E21F4" w:rsidRDefault="00CA3E71" w:rsidP="00280566">
            <w:pPr>
              <w:pStyle w:val="TAC"/>
              <w:rPr>
                <w:rFonts w:cs="Arial"/>
              </w:rPr>
            </w:pPr>
            <w:del w:id="756"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F459D9C" w14:textId="77777777" w:rsidR="00CA3E71" w:rsidRPr="008E21F4" w:rsidRDefault="00CA3E71" w:rsidP="00280566">
            <w:pPr>
              <w:pStyle w:val="TAL"/>
              <w:rPr>
                <w:rFonts w:cs="Arial"/>
              </w:rPr>
            </w:pPr>
          </w:p>
        </w:tc>
      </w:tr>
      <w:tr w:rsidR="00CA3E71" w:rsidRPr="008E21F4" w14:paraId="486DF180" w14:textId="77777777" w:rsidTr="00280566">
        <w:trPr>
          <w:cantSplit/>
          <w:trHeight w:val="113"/>
          <w:jc w:val="center"/>
        </w:trPr>
        <w:tc>
          <w:tcPr>
            <w:tcW w:w="1302" w:type="dxa"/>
            <w:tcBorders>
              <w:top w:val="single" w:sz="2" w:space="0" w:color="auto"/>
              <w:left w:val="single" w:sz="4" w:space="0" w:color="auto"/>
              <w:bottom w:val="single" w:sz="2" w:space="0" w:color="auto"/>
              <w:right w:val="single" w:sz="4" w:space="0" w:color="auto"/>
            </w:tcBorders>
          </w:tcPr>
          <w:p w14:paraId="3F795343" w14:textId="460F5910" w:rsidR="00CA3E71" w:rsidRPr="00D60EF3" w:rsidRDefault="00CA3E71" w:rsidP="00280566">
            <w:pPr>
              <w:pStyle w:val="TAC"/>
              <w:rPr>
                <w:rFonts w:eastAsia="DengXian" w:cs="v5.0.0"/>
                <w:lang w:val="sv-SE"/>
              </w:rPr>
            </w:pPr>
            <w:del w:id="757" w:author="Iwajlo Angelow (Nokia)" w:date="2025-05-05T09:37:00Z">
              <w:r w:rsidDel="00321386">
                <w:rPr>
                  <w:rFonts w:eastAsia="DengXian" w:cs="v5.0.0"/>
                  <w:lang w:val="sv-SE"/>
                </w:rPr>
                <w:delText>NR Band n99</w:delText>
              </w:r>
            </w:del>
          </w:p>
        </w:tc>
        <w:tc>
          <w:tcPr>
            <w:tcW w:w="1701" w:type="dxa"/>
            <w:tcBorders>
              <w:top w:val="single" w:sz="2" w:space="0" w:color="auto"/>
              <w:left w:val="single" w:sz="4" w:space="0" w:color="auto"/>
              <w:bottom w:val="single" w:sz="2" w:space="0" w:color="auto"/>
              <w:right w:val="single" w:sz="2" w:space="0" w:color="auto"/>
            </w:tcBorders>
          </w:tcPr>
          <w:p w14:paraId="2C7C0FE7" w14:textId="30A85D48" w:rsidR="00CA3E71" w:rsidRPr="00D60EF3" w:rsidRDefault="00CA3E71" w:rsidP="00280566">
            <w:pPr>
              <w:pStyle w:val="TAC"/>
              <w:rPr>
                <w:rFonts w:cs="Arial"/>
                <w:lang w:eastAsia="ja-JP"/>
              </w:rPr>
            </w:pPr>
            <w:del w:id="758" w:author="Iwajlo Angelow (Nokia)" w:date="2025-05-05T09:37:00Z">
              <w:r w:rsidDel="00321386">
                <w:rPr>
                  <w:rFonts w:cs="Arial"/>
                  <w:lang w:eastAsia="ja-JP"/>
                </w:rPr>
                <w:delText>1626.5 -1660.5 MHz</w:delText>
              </w:r>
            </w:del>
          </w:p>
        </w:tc>
        <w:tc>
          <w:tcPr>
            <w:tcW w:w="851" w:type="dxa"/>
            <w:tcBorders>
              <w:top w:val="single" w:sz="2" w:space="0" w:color="auto"/>
              <w:left w:val="single" w:sz="2" w:space="0" w:color="auto"/>
              <w:bottom w:val="single" w:sz="2" w:space="0" w:color="auto"/>
              <w:right w:val="single" w:sz="2" w:space="0" w:color="auto"/>
            </w:tcBorders>
          </w:tcPr>
          <w:p w14:paraId="2E7ACD3D" w14:textId="06E59596" w:rsidR="00CA3E71" w:rsidRPr="00D60EF3" w:rsidRDefault="00CA3E71" w:rsidP="00280566">
            <w:pPr>
              <w:pStyle w:val="TAC"/>
              <w:rPr>
                <w:rFonts w:cs="Arial"/>
              </w:rPr>
            </w:pPr>
            <w:del w:id="759" w:author="Iwajlo Angelow (Nokia)" w:date="2025-05-05T09:37:00Z">
              <w:r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3820591B" w14:textId="21A30AE4" w:rsidR="00CA3E71" w:rsidRPr="00D60EF3" w:rsidRDefault="00CA3E71" w:rsidP="00280566">
            <w:pPr>
              <w:pStyle w:val="TAC"/>
              <w:rPr>
                <w:rFonts w:cs="Arial"/>
              </w:rPr>
            </w:pPr>
            <w:del w:id="760"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C072046" w14:textId="71032B5A" w:rsidR="00CA3E71" w:rsidRPr="008E21F4" w:rsidRDefault="00CA3E71" w:rsidP="00280566">
            <w:pPr>
              <w:pStyle w:val="TAL"/>
              <w:rPr>
                <w:rFonts w:cs="Arial"/>
              </w:rPr>
            </w:pPr>
            <w:del w:id="761" w:author="Iwajlo Angelow (Nokia)" w:date="2025-05-05T09:37:00Z">
              <w:r w:rsidRPr="00340914" w:rsidDel="00321386">
                <w:rPr>
                  <w:rFonts w:cs="Arial"/>
                </w:rPr>
                <w:delText>This requirement does not apply to E-</w:delText>
              </w:r>
              <w:r w:rsidRPr="00072DE9" w:rsidDel="00321386">
                <w:rPr>
                  <w:rFonts w:cs="Arial"/>
                </w:rPr>
                <w:delText xml:space="preserve">UTRA </w:delText>
              </w:r>
              <w:r w:rsidRPr="00340914" w:rsidDel="00321386">
                <w:rPr>
                  <w:rFonts w:cs="Arial"/>
                </w:rPr>
                <w:delText xml:space="preserve">BS operating in band </w:delText>
              </w:r>
              <w:r w:rsidDel="00321386">
                <w:rPr>
                  <w:rFonts w:cs="Arial"/>
                </w:rPr>
                <w:delText>24</w:delText>
              </w:r>
              <w:r w:rsidRPr="00340914" w:rsidDel="00321386">
                <w:rPr>
                  <w:rFonts w:cs="Arial"/>
                </w:rPr>
                <w:delText>,</w:delText>
              </w:r>
              <w:r w:rsidRPr="00072DE9" w:rsidDel="00321386">
                <w:rPr>
                  <w:rFonts w:cs="Arial"/>
                </w:rPr>
                <w:delText xml:space="preserve"> </w:delText>
              </w:r>
              <w:r w:rsidRPr="002815DC" w:rsidDel="00321386">
                <w:rPr>
                  <w:rFonts w:cs="Arial"/>
                </w:rPr>
                <w:delText>since it is already covered by the requirement in subclause 6.6.4.5.3</w:delText>
              </w:r>
              <w:r w:rsidRPr="00072DE9" w:rsidDel="00321386">
                <w:rPr>
                  <w:rFonts w:cs="Arial"/>
                </w:rPr>
                <w:delText>.</w:delText>
              </w:r>
            </w:del>
          </w:p>
        </w:tc>
      </w:tr>
      <w:tr w:rsidR="00CA3E71" w:rsidRPr="008E21F4" w14:paraId="05137218" w14:textId="77777777" w:rsidTr="00280566">
        <w:trPr>
          <w:cantSplit/>
          <w:trHeight w:val="113"/>
          <w:jc w:val="center"/>
        </w:trPr>
        <w:tc>
          <w:tcPr>
            <w:tcW w:w="1302" w:type="dxa"/>
            <w:tcBorders>
              <w:top w:val="single" w:sz="2" w:space="0" w:color="auto"/>
              <w:left w:val="single" w:sz="2" w:space="0" w:color="000000" w:themeColor="text1"/>
              <w:bottom w:val="single" w:sz="2" w:space="0" w:color="FFFFFF" w:themeColor="background1"/>
              <w:right w:val="single" w:sz="4" w:space="0" w:color="auto"/>
            </w:tcBorders>
          </w:tcPr>
          <w:p w14:paraId="3CD68DB2" w14:textId="04176151" w:rsidR="00CA3E71" w:rsidRPr="0071208D" w:rsidRDefault="00CA3E71" w:rsidP="00280566">
            <w:pPr>
              <w:pStyle w:val="TAC"/>
              <w:rPr>
                <w:rFonts w:eastAsia="DengXian" w:cs="v5.0.0"/>
                <w:lang w:val="sv-SE"/>
              </w:rPr>
            </w:pPr>
            <w:del w:id="762" w:author="Iwajlo Angelow (Nokia)" w:date="2025-05-05T09:37:00Z">
              <w:r w:rsidRPr="0071208D" w:rsidDel="00321386">
                <w:rPr>
                  <w:rFonts w:eastAsia="DengXian" w:cs="v5.0.0"/>
                  <w:lang w:val="sv-SE"/>
                </w:rPr>
                <w:delText>NR Band n100</w:delText>
              </w:r>
            </w:del>
          </w:p>
        </w:tc>
        <w:tc>
          <w:tcPr>
            <w:tcW w:w="1701" w:type="dxa"/>
            <w:tcBorders>
              <w:top w:val="single" w:sz="2" w:space="0" w:color="auto"/>
              <w:left w:val="single" w:sz="4" w:space="0" w:color="auto"/>
              <w:bottom w:val="single" w:sz="2" w:space="0" w:color="auto"/>
              <w:right w:val="single" w:sz="2" w:space="0" w:color="auto"/>
            </w:tcBorders>
          </w:tcPr>
          <w:p w14:paraId="0E06C979" w14:textId="3AA5C22F" w:rsidR="00CA3E71" w:rsidRPr="0071208D" w:rsidRDefault="00CA3E71" w:rsidP="00280566">
            <w:pPr>
              <w:pStyle w:val="TAC"/>
              <w:rPr>
                <w:rFonts w:cs="Arial"/>
                <w:lang w:eastAsia="ja-JP"/>
              </w:rPr>
            </w:pPr>
            <w:del w:id="763" w:author="Iwajlo Angelow (Nokia)" w:date="2025-05-05T09:37:00Z">
              <w:r w:rsidRPr="0071208D" w:rsidDel="00321386">
                <w:rPr>
                  <w:rFonts w:cs="Arial"/>
                  <w:lang w:eastAsia="ja-JP"/>
                </w:rPr>
                <w:delText>919.4 – 925 MHz</w:delText>
              </w:r>
            </w:del>
          </w:p>
        </w:tc>
        <w:tc>
          <w:tcPr>
            <w:tcW w:w="851" w:type="dxa"/>
            <w:tcBorders>
              <w:top w:val="single" w:sz="2" w:space="0" w:color="auto"/>
              <w:left w:val="single" w:sz="2" w:space="0" w:color="auto"/>
              <w:bottom w:val="single" w:sz="2" w:space="0" w:color="auto"/>
              <w:right w:val="single" w:sz="2" w:space="0" w:color="auto"/>
            </w:tcBorders>
          </w:tcPr>
          <w:p w14:paraId="356BD856" w14:textId="595C07D8" w:rsidR="00CA3E71" w:rsidRPr="0071208D" w:rsidRDefault="00CA3E71" w:rsidP="00280566">
            <w:pPr>
              <w:pStyle w:val="TAC"/>
              <w:rPr>
                <w:rFonts w:cs="Arial"/>
              </w:rPr>
            </w:pPr>
            <w:del w:id="764" w:author="Iwajlo Angelow (Nokia)" w:date="2025-05-05T09:37:00Z">
              <w:r w:rsidRPr="0071208D"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557299F" w14:textId="27C55BB5" w:rsidR="00CA3E71" w:rsidRPr="0071208D" w:rsidRDefault="00CA3E71" w:rsidP="00280566">
            <w:pPr>
              <w:pStyle w:val="TAC"/>
              <w:rPr>
                <w:rFonts w:cs="Arial"/>
              </w:rPr>
            </w:pPr>
            <w:del w:id="765" w:author="Iwajlo Angelow (Nokia)" w:date="2025-05-05T09:37:00Z">
              <w:r w:rsidRPr="0071208D"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BE46C16" w14:textId="2C071BE1" w:rsidR="00CA3E71" w:rsidRPr="00340914" w:rsidRDefault="00CA3E71" w:rsidP="00280566">
            <w:pPr>
              <w:pStyle w:val="TAL"/>
              <w:rPr>
                <w:rFonts w:cs="Arial"/>
              </w:rPr>
            </w:pPr>
            <w:del w:id="766" w:author="Iwajlo Angelow (Nokia)" w:date="2025-05-05T09:37:00Z">
              <w:r w:rsidRPr="00340914" w:rsidDel="00321386">
                <w:rPr>
                  <w:rFonts w:cs="Arial"/>
                </w:rPr>
                <w:delText>This requirement does not apply to E-</w:delText>
              </w:r>
              <w:r w:rsidRPr="00072DE9" w:rsidDel="00321386">
                <w:rPr>
                  <w:rFonts w:cs="Arial"/>
                </w:rPr>
                <w:delText xml:space="preserve">UTRA </w:delText>
              </w:r>
              <w:r w:rsidRPr="00340914" w:rsidDel="00321386">
                <w:rPr>
                  <w:rFonts w:cs="Arial"/>
                </w:rPr>
                <w:delText xml:space="preserve">BS operating in band </w:delText>
              </w:r>
              <w:r w:rsidDel="00321386">
                <w:rPr>
                  <w:rFonts w:cs="Arial"/>
                </w:rPr>
                <w:delText>8.</w:delText>
              </w:r>
            </w:del>
          </w:p>
        </w:tc>
      </w:tr>
      <w:tr w:rsidR="00CA3E71" w:rsidRPr="008E21F4" w14:paraId="4E748790" w14:textId="77777777" w:rsidTr="00280566">
        <w:trPr>
          <w:cantSplit/>
          <w:trHeight w:val="113"/>
          <w:jc w:val="center"/>
        </w:trPr>
        <w:tc>
          <w:tcPr>
            <w:tcW w:w="1302" w:type="dxa"/>
            <w:tcBorders>
              <w:top w:val="single" w:sz="2" w:space="0" w:color="FFFFFF" w:themeColor="background1"/>
              <w:left w:val="single" w:sz="2" w:space="0" w:color="000000" w:themeColor="text1"/>
              <w:bottom w:val="single" w:sz="2" w:space="0" w:color="auto"/>
              <w:right w:val="single" w:sz="4" w:space="0" w:color="auto"/>
            </w:tcBorders>
          </w:tcPr>
          <w:p w14:paraId="560CBDFC" w14:textId="77777777" w:rsidR="00CA3E71" w:rsidRPr="0071208D" w:rsidRDefault="00CA3E71" w:rsidP="00280566">
            <w:pPr>
              <w:pStyle w:val="TAC"/>
              <w:rPr>
                <w:rFonts w:eastAsia="DengXian" w:cs="v5.0.0"/>
                <w:lang w:val="sv-SE"/>
              </w:rPr>
            </w:pPr>
          </w:p>
        </w:tc>
        <w:tc>
          <w:tcPr>
            <w:tcW w:w="1701" w:type="dxa"/>
            <w:tcBorders>
              <w:top w:val="single" w:sz="2" w:space="0" w:color="auto"/>
              <w:left w:val="single" w:sz="4" w:space="0" w:color="auto"/>
              <w:bottom w:val="single" w:sz="2" w:space="0" w:color="auto"/>
              <w:right w:val="single" w:sz="2" w:space="0" w:color="auto"/>
            </w:tcBorders>
          </w:tcPr>
          <w:p w14:paraId="41E16063" w14:textId="4A8708A5" w:rsidR="00CA3E71" w:rsidRPr="0071208D" w:rsidRDefault="00CA3E71" w:rsidP="00280566">
            <w:pPr>
              <w:pStyle w:val="TAC"/>
              <w:rPr>
                <w:rFonts w:cs="Arial"/>
                <w:lang w:eastAsia="ja-JP"/>
              </w:rPr>
            </w:pPr>
            <w:del w:id="767" w:author="Iwajlo Angelow (Nokia)" w:date="2025-05-05T09:37:00Z">
              <w:r w:rsidRPr="0071208D" w:rsidDel="00321386">
                <w:rPr>
                  <w:rFonts w:cs="Arial"/>
                  <w:lang w:eastAsia="ja-JP"/>
                </w:rPr>
                <w:delText>874.4 – 880 MHz</w:delText>
              </w:r>
            </w:del>
          </w:p>
        </w:tc>
        <w:tc>
          <w:tcPr>
            <w:tcW w:w="851" w:type="dxa"/>
            <w:tcBorders>
              <w:top w:val="single" w:sz="2" w:space="0" w:color="auto"/>
              <w:left w:val="single" w:sz="2" w:space="0" w:color="auto"/>
              <w:bottom w:val="single" w:sz="2" w:space="0" w:color="auto"/>
              <w:right w:val="single" w:sz="2" w:space="0" w:color="auto"/>
            </w:tcBorders>
          </w:tcPr>
          <w:p w14:paraId="7E3B88C2" w14:textId="74F3DD8B" w:rsidR="00CA3E71" w:rsidRPr="0071208D" w:rsidRDefault="00CA3E71" w:rsidP="00280566">
            <w:pPr>
              <w:pStyle w:val="TAC"/>
              <w:rPr>
                <w:rFonts w:cs="Arial"/>
              </w:rPr>
            </w:pPr>
            <w:del w:id="768" w:author="Iwajlo Angelow (Nokia)" w:date="2025-05-05T09:37:00Z">
              <w:r w:rsidRPr="0071208D"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CFA6FAA" w14:textId="4930ECA9" w:rsidR="00CA3E71" w:rsidRPr="0071208D" w:rsidRDefault="00CA3E71" w:rsidP="00280566">
            <w:pPr>
              <w:pStyle w:val="TAC"/>
              <w:rPr>
                <w:rFonts w:cs="Arial"/>
              </w:rPr>
            </w:pPr>
            <w:del w:id="769" w:author="Iwajlo Angelow (Nokia)" w:date="2025-05-05T09:37:00Z">
              <w:r w:rsidRPr="0071208D" w:rsidDel="00321386">
                <w:rPr>
                  <w:rFonts w:cs="Arial"/>
                </w:rPr>
                <w:delText>1</w:delText>
              </w:r>
              <w:r w:rsidDel="00321386">
                <w:rPr>
                  <w:rFonts w:cs="Arial"/>
                </w:rPr>
                <w:delText xml:space="preserve"> </w:delText>
              </w:r>
              <w:r w:rsidRPr="0071208D" w:rsidDel="00321386">
                <w:rPr>
                  <w:rFonts w:cs="Arial"/>
                </w:rPr>
                <w:delText>MHz</w:delText>
              </w:r>
            </w:del>
          </w:p>
        </w:tc>
        <w:tc>
          <w:tcPr>
            <w:tcW w:w="4422" w:type="dxa"/>
            <w:tcBorders>
              <w:top w:val="single" w:sz="2" w:space="0" w:color="auto"/>
              <w:left w:val="single" w:sz="2" w:space="0" w:color="auto"/>
              <w:bottom w:val="single" w:sz="2" w:space="0" w:color="auto"/>
              <w:right w:val="single" w:sz="2" w:space="0" w:color="auto"/>
            </w:tcBorders>
          </w:tcPr>
          <w:p w14:paraId="3E9AA9E5" w14:textId="77777777" w:rsidR="00CA3E71" w:rsidRPr="00340914" w:rsidRDefault="00CA3E71" w:rsidP="00280566">
            <w:pPr>
              <w:pStyle w:val="TAL"/>
              <w:rPr>
                <w:rFonts w:cs="Arial"/>
              </w:rPr>
            </w:pPr>
          </w:p>
        </w:tc>
      </w:tr>
      <w:tr w:rsidR="00CA3E71" w:rsidRPr="008E21F4" w14:paraId="5881319D" w14:textId="77777777" w:rsidTr="00280566">
        <w:trPr>
          <w:cantSplit/>
          <w:trHeight w:val="113"/>
          <w:jc w:val="center"/>
        </w:trPr>
        <w:tc>
          <w:tcPr>
            <w:tcW w:w="1302" w:type="dxa"/>
            <w:tcBorders>
              <w:top w:val="single" w:sz="2" w:space="0" w:color="auto"/>
              <w:left w:val="single" w:sz="4" w:space="0" w:color="auto"/>
              <w:bottom w:val="single" w:sz="4" w:space="0" w:color="auto"/>
              <w:right w:val="single" w:sz="4" w:space="0" w:color="auto"/>
            </w:tcBorders>
          </w:tcPr>
          <w:p w14:paraId="67818331" w14:textId="442AF936" w:rsidR="00CA3E71" w:rsidRDefault="00CA3E71" w:rsidP="00280566">
            <w:pPr>
              <w:pStyle w:val="TAC"/>
              <w:rPr>
                <w:rFonts w:eastAsia="DengXian" w:cs="v5.0.0"/>
                <w:lang w:val="sv-SE"/>
              </w:rPr>
            </w:pPr>
            <w:del w:id="770" w:author="Iwajlo Angelow (Nokia)" w:date="2025-05-05T09:37:00Z">
              <w:r w:rsidRPr="0071208D" w:rsidDel="00321386">
                <w:rPr>
                  <w:rFonts w:eastAsia="DengXian" w:cs="v5.0.0"/>
                  <w:lang w:val="sv-SE"/>
                </w:rPr>
                <w:delText>NR Band n101</w:delText>
              </w:r>
            </w:del>
          </w:p>
        </w:tc>
        <w:tc>
          <w:tcPr>
            <w:tcW w:w="1701" w:type="dxa"/>
            <w:tcBorders>
              <w:top w:val="single" w:sz="2" w:space="0" w:color="auto"/>
              <w:left w:val="single" w:sz="4" w:space="0" w:color="auto"/>
              <w:bottom w:val="single" w:sz="2" w:space="0" w:color="auto"/>
              <w:right w:val="single" w:sz="2" w:space="0" w:color="auto"/>
            </w:tcBorders>
          </w:tcPr>
          <w:p w14:paraId="6E92CD82" w14:textId="4DEE25BF" w:rsidR="00CA3E71" w:rsidRDefault="00CA3E71" w:rsidP="00280566">
            <w:pPr>
              <w:pStyle w:val="TAC"/>
              <w:rPr>
                <w:rFonts w:cs="Arial"/>
                <w:lang w:eastAsia="ja-JP"/>
              </w:rPr>
            </w:pPr>
            <w:del w:id="771" w:author="Iwajlo Angelow (Nokia)" w:date="2025-05-05T09:37:00Z">
              <w:r w:rsidRPr="0071208D" w:rsidDel="00321386">
                <w:rPr>
                  <w:rFonts w:cs="Arial"/>
                  <w:lang w:eastAsia="ja-JP"/>
                </w:rPr>
                <w:delText xml:space="preserve">1900 </w:delText>
              </w:r>
              <w:r w:rsidDel="00321386">
                <w:delText>–</w:delText>
              </w:r>
              <w:r w:rsidRPr="0071208D" w:rsidDel="00321386">
                <w:rPr>
                  <w:rFonts w:cs="Arial"/>
                  <w:lang w:eastAsia="ja-JP"/>
                </w:rPr>
                <w:delText xml:space="preserve"> 1910 MHz</w:delText>
              </w:r>
            </w:del>
          </w:p>
        </w:tc>
        <w:tc>
          <w:tcPr>
            <w:tcW w:w="851" w:type="dxa"/>
            <w:tcBorders>
              <w:top w:val="single" w:sz="2" w:space="0" w:color="auto"/>
              <w:left w:val="single" w:sz="2" w:space="0" w:color="auto"/>
              <w:bottom w:val="single" w:sz="2" w:space="0" w:color="auto"/>
              <w:right w:val="single" w:sz="2" w:space="0" w:color="auto"/>
            </w:tcBorders>
          </w:tcPr>
          <w:p w14:paraId="10E2E4D9" w14:textId="372089E2" w:rsidR="00CA3E71" w:rsidRDefault="00CA3E71" w:rsidP="00280566">
            <w:pPr>
              <w:pStyle w:val="TAC"/>
              <w:rPr>
                <w:rFonts w:cs="Arial"/>
              </w:rPr>
            </w:pPr>
            <w:del w:id="772" w:author="Iwajlo Angelow (Nokia)" w:date="2025-05-05T09:37:00Z">
              <w:r w:rsidRPr="0071208D"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B720C9B" w14:textId="39637231" w:rsidR="00CA3E71" w:rsidRDefault="00CA3E71" w:rsidP="00280566">
            <w:pPr>
              <w:pStyle w:val="TAC"/>
              <w:rPr>
                <w:rFonts w:cs="Arial"/>
              </w:rPr>
            </w:pPr>
            <w:del w:id="773" w:author="Iwajlo Angelow (Nokia)" w:date="2025-05-05T09:37:00Z">
              <w:r w:rsidRPr="0071208D"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15A83DB" w14:textId="77777777" w:rsidR="00CA3E71" w:rsidRPr="00340914" w:rsidRDefault="00CA3E71" w:rsidP="00280566">
            <w:pPr>
              <w:pStyle w:val="TAL"/>
              <w:rPr>
                <w:rFonts w:cs="Arial"/>
              </w:rPr>
            </w:pPr>
          </w:p>
        </w:tc>
      </w:tr>
      <w:tr w:rsidR="00CA3E71" w:rsidRPr="008E21F4" w14:paraId="6E8791CF" w14:textId="77777777" w:rsidTr="00280566">
        <w:trPr>
          <w:cantSplit/>
          <w:trHeight w:val="113"/>
          <w:jc w:val="center"/>
        </w:trPr>
        <w:tc>
          <w:tcPr>
            <w:tcW w:w="1302" w:type="dxa"/>
            <w:tcBorders>
              <w:top w:val="single" w:sz="2" w:space="0" w:color="auto"/>
              <w:left w:val="single" w:sz="4" w:space="0" w:color="auto"/>
              <w:bottom w:val="single" w:sz="4" w:space="0" w:color="auto"/>
              <w:right w:val="single" w:sz="4" w:space="0" w:color="auto"/>
            </w:tcBorders>
          </w:tcPr>
          <w:p w14:paraId="6F5931B1" w14:textId="21F72BC7" w:rsidR="00CA3E71" w:rsidRDefault="00CA3E71" w:rsidP="00280566">
            <w:pPr>
              <w:pStyle w:val="TAC"/>
              <w:rPr>
                <w:rFonts w:eastAsia="DengXian" w:cs="v5.0.0"/>
                <w:lang w:val="sv-SE"/>
              </w:rPr>
            </w:pPr>
            <w:del w:id="774" w:author="Iwajlo Angelow (Nokia)" w:date="2025-05-05T09:37:00Z">
              <w:r w:rsidDel="00321386">
                <w:rPr>
                  <w:rFonts w:eastAsia="DengXian" w:cs="v5.0.0"/>
                  <w:lang w:val="sv-SE"/>
                </w:rPr>
                <w:delText>NR Band n</w:delText>
              </w:r>
              <w:r w:rsidDel="00321386">
                <w:rPr>
                  <w:rFonts w:eastAsia="DengXian" w:cs="v5.0.0"/>
                  <w:lang w:val="sv-SE" w:eastAsia="zh-CN"/>
                </w:rPr>
                <w:delText>102</w:delText>
              </w:r>
            </w:del>
          </w:p>
        </w:tc>
        <w:tc>
          <w:tcPr>
            <w:tcW w:w="1701" w:type="dxa"/>
            <w:tcBorders>
              <w:top w:val="single" w:sz="2" w:space="0" w:color="auto"/>
              <w:left w:val="single" w:sz="4" w:space="0" w:color="auto"/>
              <w:bottom w:val="single" w:sz="2" w:space="0" w:color="auto"/>
              <w:right w:val="single" w:sz="2" w:space="0" w:color="auto"/>
            </w:tcBorders>
          </w:tcPr>
          <w:p w14:paraId="4BD45573" w14:textId="3A6C4422" w:rsidR="00CA3E71" w:rsidRDefault="00CA3E71" w:rsidP="00280566">
            <w:pPr>
              <w:pStyle w:val="TAC"/>
              <w:rPr>
                <w:rFonts w:cs="Arial"/>
                <w:lang w:eastAsia="ja-JP"/>
              </w:rPr>
            </w:pPr>
            <w:del w:id="775" w:author="Iwajlo Angelow (Nokia)" w:date="2025-05-05T09:37:00Z">
              <w:r w:rsidDel="00321386">
                <w:rPr>
                  <w:rFonts w:eastAsia="SimSun" w:cs="Arial" w:hint="eastAsia"/>
                  <w:lang w:val="en-US" w:eastAsia="zh-CN"/>
                </w:rPr>
                <w:delText>5925</w:delText>
              </w:r>
              <w:r w:rsidDel="00321386">
                <w:rPr>
                  <w:rFonts w:cs="Arial"/>
                  <w:lang w:eastAsia="ja-JP"/>
                </w:rPr>
                <w:delText xml:space="preserve"> – 64</w:delText>
              </w:r>
              <w:r w:rsidDel="00321386">
                <w:rPr>
                  <w:rFonts w:eastAsia="SimSun" w:cs="Arial" w:hint="eastAsia"/>
                  <w:lang w:val="en-US" w:eastAsia="zh-CN"/>
                </w:rPr>
                <w:delText>25</w:delText>
              </w:r>
              <w:r w:rsidDel="00321386">
                <w:rPr>
                  <w:rFonts w:cs="Arial"/>
                  <w:lang w:eastAsia="ja-JP"/>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2BDF0A40" w14:textId="42AB26CD" w:rsidR="00CA3E71" w:rsidRDefault="00CA3E71" w:rsidP="00280566">
            <w:pPr>
              <w:pStyle w:val="TAC"/>
              <w:rPr>
                <w:rFonts w:cs="Arial"/>
              </w:rPr>
            </w:pPr>
            <w:del w:id="776" w:author="Iwajlo Angelow (Nokia)" w:date="2025-05-05T09:37:00Z">
              <w:r w:rsidDel="00321386">
                <w:rPr>
                  <w:rFonts w:cs="Arial"/>
                </w:rPr>
                <w:delText>-5</w:delText>
              </w:r>
              <w:r w:rsidDel="00321386">
                <w:rPr>
                  <w:rFonts w:eastAsia="SimSun" w:cs="Arial" w:hint="eastAsia"/>
                  <w:lang w:val="en-US" w:eastAsia="zh-CN"/>
                </w:rPr>
                <w:delText>2</w:delText>
              </w:r>
              <w:r w:rsidDel="00321386">
                <w:rPr>
                  <w:rFonts w:cs="Arial"/>
                </w:rPr>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2698FB30" w14:textId="0B6DC74A" w:rsidR="00CA3E71" w:rsidRDefault="00CA3E71" w:rsidP="00280566">
            <w:pPr>
              <w:pStyle w:val="TAC"/>
              <w:rPr>
                <w:rFonts w:cs="Arial"/>
              </w:rPr>
            </w:pPr>
            <w:del w:id="777"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5E93448" w14:textId="14BC008C" w:rsidR="00CA3E71" w:rsidRPr="00340914" w:rsidRDefault="00CA3E71" w:rsidP="00280566">
            <w:pPr>
              <w:pStyle w:val="TAL"/>
              <w:rPr>
                <w:rFonts w:cs="Arial"/>
              </w:rPr>
            </w:pPr>
            <w:del w:id="778" w:author="Iwajlo Angelow (Nokia)" w:date="2025-05-05T09:37:00Z">
              <w:r w:rsidDel="00321386">
                <w:rPr>
                  <w:rFonts w:cs="Arial"/>
                  <w:szCs w:val="18"/>
                </w:rPr>
                <w:delText xml:space="preserve">This is not applicable to E-UTRA BS operating in Band </w:delText>
              </w:r>
              <w:r w:rsidDel="00321386">
                <w:rPr>
                  <w:rFonts w:cs="Arial" w:hint="eastAsia"/>
                  <w:szCs w:val="18"/>
                  <w:lang w:eastAsia="zh-CN"/>
                </w:rPr>
                <w:delText>46</w:delText>
              </w:r>
            </w:del>
          </w:p>
        </w:tc>
      </w:tr>
      <w:tr w:rsidR="00CA3E71" w:rsidRPr="008E21F4" w14:paraId="7348ABBF" w14:textId="77777777" w:rsidTr="00280566">
        <w:trPr>
          <w:cantSplit/>
          <w:trHeight w:val="113"/>
          <w:jc w:val="center"/>
        </w:trPr>
        <w:tc>
          <w:tcPr>
            <w:tcW w:w="1302" w:type="dxa"/>
            <w:tcBorders>
              <w:top w:val="single" w:sz="2" w:space="0" w:color="auto"/>
              <w:left w:val="single" w:sz="4" w:space="0" w:color="auto"/>
              <w:bottom w:val="nil"/>
              <w:right w:val="single" w:sz="4" w:space="0" w:color="auto"/>
            </w:tcBorders>
          </w:tcPr>
          <w:p w14:paraId="61F1A25D" w14:textId="20B40BD6" w:rsidR="00CA3E71" w:rsidRDefault="00CA3E71" w:rsidP="00280566">
            <w:pPr>
              <w:pStyle w:val="TAC"/>
              <w:rPr>
                <w:rFonts w:eastAsia="DengXian" w:cs="v5.0.0"/>
                <w:lang w:val="sv-SE"/>
              </w:rPr>
            </w:pPr>
            <w:del w:id="779" w:author="Iwajlo Angelow (Nokia)" w:date="2025-05-05T09:37:00Z">
              <w:r w:rsidDel="00321386">
                <w:rPr>
                  <w:rFonts w:cs="Arial"/>
                </w:rPr>
                <w:delText xml:space="preserve">E-UTRA Band </w:delText>
              </w:r>
              <w:r w:rsidDel="00321386">
                <w:rPr>
                  <w:rFonts w:cs="Arial" w:hint="eastAsia"/>
                  <w:lang w:eastAsia="zh-CN"/>
                </w:rPr>
                <w:delText>103</w:delText>
              </w:r>
            </w:del>
          </w:p>
        </w:tc>
        <w:tc>
          <w:tcPr>
            <w:tcW w:w="1701" w:type="dxa"/>
            <w:tcBorders>
              <w:top w:val="single" w:sz="2" w:space="0" w:color="auto"/>
              <w:left w:val="single" w:sz="4" w:space="0" w:color="auto"/>
              <w:bottom w:val="single" w:sz="2" w:space="0" w:color="auto"/>
              <w:right w:val="single" w:sz="2" w:space="0" w:color="auto"/>
            </w:tcBorders>
          </w:tcPr>
          <w:p w14:paraId="0DEEC6D8" w14:textId="407FE180" w:rsidR="00CA3E71" w:rsidRDefault="00CA3E71" w:rsidP="00280566">
            <w:pPr>
              <w:pStyle w:val="TAC"/>
              <w:rPr>
                <w:rFonts w:cs="Arial"/>
                <w:lang w:eastAsia="ja-JP"/>
              </w:rPr>
            </w:pPr>
            <w:del w:id="780" w:author="Iwajlo Angelow (Nokia)" w:date="2025-05-05T09:37:00Z">
              <w:r w:rsidDel="00321386">
                <w:rPr>
                  <w:rFonts w:cs="Arial"/>
                  <w:lang w:eastAsia="zh-CN"/>
                </w:rPr>
                <w:delText>757 –</w:delText>
              </w:r>
              <w:r w:rsidDel="00321386">
                <w:rPr>
                  <w:rFonts w:cs="Arial"/>
                  <w:lang w:eastAsia="zh-CN"/>
                </w:rPr>
                <w:tab/>
                <w:delText>758 MHz</w:delText>
              </w:r>
            </w:del>
          </w:p>
        </w:tc>
        <w:tc>
          <w:tcPr>
            <w:tcW w:w="851" w:type="dxa"/>
            <w:tcBorders>
              <w:top w:val="single" w:sz="2" w:space="0" w:color="auto"/>
              <w:left w:val="single" w:sz="2" w:space="0" w:color="auto"/>
              <w:bottom w:val="single" w:sz="2" w:space="0" w:color="auto"/>
              <w:right w:val="single" w:sz="2" w:space="0" w:color="auto"/>
            </w:tcBorders>
          </w:tcPr>
          <w:p w14:paraId="1C4F0604" w14:textId="7CF43AC7" w:rsidR="00CA3E71" w:rsidRDefault="00CA3E71" w:rsidP="00280566">
            <w:pPr>
              <w:pStyle w:val="TAC"/>
              <w:rPr>
                <w:rFonts w:cs="Arial"/>
              </w:rPr>
            </w:pPr>
            <w:del w:id="781" w:author="Iwajlo Angelow (Nokia)" w:date="2025-05-05T09:37:00Z">
              <w:r w:rsidDel="00321386">
                <w:delText>-52 dBm</w:delText>
              </w:r>
            </w:del>
          </w:p>
        </w:tc>
        <w:tc>
          <w:tcPr>
            <w:tcW w:w="1417" w:type="dxa"/>
            <w:tcBorders>
              <w:top w:val="single" w:sz="2" w:space="0" w:color="auto"/>
              <w:left w:val="single" w:sz="2" w:space="0" w:color="auto"/>
              <w:bottom w:val="single" w:sz="2" w:space="0" w:color="auto"/>
              <w:right w:val="single" w:sz="2" w:space="0" w:color="auto"/>
            </w:tcBorders>
          </w:tcPr>
          <w:p w14:paraId="1EA68E1D" w14:textId="423EC40F" w:rsidR="00CA3E71" w:rsidRDefault="00CA3E71" w:rsidP="00280566">
            <w:pPr>
              <w:pStyle w:val="TAC"/>
              <w:rPr>
                <w:rFonts w:cs="Arial"/>
              </w:rPr>
            </w:pPr>
            <w:del w:id="782" w:author="Iwajlo Angelow (Nokia)" w:date="2025-05-05T09:37:00Z">
              <w:r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76A6AD06" w14:textId="28939EC5" w:rsidR="00CA3E71" w:rsidRPr="00340914" w:rsidRDefault="00CA3E71" w:rsidP="00280566">
            <w:pPr>
              <w:pStyle w:val="TAL"/>
              <w:rPr>
                <w:rFonts w:cs="Arial"/>
              </w:rPr>
            </w:pPr>
            <w:del w:id="783" w:author="Iwajlo Angelow (Nokia)" w:date="2025-05-05T09:37:00Z">
              <w:r w:rsidDel="00321386">
                <w:delText xml:space="preserve">This requirement does not apply to E-UTRA BS operating in band </w:delText>
              </w:r>
              <w:r w:rsidDel="00321386">
                <w:rPr>
                  <w:rFonts w:hint="eastAsia"/>
                  <w:lang w:val="en-US" w:eastAsia="zh-CN"/>
                </w:rPr>
                <w:delText>103</w:delText>
              </w:r>
              <w:r w:rsidDel="00321386">
                <w:rPr>
                  <w:rFonts w:cs="v5.0.0"/>
                  <w:lang w:val="en-US"/>
                </w:rPr>
                <w:delText>.</w:delText>
              </w:r>
            </w:del>
          </w:p>
        </w:tc>
      </w:tr>
      <w:tr w:rsidR="00CA3E71" w:rsidRPr="008E21F4" w14:paraId="6721CAC5" w14:textId="77777777" w:rsidTr="00280566">
        <w:trPr>
          <w:cantSplit/>
          <w:trHeight w:val="113"/>
          <w:jc w:val="center"/>
        </w:trPr>
        <w:tc>
          <w:tcPr>
            <w:tcW w:w="1302" w:type="dxa"/>
            <w:tcBorders>
              <w:top w:val="nil"/>
              <w:left w:val="single" w:sz="4" w:space="0" w:color="auto"/>
              <w:bottom w:val="single" w:sz="4" w:space="0" w:color="auto"/>
              <w:right w:val="single" w:sz="4" w:space="0" w:color="auto"/>
            </w:tcBorders>
          </w:tcPr>
          <w:p w14:paraId="45F1C63B" w14:textId="77777777" w:rsidR="00CA3E71" w:rsidRDefault="00CA3E71" w:rsidP="00280566">
            <w:pPr>
              <w:pStyle w:val="TAC"/>
              <w:rPr>
                <w:rFonts w:eastAsia="DengXian" w:cs="v5.0.0"/>
                <w:lang w:val="sv-SE"/>
              </w:rPr>
            </w:pPr>
          </w:p>
        </w:tc>
        <w:tc>
          <w:tcPr>
            <w:tcW w:w="1701" w:type="dxa"/>
            <w:tcBorders>
              <w:top w:val="single" w:sz="2" w:space="0" w:color="auto"/>
              <w:left w:val="single" w:sz="4" w:space="0" w:color="auto"/>
              <w:bottom w:val="single" w:sz="2" w:space="0" w:color="auto"/>
              <w:right w:val="single" w:sz="2" w:space="0" w:color="auto"/>
            </w:tcBorders>
          </w:tcPr>
          <w:p w14:paraId="674EAB69" w14:textId="2733A7D2" w:rsidR="00CA3E71" w:rsidRDefault="00CA3E71" w:rsidP="00280566">
            <w:pPr>
              <w:pStyle w:val="TAC"/>
              <w:rPr>
                <w:rFonts w:cs="Arial"/>
                <w:lang w:eastAsia="ja-JP"/>
              </w:rPr>
            </w:pPr>
            <w:del w:id="784" w:author="Iwajlo Angelow (Nokia)" w:date="2025-05-05T09:37:00Z">
              <w:r w:rsidDel="00321386">
                <w:rPr>
                  <w:rFonts w:cs="Arial"/>
                  <w:lang w:eastAsia="zh-CN"/>
                </w:rPr>
                <w:delText>787 –</w:delText>
              </w:r>
              <w:r w:rsidDel="00321386">
                <w:rPr>
                  <w:rFonts w:cs="Arial"/>
                  <w:lang w:eastAsia="zh-CN"/>
                </w:rPr>
                <w:tab/>
                <w:delText>788 MHz</w:delText>
              </w:r>
            </w:del>
          </w:p>
        </w:tc>
        <w:tc>
          <w:tcPr>
            <w:tcW w:w="851" w:type="dxa"/>
            <w:tcBorders>
              <w:top w:val="single" w:sz="2" w:space="0" w:color="auto"/>
              <w:left w:val="single" w:sz="2" w:space="0" w:color="auto"/>
              <w:bottom w:val="single" w:sz="2" w:space="0" w:color="auto"/>
              <w:right w:val="single" w:sz="2" w:space="0" w:color="auto"/>
            </w:tcBorders>
          </w:tcPr>
          <w:p w14:paraId="5012BD26" w14:textId="35DE2B66" w:rsidR="00CA3E71" w:rsidRDefault="00CA3E71" w:rsidP="00280566">
            <w:pPr>
              <w:pStyle w:val="TAC"/>
              <w:rPr>
                <w:rFonts w:cs="Arial"/>
              </w:rPr>
            </w:pPr>
            <w:del w:id="785" w:author="Iwajlo Angelow (Nokia)" w:date="2025-05-05T09:37:00Z">
              <w:r w:rsidDel="00321386">
                <w:delText>-49 dBm</w:delText>
              </w:r>
            </w:del>
          </w:p>
        </w:tc>
        <w:tc>
          <w:tcPr>
            <w:tcW w:w="1417" w:type="dxa"/>
            <w:tcBorders>
              <w:top w:val="single" w:sz="2" w:space="0" w:color="auto"/>
              <w:left w:val="single" w:sz="2" w:space="0" w:color="auto"/>
              <w:bottom w:val="single" w:sz="2" w:space="0" w:color="auto"/>
              <w:right w:val="single" w:sz="2" w:space="0" w:color="auto"/>
            </w:tcBorders>
          </w:tcPr>
          <w:p w14:paraId="79EF4B1E" w14:textId="154291C0" w:rsidR="00CA3E71" w:rsidRDefault="00CA3E71" w:rsidP="00280566">
            <w:pPr>
              <w:pStyle w:val="TAC"/>
              <w:rPr>
                <w:rFonts w:cs="Arial"/>
              </w:rPr>
            </w:pPr>
            <w:del w:id="786" w:author="Iwajlo Angelow (Nokia)" w:date="2025-05-05T09:37:00Z">
              <w:r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6C21C8D0" w14:textId="233DCF33" w:rsidR="00CA3E71" w:rsidRPr="00340914" w:rsidRDefault="00CA3E71" w:rsidP="00280566">
            <w:pPr>
              <w:pStyle w:val="TAL"/>
              <w:rPr>
                <w:rFonts w:cs="Arial"/>
              </w:rPr>
            </w:pPr>
            <w:del w:id="787" w:author="Iwajlo Angelow (Nokia)" w:date="2025-05-05T09:37:00Z">
              <w:r w:rsidDel="00321386">
                <w:delText xml:space="preserve">This requirement does not apply to E-UTRA BS operating in band </w:delText>
              </w:r>
              <w:r w:rsidDel="00321386">
                <w:rPr>
                  <w:rFonts w:hint="eastAsia"/>
                  <w:lang w:eastAsia="zh-CN"/>
                </w:rPr>
                <w:delText>103</w:delText>
              </w:r>
              <w:r w:rsidDel="00321386">
                <w:rPr>
                  <w:rFonts w:cs="v5.0.0"/>
                </w:rPr>
                <w:delText xml:space="preserve">, </w:delText>
              </w:r>
              <w:r w:rsidDel="00321386">
                <w:delText>since it is already covered by the requirement in clause 6.6.4.5.3</w:delText>
              </w:r>
              <w:r w:rsidDel="00321386">
                <w:rPr>
                  <w:lang w:val="en-US"/>
                </w:rPr>
                <w:delText>.</w:delText>
              </w:r>
              <w:r w:rsidDel="00321386">
                <w:rPr>
                  <w:rFonts w:cs="Arial"/>
                </w:rPr>
                <w:delText xml:space="preserve"> </w:delText>
              </w:r>
            </w:del>
          </w:p>
        </w:tc>
      </w:tr>
      <w:tr w:rsidR="00CA3E71" w:rsidRPr="008E21F4" w14:paraId="73F690A5"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166CE779" w14:textId="0C51040E" w:rsidR="00CA3E71" w:rsidRDefault="00CA3E71" w:rsidP="00280566">
            <w:pPr>
              <w:pStyle w:val="TAC"/>
              <w:rPr>
                <w:rFonts w:eastAsia="DengXian" w:cs="v5.0.0"/>
                <w:lang w:val="sv-SE"/>
              </w:rPr>
            </w:pPr>
            <w:del w:id="788" w:author="Iwajlo Angelow (Nokia)" w:date="2025-05-05T09:37:00Z">
              <w:r w:rsidDel="00321386">
                <w:rPr>
                  <w:rFonts w:eastAsia="DengXian" w:cs="v5.0.0"/>
                  <w:lang w:val="sv-SE"/>
                </w:rPr>
                <w:delText xml:space="preserve">NR Band </w:delText>
              </w:r>
              <w:r w:rsidDel="00321386">
                <w:rPr>
                  <w:rFonts w:eastAsia="DengXian" w:cs="v5.0.0" w:hint="eastAsia"/>
                  <w:lang w:val="sv-SE" w:eastAsia="zh-CN"/>
                </w:rPr>
                <w:delText>n104</w:delText>
              </w:r>
            </w:del>
          </w:p>
        </w:tc>
        <w:tc>
          <w:tcPr>
            <w:tcW w:w="1701" w:type="dxa"/>
            <w:tcBorders>
              <w:top w:val="single" w:sz="4" w:space="0" w:color="auto"/>
              <w:left w:val="single" w:sz="4" w:space="0" w:color="auto"/>
              <w:bottom w:val="single" w:sz="4" w:space="0" w:color="auto"/>
              <w:right w:val="single" w:sz="4" w:space="0" w:color="auto"/>
            </w:tcBorders>
          </w:tcPr>
          <w:p w14:paraId="6AF8C2C1" w14:textId="2035AEF4" w:rsidR="00CA3E71" w:rsidRDefault="00CA3E71" w:rsidP="00280566">
            <w:pPr>
              <w:pStyle w:val="TAC"/>
              <w:rPr>
                <w:rFonts w:cs="Arial"/>
                <w:lang w:eastAsia="zh-CN"/>
              </w:rPr>
            </w:pPr>
            <w:del w:id="789" w:author="Iwajlo Angelow (Nokia)" w:date="2025-05-05T09:37:00Z">
              <w:r w:rsidDel="00321386">
                <w:rPr>
                  <w:rFonts w:eastAsia="SimSun" w:cs="Arial" w:hint="eastAsia"/>
                  <w:lang w:val="en-US" w:eastAsia="zh-CN"/>
                </w:rPr>
                <w:delText>6425</w:delText>
              </w:r>
              <w:r w:rsidDel="00321386">
                <w:rPr>
                  <w:rFonts w:cs="Arial"/>
                  <w:lang w:eastAsia="ja-JP"/>
                </w:rPr>
                <w:delText xml:space="preserve"> – </w:delText>
              </w:r>
              <w:r w:rsidDel="00321386">
                <w:rPr>
                  <w:rFonts w:eastAsia="SimSun" w:cs="Arial" w:hint="eastAsia"/>
                  <w:lang w:val="en-US" w:eastAsia="zh-CN"/>
                </w:rPr>
                <w:delText>7125</w:delText>
              </w:r>
              <w:r w:rsidDel="00321386">
                <w:rPr>
                  <w:rFonts w:cs="Arial"/>
                  <w:lang w:eastAsia="ja-JP"/>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64544FFC" w14:textId="19ACE683" w:rsidR="00CA3E71" w:rsidRDefault="00CA3E71" w:rsidP="00280566">
            <w:pPr>
              <w:pStyle w:val="TAC"/>
            </w:pPr>
            <w:del w:id="790" w:author="Iwajlo Angelow (Nokia)" w:date="2025-05-05T09:37:00Z">
              <w:r w:rsidDel="00321386">
                <w:rPr>
                  <w:rFonts w:cs="Arial"/>
                </w:rPr>
                <w:delText>-5</w:delText>
              </w:r>
              <w:r w:rsidDel="00321386">
                <w:rPr>
                  <w:rFonts w:eastAsia="SimSun" w:cs="Arial" w:hint="eastAsia"/>
                  <w:lang w:val="en-US" w:eastAsia="zh-CN"/>
                </w:rPr>
                <w:delText>2</w:delText>
              </w:r>
              <w:r w:rsidDel="00321386">
                <w:rPr>
                  <w:rFonts w:cs="Arial"/>
                </w:rPr>
                <w:delText xml:space="preserve"> dBm</w:delText>
              </w:r>
            </w:del>
          </w:p>
        </w:tc>
        <w:tc>
          <w:tcPr>
            <w:tcW w:w="1417" w:type="dxa"/>
            <w:tcBorders>
              <w:top w:val="single" w:sz="2" w:space="0" w:color="auto"/>
              <w:left w:val="single" w:sz="2" w:space="0" w:color="auto"/>
              <w:bottom w:val="single" w:sz="2" w:space="0" w:color="auto"/>
              <w:right w:val="single" w:sz="2" w:space="0" w:color="auto"/>
            </w:tcBorders>
          </w:tcPr>
          <w:p w14:paraId="118D69B7" w14:textId="77777777" w:rsidR="00CA3E71" w:rsidRDefault="00CA3E71" w:rsidP="00280566">
            <w:pPr>
              <w:pStyle w:val="TAC"/>
            </w:pPr>
          </w:p>
        </w:tc>
        <w:tc>
          <w:tcPr>
            <w:tcW w:w="4422" w:type="dxa"/>
            <w:tcBorders>
              <w:top w:val="single" w:sz="2" w:space="0" w:color="auto"/>
              <w:left w:val="single" w:sz="2" w:space="0" w:color="auto"/>
              <w:bottom w:val="single" w:sz="2" w:space="0" w:color="auto"/>
              <w:right w:val="single" w:sz="2" w:space="0" w:color="auto"/>
            </w:tcBorders>
          </w:tcPr>
          <w:p w14:paraId="791D4BEC" w14:textId="77777777" w:rsidR="00CA3E71" w:rsidRDefault="00CA3E71" w:rsidP="00280566">
            <w:pPr>
              <w:pStyle w:val="TAL"/>
            </w:pPr>
          </w:p>
        </w:tc>
      </w:tr>
      <w:tr w:rsidR="00CA3E71" w:rsidRPr="008E21F4" w14:paraId="1CD75CA1" w14:textId="77777777" w:rsidTr="00280566">
        <w:trPr>
          <w:cantSplit/>
          <w:trHeight w:val="113"/>
          <w:jc w:val="center"/>
        </w:trPr>
        <w:tc>
          <w:tcPr>
            <w:tcW w:w="1302" w:type="dxa"/>
            <w:tcBorders>
              <w:top w:val="single" w:sz="4" w:space="0" w:color="auto"/>
              <w:left w:val="single" w:sz="4" w:space="0" w:color="auto"/>
              <w:bottom w:val="nil"/>
              <w:right w:val="single" w:sz="4" w:space="0" w:color="auto"/>
            </w:tcBorders>
          </w:tcPr>
          <w:p w14:paraId="55180A25" w14:textId="3A578A61" w:rsidR="00CA3E71" w:rsidRDefault="00CA3E71" w:rsidP="00280566">
            <w:pPr>
              <w:pStyle w:val="TAC"/>
              <w:rPr>
                <w:rFonts w:eastAsia="DengXian" w:cs="v5.0.0"/>
                <w:lang w:val="sv-SE"/>
              </w:rPr>
            </w:pPr>
            <w:del w:id="791" w:author="Iwajlo Angelow (Nokia)" w:date="2025-05-05T09:37:00Z">
              <w:r w:rsidDel="00321386">
                <w:rPr>
                  <w:rFonts w:cs="Arial"/>
                </w:rPr>
                <w:delText xml:space="preserve">NR Band </w:delText>
              </w:r>
              <w:r w:rsidDel="00321386">
                <w:rPr>
                  <w:rFonts w:eastAsia="SimSun" w:cs="Arial" w:hint="eastAsia"/>
                  <w:lang w:eastAsia="zh-CN"/>
                </w:rPr>
                <w:delText>n105</w:delText>
              </w:r>
            </w:del>
          </w:p>
        </w:tc>
        <w:tc>
          <w:tcPr>
            <w:tcW w:w="1701" w:type="dxa"/>
            <w:tcBorders>
              <w:top w:val="single" w:sz="4" w:space="0" w:color="auto"/>
              <w:left w:val="single" w:sz="4" w:space="0" w:color="auto"/>
              <w:bottom w:val="single" w:sz="4" w:space="0" w:color="auto"/>
              <w:right w:val="single" w:sz="4" w:space="0" w:color="auto"/>
            </w:tcBorders>
          </w:tcPr>
          <w:p w14:paraId="1649FF31" w14:textId="70374585" w:rsidR="00CA3E71" w:rsidRDefault="00CA3E71" w:rsidP="00280566">
            <w:pPr>
              <w:pStyle w:val="TAC"/>
              <w:rPr>
                <w:rFonts w:eastAsia="SimSun" w:cs="Arial"/>
                <w:lang w:val="en-US" w:eastAsia="zh-CN"/>
              </w:rPr>
            </w:pPr>
            <w:del w:id="792" w:author="Iwajlo Angelow (Nokia)" w:date="2025-05-05T09:37:00Z">
              <w:r w:rsidRPr="000E1982" w:rsidDel="00321386">
                <w:delText>612</w:delText>
              </w:r>
              <w:r w:rsidRPr="00574D51" w:rsidDel="00321386">
                <w:delText xml:space="preserve"> – </w:delText>
              </w:r>
              <w:r w:rsidRPr="000E1982" w:rsidDel="00321386">
                <w:delText>652</w:delText>
              </w:r>
              <w:r w:rsidRPr="00574D51" w:rsidDel="00321386">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2FCFB4CC" w14:textId="0945B8B4" w:rsidR="00CA3E71" w:rsidRDefault="00CA3E71" w:rsidP="00280566">
            <w:pPr>
              <w:pStyle w:val="TAC"/>
              <w:rPr>
                <w:rFonts w:cs="Arial"/>
              </w:rPr>
            </w:pPr>
            <w:del w:id="793" w:author="Iwajlo Angelow (Nokia)" w:date="2025-05-05T09:37:00Z">
              <w:r w:rsidRPr="00F80442" w:rsidDel="00321386">
                <w:delText>-52 dBm</w:delText>
              </w:r>
            </w:del>
          </w:p>
        </w:tc>
        <w:tc>
          <w:tcPr>
            <w:tcW w:w="1417" w:type="dxa"/>
            <w:tcBorders>
              <w:top w:val="single" w:sz="2" w:space="0" w:color="auto"/>
              <w:left w:val="single" w:sz="2" w:space="0" w:color="auto"/>
              <w:bottom w:val="single" w:sz="2" w:space="0" w:color="auto"/>
              <w:right w:val="single" w:sz="2" w:space="0" w:color="auto"/>
            </w:tcBorders>
          </w:tcPr>
          <w:p w14:paraId="4E57C037" w14:textId="26759E46" w:rsidR="00CA3E71" w:rsidRDefault="00CA3E71" w:rsidP="00280566">
            <w:pPr>
              <w:pStyle w:val="TAC"/>
            </w:pPr>
            <w:del w:id="794" w:author="Iwajlo Angelow (Nokia)" w:date="2025-05-05T09:37:00Z">
              <w:r w:rsidRPr="00F80442"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1775CA1C" w14:textId="1743FE0B" w:rsidR="00CA3E71" w:rsidRDefault="00CA3E71" w:rsidP="00280566">
            <w:pPr>
              <w:pStyle w:val="TAL"/>
            </w:pPr>
            <w:del w:id="795" w:author="Iwajlo Angelow (Nokia)" w:date="2025-05-05T09:37:00Z">
              <w:r w:rsidDel="00321386">
                <w:rPr>
                  <w:rFonts w:cs="Arial"/>
                  <w:lang w:eastAsia="ko-KR"/>
                </w:rPr>
                <w:delText xml:space="preserve">This requirement does not apply to BS operating in Band </w:delText>
              </w:r>
              <w:r w:rsidDel="00321386">
                <w:rPr>
                  <w:rFonts w:eastAsia="SimSun" w:cs="Arial" w:hint="eastAsia"/>
                  <w:lang w:val="en-US" w:eastAsia="zh-CN"/>
                </w:rPr>
                <w:delText>71.</w:delText>
              </w:r>
            </w:del>
          </w:p>
        </w:tc>
      </w:tr>
      <w:tr w:rsidR="00CA3E71" w:rsidRPr="008E21F4" w14:paraId="070012B5" w14:textId="77777777" w:rsidTr="00280566">
        <w:trPr>
          <w:cantSplit/>
          <w:trHeight w:val="113"/>
          <w:jc w:val="center"/>
        </w:trPr>
        <w:tc>
          <w:tcPr>
            <w:tcW w:w="1302" w:type="dxa"/>
            <w:tcBorders>
              <w:top w:val="nil"/>
              <w:left w:val="single" w:sz="4" w:space="0" w:color="auto"/>
              <w:bottom w:val="single" w:sz="4" w:space="0" w:color="auto"/>
              <w:right w:val="single" w:sz="4" w:space="0" w:color="auto"/>
            </w:tcBorders>
          </w:tcPr>
          <w:p w14:paraId="0D0958C5" w14:textId="77777777" w:rsidR="00CA3E71" w:rsidRDefault="00CA3E71" w:rsidP="00280566">
            <w:pPr>
              <w:pStyle w:val="TAC"/>
              <w:rPr>
                <w:rFonts w:eastAsia="DengXian" w:cs="v5.0.0"/>
                <w:lang w:val="sv-SE"/>
              </w:rPr>
            </w:pPr>
          </w:p>
        </w:tc>
        <w:tc>
          <w:tcPr>
            <w:tcW w:w="1701" w:type="dxa"/>
            <w:tcBorders>
              <w:top w:val="single" w:sz="4" w:space="0" w:color="auto"/>
              <w:left w:val="single" w:sz="4" w:space="0" w:color="auto"/>
              <w:bottom w:val="single" w:sz="4" w:space="0" w:color="auto"/>
              <w:right w:val="single" w:sz="4" w:space="0" w:color="auto"/>
            </w:tcBorders>
          </w:tcPr>
          <w:p w14:paraId="3A9F2D99" w14:textId="32676E88" w:rsidR="00CA3E71" w:rsidRDefault="00CA3E71" w:rsidP="00280566">
            <w:pPr>
              <w:pStyle w:val="TAC"/>
              <w:rPr>
                <w:rFonts w:eastAsia="SimSun" w:cs="Arial"/>
                <w:lang w:val="en-US" w:eastAsia="zh-CN"/>
              </w:rPr>
            </w:pPr>
            <w:del w:id="796" w:author="Iwajlo Angelow (Nokia)" w:date="2025-05-05T09:37:00Z">
              <w:r w:rsidRPr="000E1982" w:rsidDel="00321386">
                <w:delText>663</w:delText>
              </w:r>
              <w:r w:rsidRPr="00574D51" w:rsidDel="00321386">
                <w:delText xml:space="preserve"> – </w:delText>
              </w:r>
              <w:r w:rsidRPr="000E1982" w:rsidDel="00321386">
                <w:delText>703</w:delText>
              </w:r>
              <w:r w:rsidRPr="00574D51" w:rsidDel="00321386">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07A50A9F" w14:textId="507C5462" w:rsidR="00CA3E71" w:rsidRDefault="00CA3E71" w:rsidP="00280566">
            <w:pPr>
              <w:pStyle w:val="TAC"/>
              <w:rPr>
                <w:rFonts w:cs="Arial"/>
              </w:rPr>
            </w:pPr>
            <w:del w:id="797" w:author="Iwajlo Angelow (Nokia)" w:date="2025-05-05T09:37:00Z">
              <w:r w:rsidRPr="00F80442" w:rsidDel="00321386">
                <w:delText>-49 dBm</w:delText>
              </w:r>
            </w:del>
          </w:p>
        </w:tc>
        <w:tc>
          <w:tcPr>
            <w:tcW w:w="1417" w:type="dxa"/>
            <w:tcBorders>
              <w:top w:val="single" w:sz="2" w:space="0" w:color="auto"/>
              <w:left w:val="single" w:sz="2" w:space="0" w:color="auto"/>
              <w:bottom w:val="single" w:sz="2" w:space="0" w:color="auto"/>
              <w:right w:val="single" w:sz="2" w:space="0" w:color="auto"/>
            </w:tcBorders>
          </w:tcPr>
          <w:p w14:paraId="6195268A" w14:textId="30ABF900" w:rsidR="00CA3E71" w:rsidRDefault="00CA3E71" w:rsidP="00280566">
            <w:pPr>
              <w:pStyle w:val="TAC"/>
            </w:pPr>
            <w:del w:id="798" w:author="Iwajlo Angelow (Nokia)" w:date="2025-05-05T09:37:00Z">
              <w:r w:rsidRPr="00F80442" w:rsidDel="00321386">
                <w:delText>1 MHz</w:delText>
              </w:r>
            </w:del>
          </w:p>
        </w:tc>
        <w:tc>
          <w:tcPr>
            <w:tcW w:w="4422" w:type="dxa"/>
            <w:tcBorders>
              <w:top w:val="single" w:sz="2" w:space="0" w:color="auto"/>
              <w:left w:val="single" w:sz="2" w:space="0" w:color="auto"/>
              <w:bottom w:val="single" w:sz="2" w:space="0" w:color="auto"/>
              <w:right w:val="single" w:sz="2" w:space="0" w:color="auto"/>
            </w:tcBorders>
          </w:tcPr>
          <w:p w14:paraId="31F45F7D" w14:textId="60337212" w:rsidR="00CA3E71" w:rsidRDefault="00CA3E71" w:rsidP="00280566">
            <w:pPr>
              <w:pStyle w:val="TAL"/>
            </w:pPr>
            <w:del w:id="799" w:author="Iwajlo Angelow (Nokia)" w:date="2025-05-05T09:37:00Z">
              <w:r w:rsidRPr="00340914" w:rsidDel="00321386">
                <w:rPr>
                  <w:rFonts w:cs="Arial"/>
                </w:rPr>
                <w:delText>This requirement does not apply to E-</w:delText>
              </w:r>
              <w:r w:rsidRPr="00340914" w:rsidDel="00321386">
                <w:rPr>
                  <w:rFonts w:cs="v5.0.0"/>
                </w:rPr>
                <w:delText xml:space="preserve">UTRA </w:delText>
              </w:r>
              <w:r w:rsidDel="00321386">
                <w:rPr>
                  <w:rFonts w:cs="Arial"/>
                </w:rPr>
                <w:delText>BS operating in band 71</w:delText>
              </w:r>
              <w:r w:rsidRPr="00340914" w:rsidDel="00321386">
                <w:rPr>
                  <w:rFonts w:cs="Arial"/>
                </w:rPr>
                <w:delText>,</w:delText>
              </w:r>
              <w:r w:rsidRPr="00340914" w:rsidDel="00321386">
                <w:rPr>
                  <w:rFonts w:cs="v5.0.0"/>
                </w:rPr>
                <w:delText xml:space="preserve"> since it is already covered by the requirement in </w:delText>
              </w:r>
              <w:r w:rsidDel="00321386">
                <w:rPr>
                  <w:rFonts w:cs="v5.0.0"/>
                </w:rPr>
                <w:delText>clause</w:delText>
              </w:r>
              <w:r w:rsidRPr="00340914" w:rsidDel="00321386">
                <w:rPr>
                  <w:rFonts w:cs="v5.0.0"/>
                </w:rPr>
                <w:delText xml:space="preserve"> </w:delText>
              </w:r>
              <w:r w:rsidDel="00321386">
                <w:delText>6.6.4.5.3</w:delText>
              </w:r>
              <w:r w:rsidDel="00321386">
                <w:rPr>
                  <w:lang w:val="en-US"/>
                </w:rPr>
                <w:delText>.</w:delText>
              </w:r>
            </w:del>
          </w:p>
        </w:tc>
      </w:tr>
      <w:tr w:rsidR="00CA3E71" w:rsidRPr="008E21F4" w14:paraId="73C9DB10" w14:textId="77777777" w:rsidTr="00280566">
        <w:trPr>
          <w:cantSplit/>
          <w:trHeight w:val="113"/>
          <w:jc w:val="center"/>
        </w:trPr>
        <w:tc>
          <w:tcPr>
            <w:tcW w:w="1302" w:type="dxa"/>
            <w:tcBorders>
              <w:top w:val="single" w:sz="4" w:space="0" w:color="auto"/>
              <w:left w:val="single" w:sz="4" w:space="0" w:color="auto"/>
              <w:bottom w:val="nil"/>
              <w:right w:val="single" w:sz="4" w:space="0" w:color="auto"/>
            </w:tcBorders>
          </w:tcPr>
          <w:p w14:paraId="28DA6A7E" w14:textId="45B0862A" w:rsidR="00CA3E71" w:rsidRDefault="00CA3E71" w:rsidP="00280566">
            <w:pPr>
              <w:pStyle w:val="TAC"/>
              <w:rPr>
                <w:rFonts w:eastAsia="DengXian" w:cs="v5.0.0"/>
                <w:lang w:val="sv-SE"/>
              </w:rPr>
            </w:pPr>
            <w:del w:id="800" w:author="Iwajlo Angelow (Nokia)" w:date="2025-05-05T09:37:00Z">
              <w:r w:rsidDel="00321386">
                <w:rPr>
                  <w:rFonts w:eastAsia="DengXian" w:cs="v5.0.0"/>
                  <w:lang w:val="sv-SE"/>
                </w:rPr>
                <w:delText xml:space="preserve">E-UTRA Band 106 </w:delText>
              </w:r>
              <w:r w:rsidDel="00321386">
                <w:rPr>
                  <w:rFonts w:cs="Arial"/>
                </w:rPr>
                <w:delText xml:space="preserve">or NR </w:delText>
              </w:r>
              <w:r w:rsidDel="00321386">
                <w:rPr>
                  <w:rFonts w:eastAsia="SimSun" w:cs="Arial" w:hint="eastAsia"/>
                  <w:lang w:val="en-US" w:eastAsia="zh-CN"/>
                </w:rPr>
                <w:delText>B</w:delText>
              </w:r>
              <w:r w:rsidDel="00321386">
                <w:rPr>
                  <w:rFonts w:cs="Arial"/>
                </w:rPr>
                <w:delText>and n</w:delText>
              </w:r>
              <w:r w:rsidDel="00321386">
                <w:rPr>
                  <w:rFonts w:eastAsia="SimSun" w:cs="Arial" w:hint="eastAsia"/>
                  <w:lang w:val="en-US" w:eastAsia="zh-CN"/>
                </w:rPr>
                <w:delText>106</w:delText>
              </w:r>
            </w:del>
          </w:p>
        </w:tc>
        <w:tc>
          <w:tcPr>
            <w:tcW w:w="1701" w:type="dxa"/>
            <w:tcBorders>
              <w:top w:val="single" w:sz="4" w:space="0" w:color="auto"/>
              <w:left w:val="single" w:sz="4" w:space="0" w:color="auto"/>
              <w:bottom w:val="single" w:sz="4" w:space="0" w:color="auto"/>
              <w:right w:val="single" w:sz="4" w:space="0" w:color="auto"/>
            </w:tcBorders>
          </w:tcPr>
          <w:p w14:paraId="5E343B37" w14:textId="6B572EAD" w:rsidR="00CA3E71" w:rsidRPr="000E1982" w:rsidRDefault="00CA3E71" w:rsidP="00280566">
            <w:pPr>
              <w:pStyle w:val="TAC"/>
            </w:pPr>
            <w:del w:id="801" w:author="Iwajlo Angelow (Nokia)" w:date="2025-05-05T09:37:00Z">
              <w:r w:rsidDel="00321386">
                <w:rPr>
                  <w:rFonts w:cs="Arial"/>
                </w:rPr>
                <w:delText>935 – 940 MHz</w:delText>
              </w:r>
            </w:del>
          </w:p>
        </w:tc>
        <w:tc>
          <w:tcPr>
            <w:tcW w:w="851" w:type="dxa"/>
            <w:tcBorders>
              <w:top w:val="single" w:sz="2" w:space="0" w:color="auto"/>
              <w:left w:val="single" w:sz="2" w:space="0" w:color="auto"/>
              <w:bottom w:val="single" w:sz="2" w:space="0" w:color="auto"/>
              <w:right w:val="single" w:sz="2" w:space="0" w:color="auto"/>
            </w:tcBorders>
          </w:tcPr>
          <w:p w14:paraId="14D085D9" w14:textId="5D7EFA5A" w:rsidR="00CA3E71" w:rsidRPr="00F80442" w:rsidRDefault="00CA3E71" w:rsidP="00280566">
            <w:pPr>
              <w:pStyle w:val="TAC"/>
            </w:pPr>
            <w:del w:id="802"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EAB99A5" w14:textId="65B7F6AB" w:rsidR="00CA3E71" w:rsidRPr="00F80442" w:rsidRDefault="00CA3E71" w:rsidP="00280566">
            <w:pPr>
              <w:pStyle w:val="TAC"/>
            </w:pPr>
            <w:del w:id="803"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832112E" w14:textId="45082D20" w:rsidR="00CA3E71" w:rsidRPr="00340914" w:rsidRDefault="00CA3E71" w:rsidP="00280566">
            <w:pPr>
              <w:pStyle w:val="TAL"/>
              <w:rPr>
                <w:rFonts w:cs="Arial"/>
              </w:rPr>
            </w:pPr>
            <w:del w:id="804" w:author="Iwajlo Angelow (Nokia)" w:date="2025-05-05T09:37:00Z">
              <w:r w:rsidDel="00321386">
                <w:rPr>
                  <w:rFonts w:cs="Arial"/>
                </w:rPr>
                <w:delText>This requirement does not apply to E-UTRA BS operating in band 106.</w:delText>
              </w:r>
            </w:del>
          </w:p>
        </w:tc>
      </w:tr>
      <w:tr w:rsidR="00CA3E71" w:rsidRPr="008E21F4" w14:paraId="1404FC13" w14:textId="77777777" w:rsidTr="00280566">
        <w:trPr>
          <w:cantSplit/>
          <w:trHeight w:val="113"/>
          <w:jc w:val="center"/>
        </w:trPr>
        <w:tc>
          <w:tcPr>
            <w:tcW w:w="1302" w:type="dxa"/>
            <w:tcBorders>
              <w:top w:val="nil"/>
              <w:left w:val="single" w:sz="4" w:space="0" w:color="auto"/>
              <w:bottom w:val="single" w:sz="4" w:space="0" w:color="auto"/>
              <w:right w:val="single" w:sz="4" w:space="0" w:color="auto"/>
            </w:tcBorders>
          </w:tcPr>
          <w:p w14:paraId="21E5EE59" w14:textId="77777777" w:rsidR="00CA3E71" w:rsidRDefault="00CA3E71" w:rsidP="00280566">
            <w:pPr>
              <w:pStyle w:val="TAC"/>
              <w:rPr>
                <w:rFonts w:eastAsia="DengXian" w:cs="v5.0.0"/>
                <w:lang w:val="sv-SE"/>
              </w:rPr>
            </w:pPr>
          </w:p>
        </w:tc>
        <w:tc>
          <w:tcPr>
            <w:tcW w:w="1701" w:type="dxa"/>
            <w:tcBorders>
              <w:top w:val="single" w:sz="4" w:space="0" w:color="auto"/>
              <w:left w:val="single" w:sz="4" w:space="0" w:color="auto"/>
              <w:bottom w:val="single" w:sz="4" w:space="0" w:color="auto"/>
              <w:right w:val="single" w:sz="4" w:space="0" w:color="auto"/>
            </w:tcBorders>
          </w:tcPr>
          <w:p w14:paraId="0CF597CA" w14:textId="6972E462" w:rsidR="00CA3E71" w:rsidRPr="000E1982" w:rsidRDefault="00CA3E71" w:rsidP="00280566">
            <w:pPr>
              <w:pStyle w:val="TAC"/>
            </w:pPr>
            <w:del w:id="805" w:author="Iwajlo Angelow (Nokia)" w:date="2025-05-05T09:37:00Z">
              <w:r w:rsidDel="00321386">
                <w:rPr>
                  <w:rFonts w:cs="Arial"/>
                </w:rPr>
                <w:delText>896 – 901 MHz</w:delText>
              </w:r>
            </w:del>
          </w:p>
        </w:tc>
        <w:tc>
          <w:tcPr>
            <w:tcW w:w="851" w:type="dxa"/>
            <w:tcBorders>
              <w:top w:val="single" w:sz="2" w:space="0" w:color="auto"/>
              <w:left w:val="single" w:sz="2" w:space="0" w:color="auto"/>
              <w:bottom w:val="single" w:sz="2" w:space="0" w:color="auto"/>
              <w:right w:val="single" w:sz="2" w:space="0" w:color="auto"/>
            </w:tcBorders>
          </w:tcPr>
          <w:p w14:paraId="44CCD07D" w14:textId="0CC7D63F" w:rsidR="00CA3E71" w:rsidRPr="00F80442" w:rsidRDefault="00CA3E71" w:rsidP="00280566">
            <w:pPr>
              <w:pStyle w:val="TAC"/>
            </w:pPr>
            <w:del w:id="806" w:author="Iwajlo Angelow (Nokia)" w:date="2025-05-05T09:37:00Z">
              <w:r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067166B" w14:textId="2DA77888" w:rsidR="00CA3E71" w:rsidRPr="00F80442" w:rsidRDefault="00CA3E71" w:rsidP="00280566">
            <w:pPr>
              <w:pStyle w:val="TAC"/>
            </w:pPr>
            <w:del w:id="807"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DD3B388" w14:textId="76717601" w:rsidR="00CA3E71" w:rsidDel="00321386" w:rsidRDefault="00CA3E71" w:rsidP="00280566">
            <w:pPr>
              <w:pStyle w:val="TAL"/>
              <w:rPr>
                <w:del w:id="808" w:author="Iwajlo Angelow (Nokia)" w:date="2025-05-05T09:37:00Z"/>
                <w:rFonts w:cs="Arial"/>
              </w:rPr>
            </w:pPr>
            <w:del w:id="809" w:author="Iwajlo Angelow (Nokia)" w:date="2025-05-05T09:37:00Z">
              <w:r w:rsidDel="00321386">
                <w:rPr>
                  <w:rFonts w:cs="Arial"/>
                </w:rPr>
                <w:delText>This requirement does not apply to E-UTRA BS operating in band 106, since it is already covered by the requirement in clause 6.6.4.5.3.</w:delText>
              </w:r>
            </w:del>
          </w:p>
          <w:p w14:paraId="0D9B25C7" w14:textId="79C8F68D" w:rsidR="00CA3E71" w:rsidRPr="00340914" w:rsidRDefault="00CA3E71" w:rsidP="00280566">
            <w:pPr>
              <w:pStyle w:val="TAL"/>
              <w:rPr>
                <w:rFonts w:cs="Arial"/>
              </w:rPr>
            </w:pPr>
            <w:del w:id="810" w:author="Iwajlo Angelow (Nokia)" w:date="2025-05-05T09:37:00Z">
              <w:r w:rsidDel="00321386">
                <w:rPr>
                  <w:rFonts w:cs="Arial"/>
                </w:rPr>
                <w:delText>The requirement does not apply to E-UTRA BS operating in Band 5 or 26.</w:delText>
              </w:r>
            </w:del>
          </w:p>
        </w:tc>
      </w:tr>
      <w:tr w:rsidR="00CA3E71" w:rsidRPr="008E21F4" w14:paraId="7DF76075" w14:textId="77777777" w:rsidTr="00280566">
        <w:trPr>
          <w:cantSplit/>
          <w:trHeight w:val="113"/>
          <w:jc w:val="center"/>
        </w:trPr>
        <w:tc>
          <w:tcPr>
            <w:tcW w:w="1302" w:type="dxa"/>
            <w:tcBorders>
              <w:top w:val="single" w:sz="4" w:space="0" w:color="auto"/>
              <w:left w:val="single" w:sz="4" w:space="0" w:color="auto"/>
              <w:bottom w:val="nil"/>
              <w:right w:val="single" w:sz="4" w:space="0" w:color="auto"/>
            </w:tcBorders>
          </w:tcPr>
          <w:p w14:paraId="1E471417" w14:textId="017DB73E" w:rsidR="00CA3E71" w:rsidRDefault="00CA3E71" w:rsidP="00280566">
            <w:pPr>
              <w:pStyle w:val="TAC"/>
              <w:rPr>
                <w:rFonts w:eastAsia="DengXian" w:cs="v5.0.0"/>
                <w:lang w:val="sv-SE"/>
              </w:rPr>
            </w:pPr>
            <w:del w:id="811" w:author="Iwajlo Angelow (Nokia)" w:date="2025-05-05T09:37:00Z">
              <w:r w:rsidDel="00321386">
                <w:rPr>
                  <w:rFonts w:cs="Arial"/>
                </w:rPr>
                <w:delText>NR band n109</w:delText>
              </w:r>
            </w:del>
          </w:p>
        </w:tc>
        <w:tc>
          <w:tcPr>
            <w:tcW w:w="1701" w:type="dxa"/>
            <w:tcBorders>
              <w:top w:val="single" w:sz="4" w:space="0" w:color="auto"/>
              <w:left w:val="single" w:sz="4" w:space="0" w:color="auto"/>
              <w:bottom w:val="single" w:sz="4" w:space="0" w:color="auto"/>
              <w:right w:val="single" w:sz="4" w:space="0" w:color="auto"/>
            </w:tcBorders>
          </w:tcPr>
          <w:p w14:paraId="27DA8251" w14:textId="75F2DFB9" w:rsidR="00CA3E71" w:rsidRDefault="00CA3E71" w:rsidP="00280566">
            <w:pPr>
              <w:pStyle w:val="TAC"/>
              <w:rPr>
                <w:rFonts w:cs="Arial"/>
              </w:rPr>
            </w:pPr>
            <w:del w:id="812" w:author="Iwajlo Angelow (Nokia)" w:date="2025-05-05T09:37:00Z">
              <w:r w:rsidDel="00321386">
                <w:rPr>
                  <w:rFonts w:cs="Arial"/>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04C61FD1" w14:textId="55493E96" w:rsidR="00CA3E71" w:rsidRDefault="00CA3E71" w:rsidP="00280566">
            <w:pPr>
              <w:pStyle w:val="TAC"/>
              <w:rPr>
                <w:rFonts w:cs="Arial"/>
              </w:rPr>
            </w:pPr>
            <w:del w:id="813"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FBF45DB" w14:textId="6DF7C4E4" w:rsidR="00CA3E71" w:rsidRDefault="00CA3E71" w:rsidP="00280566">
            <w:pPr>
              <w:pStyle w:val="TAC"/>
              <w:rPr>
                <w:rFonts w:cs="Arial"/>
              </w:rPr>
            </w:pPr>
            <w:del w:id="814"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7E7AD7D" w14:textId="47F71BF1" w:rsidR="00CA3E71" w:rsidRDefault="00CA3E71" w:rsidP="00280566">
            <w:pPr>
              <w:pStyle w:val="TAL"/>
              <w:rPr>
                <w:rFonts w:cs="Arial"/>
              </w:rPr>
            </w:pPr>
            <w:del w:id="815" w:author="Iwajlo Angelow (Nokia)" w:date="2025-05-05T09:37:00Z">
              <w:r w:rsidDel="00321386">
                <w:rPr>
                  <w:rFonts w:cs="Arial"/>
                </w:rPr>
                <w:delText>This requirement does not apply to E-UTRA BS operating in band 11, 21, 32, 45, 50, 51, 74, 75 or 76.</w:delText>
              </w:r>
            </w:del>
          </w:p>
        </w:tc>
      </w:tr>
      <w:tr w:rsidR="00CA3E71" w:rsidRPr="008E21F4" w14:paraId="07CA349F" w14:textId="77777777" w:rsidTr="00280566">
        <w:trPr>
          <w:cantSplit/>
          <w:trHeight w:val="113"/>
          <w:jc w:val="center"/>
        </w:trPr>
        <w:tc>
          <w:tcPr>
            <w:tcW w:w="1302" w:type="dxa"/>
            <w:tcBorders>
              <w:top w:val="nil"/>
              <w:left w:val="single" w:sz="4" w:space="0" w:color="auto"/>
              <w:bottom w:val="single" w:sz="4" w:space="0" w:color="auto"/>
              <w:right w:val="single" w:sz="4" w:space="0" w:color="auto"/>
            </w:tcBorders>
          </w:tcPr>
          <w:p w14:paraId="163C76B8" w14:textId="77777777" w:rsidR="00CA3E71" w:rsidRDefault="00CA3E71" w:rsidP="00280566">
            <w:pPr>
              <w:pStyle w:val="TAC"/>
              <w:rPr>
                <w:rFonts w:eastAsia="DengXian" w:cs="v5.0.0"/>
                <w:lang w:val="sv-SE"/>
              </w:rPr>
            </w:pPr>
          </w:p>
        </w:tc>
        <w:tc>
          <w:tcPr>
            <w:tcW w:w="1701" w:type="dxa"/>
            <w:tcBorders>
              <w:top w:val="single" w:sz="4" w:space="0" w:color="auto"/>
              <w:left w:val="single" w:sz="4" w:space="0" w:color="auto"/>
              <w:bottom w:val="single" w:sz="4" w:space="0" w:color="auto"/>
              <w:right w:val="single" w:sz="4" w:space="0" w:color="auto"/>
            </w:tcBorders>
          </w:tcPr>
          <w:p w14:paraId="28A34165" w14:textId="54F03528" w:rsidR="00CA3E71" w:rsidRDefault="00CA3E71" w:rsidP="00280566">
            <w:pPr>
              <w:pStyle w:val="TAC"/>
              <w:rPr>
                <w:rFonts w:cs="Arial"/>
              </w:rPr>
            </w:pPr>
            <w:del w:id="816" w:author="Iwajlo Angelow (Nokia)" w:date="2025-05-05T09:37:00Z">
              <w:r w:rsidDel="00321386">
                <w:rPr>
                  <w:rFonts w:cs="Arial"/>
                </w:rPr>
                <w:delText>70</w:delText>
              </w:r>
              <w:r w:rsidDel="00321386">
                <w:rPr>
                  <w:rFonts w:cs="Arial"/>
                  <w:lang w:eastAsia="ja-JP"/>
                </w:rPr>
                <w:delText>3</w:delText>
              </w:r>
              <w:r w:rsidDel="00321386">
                <w:rPr>
                  <w:rFonts w:cs="Arial"/>
                </w:rPr>
                <w:delText xml:space="preserve"> – 7</w:delText>
              </w:r>
              <w:r w:rsidDel="00321386">
                <w:rPr>
                  <w:rFonts w:cs="Arial"/>
                  <w:lang w:eastAsia="ja-JP"/>
                </w:rPr>
                <w:delText xml:space="preserve">33 </w:delText>
              </w:r>
              <w:r w:rsidDel="00321386">
                <w:rPr>
                  <w:rFonts w:cs="Arial"/>
                </w:rPr>
                <w:delText>MHz</w:delText>
              </w:r>
            </w:del>
          </w:p>
        </w:tc>
        <w:tc>
          <w:tcPr>
            <w:tcW w:w="851" w:type="dxa"/>
            <w:tcBorders>
              <w:top w:val="single" w:sz="2" w:space="0" w:color="auto"/>
              <w:left w:val="single" w:sz="2" w:space="0" w:color="auto"/>
              <w:bottom w:val="single" w:sz="2" w:space="0" w:color="auto"/>
              <w:right w:val="single" w:sz="2" w:space="0" w:color="auto"/>
            </w:tcBorders>
          </w:tcPr>
          <w:p w14:paraId="1A107D49" w14:textId="5EAA413E" w:rsidR="00CA3E71" w:rsidRDefault="00CA3E71" w:rsidP="00280566">
            <w:pPr>
              <w:pStyle w:val="TAC"/>
              <w:rPr>
                <w:rFonts w:cs="Arial"/>
              </w:rPr>
            </w:pPr>
            <w:del w:id="817" w:author="Iwajlo Angelow (Nokia)" w:date="2025-05-05T09:37:00Z">
              <w:r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5A318D6" w14:textId="66BF9454" w:rsidR="00CA3E71" w:rsidRDefault="00CA3E71" w:rsidP="00280566">
            <w:pPr>
              <w:pStyle w:val="TAC"/>
              <w:rPr>
                <w:rFonts w:cs="Arial"/>
              </w:rPr>
            </w:pPr>
            <w:del w:id="818"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CFC8FE0" w14:textId="0E200CEF" w:rsidR="00CA3E71" w:rsidDel="00321386" w:rsidRDefault="00CA3E71" w:rsidP="00280566">
            <w:pPr>
              <w:pStyle w:val="TAL"/>
              <w:rPr>
                <w:del w:id="819" w:author="Iwajlo Angelow (Nokia)" w:date="2025-05-05T09:37:00Z"/>
                <w:rFonts w:cs="v5.0.0"/>
                <w:lang w:eastAsia="ja-JP"/>
              </w:rPr>
            </w:pPr>
            <w:del w:id="820" w:author="Iwajlo Angelow (Nokia)" w:date="2025-05-05T09:37:00Z">
              <w:r w:rsidDel="00321386">
                <w:rPr>
                  <w:rFonts w:cs="Arial"/>
                </w:rPr>
                <w:delText>This requirement does not apply to E-</w:delText>
              </w:r>
              <w:r w:rsidDel="00321386">
                <w:rPr>
                  <w:rFonts w:cs="v5.0.0"/>
                </w:rPr>
                <w:delText xml:space="preserve">UTRA </w:delText>
              </w:r>
              <w:r w:rsidDel="00321386">
                <w:rPr>
                  <w:rFonts w:cs="Arial"/>
                </w:rPr>
                <w:delText xml:space="preserve">BS operating in band </w:delText>
              </w:r>
              <w:r w:rsidDel="00321386">
                <w:rPr>
                  <w:rFonts w:cs="Arial"/>
                  <w:lang w:eastAsia="ja-JP"/>
                </w:rPr>
                <w:delText>28</w:delText>
              </w:r>
              <w:r w:rsidDel="00321386">
                <w:rPr>
                  <w:rFonts w:cs="Arial"/>
                </w:rPr>
                <w:delText>,</w:delText>
              </w:r>
              <w:r w:rsidDel="00321386">
                <w:rPr>
                  <w:rFonts w:cs="v5.0.0"/>
                </w:rPr>
                <w:delText xml:space="preserve"> since it is already covered by the requirement in subclause 6.6.4.</w:delText>
              </w:r>
              <w:r w:rsidDel="00321386">
                <w:rPr>
                  <w:rFonts w:cs="v5.0.0"/>
                  <w:lang w:eastAsia="ja-JP"/>
                </w:rPr>
                <w:delText>5</w:delText>
              </w:r>
              <w:r w:rsidDel="00321386">
                <w:rPr>
                  <w:rFonts w:cs="v5.0.0"/>
                </w:rPr>
                <w:delText>.</w:delText>
              </w:r>
              <w:r w:rsidDel="00321386">
                <w:rPr>
                  <w:rFonts w:cs="v5.0.0"/>
                  <w:lang w:eastAsia="ja-JP"/>
                </w:rPr>
                <w:delText>3.</w:delText>
              </w:r>
              <w:r w:rsidDel="00321386">
                <w:rPr>
                  <w:rFonts w:cs="v5.0.0"/>
                </w:rPr>
                <w:delText xml:space="preserve"> This requirement does not apply to E-UTRA BS operating in Band 44</w:delText>
              </w:r>
              <w:r w:rsidDel="00321386">
                <w:rPr>
                  <w:rFonts w:cs="v5.0.0"/>
                  <w:lang w:eastAsia="ja-JP"/>
                </w:rPr>
                <w:delText>.</w:delText>
              </w:r>
            </w:del>
          </w:p>
          <w:p w14:paraId="60285ED0" w14:textId="7E9CF713" w:rsidR="00CA3E71" w:rsidRDefault="00CA3E71" w:rsidP="00280566">
            <w:pPr>
              <w:pStyle w:val="TAL"/>
              <w:rPr>
                <w:rFonts w:cs="Arial"/>
              </w:rPr>
            </w:pPr>
            <w:del w:id="821" w:author="Iwajlo Angelow (Nokia)" w:date="2025-05-05T09:37:00Z">
              <w:r w:rsidDel="00321386">
                <w:rPr>
                  <w:rFonts w:cs="v5.0.0"/>
                </w:rPr>
                <w:delText>For E-UTRA BS operating in Band 68, it applies for 728MHz to 733MHz.</w:delText>
              </w:r>
            </w:del>
          </w:p>
        </w:tc>
      </w:tr>
      <w:tr w:rsidR="00CA3E71" w:rsidRPr="008E21F4" w14:paraId="7550484D" w14:textId="77777777" w:rsidTr="00280566">
        <w:trPr>
          <w:cantSplit/>
          <w:trHeight w:val="113"/>
          <w:jc w:val="center"/>
        </w:trPr>
        <w:tc>
          <w:tcPr>
            <w:tcW w:w="1302" w:type="dxa"/>
            <w:tcBorders>
              <w:top w:val="nil"/>
              <w:left w:val="single" w:sz="4" w:space="0" w:color="auto"/>
              <w:bottom w:val="nil"/>
              <w:right w:val="single" w:sz="4" w:space="0" w:color="auto"/>
            </w:tcBorders>
          </w:tcPr>
          <w:p w14:paraId="7351702E" w14:textId="39ACF238" w:rsidR="00CA3E71" w:rsidRDefault="00CA3E71" w:rsidP="00280566">
            <w:pPr>
              <w:pStyle w:val="TAC"/>
              <w:rPr>
                <w:rFonts w:eastAsia="DengXian" w:cs="v5.0.0"/>
                <w:lang w:val="sv-SE"/>
              </w:rPr>
            </w:pPr>
            <w:del w:id="822" w:author="Iwajlo Angelow (Nokia)" w:date="2025-05-05T09:37:00Z">
              <w:r w:rsidDel="00321386">
                <w:rPr>
                  <w:rFonts w:cs="Arial"/>
                </w:rPr>
                <w:lastRenderedPageBreak/>
                <w:delText>NR Band n110</w:delText>
              </w:r>
            </w:del>
          </w:p>
        </w:tc>
        <w:tc>
          <w:tcPr>
            <w:tcW w:w="1701" w:type="dxa"/>
            <w:tcBorders>
              <w:top w:val="single" w:sz="4" w:space="0" w:color="auto"/>
              <w:left w:val="single" w:sz="4" w:space="0" w:color="auto"/>
              <w:bottom w:val="single" w:sz="4" w:space="0" w:color="auto"/>
              <w:right w:val="single" w:sz="4" w:space="0" w:color="auto"/>
            </w:tcBorders>
          </w:tcPr>
          <w:p w14:paraId="16498C4D" w14:textId="55264EE1" w:rsidR="00CA3E71" w:rsidRDefault="00CA3E71" w:rsidP="00280566">
            <w:pPr>
              <w:pStyle w:val="TAC"/>
              <w:rPr>
                <w:rFonts w:cs="Arial"/>
              </w:rPr>
            </w:pPr>
            <w:del w:id="823" w:author="Iwajlo Angelow (Nokia)" w:date="2025-05-05T09:37:00Z">
              <w:r w:rsidDel="00321386">
                <w:rPr>
                  <w:rFonts w:cs="Arial"/>
                </w:rPr>
                <w:delText>1432 - 1435 MHz</w:delText>
              </w:r>
            </w:del>
          </w:p>
        </w:tc>
        <w:tc>
          <w:tcPr>
            <w:tcW w:w="851" w:type="dxa"/>
            <w:tcBorders>
              <w:top w:val="single" w:sz="2" w:space="0" w:color="auto"/>
              <w:left w:val="single" w:sz="2" w:space="0" w:color="auto"/>
              <w:bottom w:val="single" w:sz="2" w:space="0" w:color="auto"/>
              <w:right w:val="single" w:sz="2" w:space="0" w:color="auto"/>
            </w:tcBorders>
          </w:tcPr>
          <w:p w14:paraId="1E98158E" w14:textId="2A4FDEE2" w:rsidR="00CA3E71" w:rsidRDefault="00CA3E71" w:rsidP="00280566">
            <w:pPr>
              <w:pStyle w:val="TAC"/>
              <w:rPr>
                <w:rFonts w:cs="Arial"/>
              </w:rPr>
            </w:pPr>
            <w:del w:id="824"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B7FA92C" w14:textId="5316BCA5" w:rsidR="00CA3E71" w:rsidRDefault="00CA3E71" w:rsidP="00280566">
            <w:pPr>
              <w:pStyle w:val="TAC"/>
              <w:rPr>
                <w:rFonts w:cs="Arial"/>
              </w:rPr>
            </w:pPr>
            <w:del w:id="825"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B89ECD9" w14:textId="1E342FB4" w:rsidR="00CA3E71" w:rsidRDefault="00CA3E71" w:rsidP="00280566">
            <w:pPr>
              <w:pStyle w:val="TAL"/>
              <w:rPr>
                <w:rFonts w:cs="Arial"/>
              </w:rPr>
            </w:pPr>
            <w:del w:id="826" w:author="Iwajlo Angelow (Nokia)" w:date="2025-05-05T09:37:00Z">
              <w:r w:rsidDel="00321386">
                <w:rPr>
                  <w:rFonts w:cs="Arial"/>
                </w:rPr>
                <w:delText>This requirement does not apply to E-UTRA BS operating in Band 50, 51, 75 or 76.</w:delText>
              </w:r>
            </w:del>
          </w:p>
        </w:tc>
      </w:tr>
      <w:tr w:rsidR="00CA3E71" w:rsidRPr="008E21F4" w14:paraId="74AB5879" w14:textId="77777777" w:rsidTr="00280566">
        <w:trPr>
          <w:cantSplit/>
          <w:trHeight w:val="113"/>
          <w:jc w:val="center"/>
        </w:trPr>
        <w:tc>
          <w:tcPr>
            <w:tcW w:w="1302" w:type="dxa"/>
            <w:tcBorders>
              <w:top w:val="nil"/>
              <w:left w:val="single" w:sz="4" w:space="0" w:color="auto"/>
              <w:bottom w:val="single" w:sz="4" w:space="0" w:color="auto"/>
              <w:right w:val="single" w:sz="4" w:space="0" w:color="auto"/>
            </w:tcBorders>
          </w:tcPr>
          <w:p w14:paraId="23F29B66" w14:textId="77777777" w:rsidR="00CA3E71" w:rsidRDefault="00CA3E71" w:rsidP="00280566">
            <w:pPr>
              <w:pStyle w:val="TAC"/>
              <w:rPr>
                <w:rFonts w:eastAsia="DengXian" w:cs="v5.0.0"/>
                <w:lang w:val="sv-SE"/>
              </w:rPr>
            </w:pPr>
          </w:p>
        </w:tc>
        <w:tc>
          <w:tcPr>
            <w:tcW w:w="1701" w:type="dxa"/>
            <w:tcBorders>
              <w:top w:val="single" w:sz="4" w:space="0" w:color="auto"/>
              <w:left w:val="single" w:sz="4" w:space="0" w:color="auto"/>
              <w:bottom w:val="single" w:sz="4" w:space="0" w:color="auto"/>
              <w:right w:val="single" w:sz="4" w:space="0" w:color="auto"/>
            </w:tcBorders>
          </w:tcPr>
          <w:p w14:paraId="2D406169" w14:textId="2EC9DE49" w:rsidR="00CA3E71" w:rsidRDefault="00CA3E71" w:rsidP="00280566">
            <w:pPr>
              <w:pStyle w:val="TAC"/>
              <w:rPr>
                <w:rFonts w:cs="Arial"/>
              </w:rPr>
            </w:pPr>
            <w:del w:id="827" w:author="Iwajlo Angelow (Nokia)" w:date="2025-05-05T09:37:00Z">
              <w:r w:rsidDel="00321386">
                <w:rPr>
                  <w:rFonts w:cs="Arial"/>
                </w:rPr>
                <w:delText>1390 - 1395 MHz</w:delText>
              </w:r>
            </w:del>
          </w:p>
        </w:tc>
        <w:tc>
          <w:tcPr>
            <w:tcW w:w="851" w:type="dxa"/>
            <w:tcBorders>
              <w:top w:val="single" w:sz="2" w:space="0" w:color="auto"/>
              <w:left w:val="single" w:sz="2" w:space="0" w:color="auto"/>
              <w:bottom w:val="single" w:sz="2" w:space="0" w:color="auto"/>
              <w:right w:val="single" w:sz="2" w:space="0" w:color="auto"/>
            </w:tcBorders>
          </w:tcPr>
          <w:p w14:paraId="19E5CC51" w14:textId="1C09608E" w:rsidR="00CA3E71" w:rsidRDefault="00CA3E71" w:rsidP="00280566">
            <w:pPr>
              <w:pStyle w:val="TAC"/>
              <w:rPr>
                <w:rFonts w:cs="Arial"/>
              </w:rPr>
            </w:pPr>
            <w:del w:id="828" w:author="Iwajlo Angelow (Nokia)" w:date="2025-05-05T09:37:00Z">
              <w:r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1FDC0ABB" w14:textId="3AD51813" w:rsidR="00CA3E71" w:rsidRDefault="00CA3E71" w:rsidP="00280566">
            <w:pPr>
              <w:pStyle w:val="TAC"/>
              <w:rPr>
                <w:rFonts w:cs="Arial"/>
              </w:rPr>
            </w:pPr>
            <w:del w:id="829"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7947077" w14:textId="77777777" w:rsidR="00CA3E71" w:rsidRDefault="00CA3E71" w:rsidP="00280566">
            <w:pPr>
              <w:pStyle w:val="TAL"/>
              <w:rPr>
                <w:rFonts w:cs="Arial"/>
              </w:rPr>
            </w:pPr>
          </w:p>
        </w:tc>
      </w:tr>
      <w:tr w:rsidR="00CA3E71" w:rsidRPr="008E21F4" w14:paraId="4B93E25A" w14:textId="77777777" w:rsidTr="00280566">
        <w:trPr>
          <w:cantSplit/>
          <w:trHeight w:val="113"/>
          <w:jc w:val="center"/>
        </w:trPr>
        <w:tc>
          <w:tcPr>
            <w:tcW w:w="1302" w:type="dxa"/>
            <w:tcBorders>
              <w:top w:val="single" w:sz="4" w:space="0" w:color="auto"/>
              <w:left w:val="single" w:sz="4" w:space="0" w:color="auto"/>
              <w:bottom w:val="nil"/>
              <w:right w:val="single" w:sz="4" w:space="0" w:color="auto"/>
            </w:tcBorders>
          </w:tcPr>
          <w:p w14:paraId="6C6E1297" w14:textId="0928BFCC" w:rsidR="00CA3E71" w:rsidRDefault="00CA3E71" w:rsidP="00280566">
            <w:pPr>
              <w:pStyle w:val="TAC"/>
              <w:rPr>
                <w:rFonts w:eastAsia="DengXian" w:cs="v5.0.0"/>
                <w:lang w:val="sv-SE"/>
              </w:rPr>
            </w:pPr>
            <w:del w:id="830" w:author="Iwajlo Angelow (Nokia)" w:date="2025-05-05T09:37:00Z">
              <w:r w:rsidRPr="00DD5ED3" w:rsidDel="00321386">
                <w:rPr>
                  <w:rFonts w:eastAsia="DengXian" w:cs="v5.0.0"/>
                  <w:lang w:val="sv-SE"/>
                </w:rPr>
                <w:delText>E-UTRA Band 111</w:delText>
              </w:r>
            </w:del>
          </w:p>
        </w:tc>
        <w:tc>
          <w:tcPr>
            <w:tcW w:w="1701" w:type="dxa"/>
            <w:tcBorders>
              <w:top w:val="single" w:sz="4" w:space="0" w:color="auto"/>
              <w:left w:val="single" w:sz="4" w:space="0" w:color="auto"/>
              <w:bottom w:val="single" w:sz="4" w:space="0" w:color="auto"/>
              <w:right w:val="single" w:sz="4" w:space="0" w:color="auto"/>
            </w:tcBorders>
          </w:tcPr>
          <w:p w14:paraId="55CC15C7" w14:textId="1147C3A1" w:rsidR="00CA3E71" w:rsidRDefault="00CA3E71" w:rsidP="00280566">
            <w:pPr>
              <w:pStyle w:val="TAC"/>
              <w:rPr>
                <w:rFonts w:cs="Arial"/>
              </w:rPr>
            </w:pPr>
            <w:del w:id="831" w:author="Iwajlo Angelow (Nokia)" w:date="2025-05-05T09:37:00Z">
              <w:r w:rsidDel="00321386">
                <w:rPr>
                  <w:rFonts w:cs="Arial"/>
                </w:rPr>
                <w:delText>1820 – 1830 MHz</w:delText>
              </w:r>
            </w:del>
          </w:p>
        </w:tc>
        <w:tc>
          <w:tcPr>
            <w:tcW w:w="851" w:type="dxa"/>
            <w:tcBorders>
              <w:top w:val="single" w:sz="2" w:space="0" w:color="auto"/>
              <w:left w:val="single" w:sz="2" w:space="0" w:color="auto"/>
              <w:bottom w:val="single" w:sz="2" w:space="0" w:color="auto"/>
              <w:right w:val="single" w:sz="2" w:space="0" w:color="auto"/>
            </w:tcBorders>
          </w:tcPr>
          <w:p w14:paraId="116C54ED" w14:textId="4F447BA2" w:rsidR="00CA3E71" w:rsidRDefault="00CA3E71" w:rsidP="00280566">
            <w:pPr>
              <w:pStyle w:val="TAC"/>
              <w:rPr>
                <w:rFonts w:cs="Arial"/>
              </w:rPr>
            </w:pPr>
            <w:del w:id="832" w:author="Iwajlo Angelow (Nokia)" w:date="2025-05-05T09:37:00Z">
              <w:r w:rsidDel="00321386">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402D594" w14:textId="5FD025BC" w:rsidR="00CA3E71" w:rsidRDefault="00CA3E71" w:rsidP="00280566">
            <w:pPr>
              <w:pStyle w:val="TAC"/>
              <w:rPr>
                <w:rFonts w:cs="Arial"/>
              </w:rPr>
            </w:pPr>
            <w:del w:id="833"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BC83B32" w14:textId="116160ED" w:rsidR="00CA3E71" w:rsidRDefault="00CA3E71" w:rsidP="00280566">
            <w:pPr>
              <w:pStyle w:val="TAL"/>
              <w:rPr>
                <w:rFonts w:cs="Arial"/>
              </w:rPr>
            </w:pPr>
            <w:del w:id="834" w:author="Iwajlo Angelow (Nokia)" w:date="2025-05-05T09:37:00Z">
              <w:r w:rsidDel="00321386">
                <w:rPr>
                  <w:rFonts w:cs="Arial"/>
                </w:rPr>
                <w:delText>This requirement does not apply to E-UTRA BS operating in Band 3 or 111.</w:delText>
              </w:r>
            </w:del>
          </w:p>
        </w:tc>
      </w:tr>
      <w:tr w:rsidR="00CA3E71" w:rsidRPr="008E21F4" w14:paraId="3953A99D" w14:textId="77777777" w:rsidTr="00280566">
        <w:trPr>
          <w:cantSplit/>
          <w:trHeight w:val="113"/>
          <w:jc w:val="center"/>
        </w:trPr>
        <w:tc>
          <w:tcPr>
            <w:tcW w:w="1302" w:type="dxa"/>
            <w:tcBorders>
              <w:top w:val="nil"/>
              <w:left w:val="single" w:sz="4" w:space="0" w:color="auto"/>
              <w:bottom w:val="single" w:sz="4" w:space="0" w:color="auto"/>
              <w:right w:val="single" w:sz="4" w:space="0" w:color="auto"/>
            </w:tcBorders>
          </w:tcPr>
          <w:p w14:paraId="035F73D6" w14:textId="77777777" w:rsidR="00CA3E71" w:rsidRDefault="00CA3E71" w:rsidP="00280566">
            <w:pPr>
              <w:pStyle w:val="TAC"/>
              <w:rPr>
                <w:rFonts w:eastAsia="DengXian" w:cs="v5.0.0"/>
                <w:lang w:val="sv-SE"/>
              </w:rPr>
            </w:pPr>
          </w:p>
        </w:tc>
        <w:tc>
          <w:tcPr>
            <w:tcW w:w="1701" w:type="dxa"/>
            <w:tcBorders>
              <w:top w:val="single" w:sz="4" w:space="0" w:color="auto"/>
              <w:left w:val="single" w:sz="4" w:space="0" w:color="auto"/>
              <w:bottom w:val="single" w:sz="4" w:space="0" w:color="auto"/>
              <w:right w:val="single" w:sz="4" w:space="0" w:color="auto"/>
            </w:tcBorders>
          </w:tcPr>
          <w:p w14:paraId="7FEB83BF" w14:textId="49212378" w:rsidR="00CA3E71" w:rsidRDefault="00CA3E71" w:rsidP="00280566">
            <w:pPr>
              <w:pStyle w:val="TAC"/>
              <w:rPr>
                <w:rFonts w:cs="Arial"/>
              </w:rPr>
            </w:pPr>
            <w:del w:id="835" w:author="Iwajlo Angelow (Nokia)" w:date="2025-05-05T09:37:00Z">
              <w:r w:rsidDel="00321386">
                <w:rPr>
                  <w:rFonts w:cs="Arial"/>
                </w:rPr>
                <w:delText>1800 – 1810 MHz</w:delText>
              </w:r>
            </w:del>
          </w:p>
        </w:tc>
        <w:tc>
          <w:tcPr>
            <w:tcW w:w="851" w:type="dxa"/>
            <w:tcBorders>
              <w:top w:val="single" w:sz="2" w:space="0" w:color="auto"/>
              <w:left w:val="single" w:sz="2" w:space="0" w:color="auto"/>
              <w:bottom w:val="single" w:sz="2" w:space="0" w:color="auto"/>
              <w:right w:val="single" w:sz="2" w:space="0" w:color="auto"/>
            </w:tcBorders>
          </w:tcPr>
          <w:p w14:paraId="092A40A2" w14:textId="1705808B" w:rsidR="00CA3E71" w:rsidRDefault="00CA3E71" w:rsidP="00280566">
            <w:pPr>
              <w:pStyle w:val="TAC"/>
              <w:rPr>
                <w:rFonts w:cs="Arial"/>
              </w:rPr>
            </w:pPr>
            <w:del w:id="836" w:author="Iwajlo Angelow (Nokia)" w:date="2025-05-05T09:37:00Z">
              <w:r w:rsidDel="00321386">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34FE3F46" w14:textId="3B2F0CA9" w:rsidR="00CA3E71" w:rsidRDefault="00CA3E71" w:rsidP="00280566">
            <w:pPr>
              <w:pStyle w:val="TAC"/>
              <w:rPr>
                <w:rFonts w:cs="Arial"/>
              </w:rPr>
            </w:pPr>
            <w:del w:id="837" w:author="Iwajlo Angelow (Nokia)" w:date="2025-05-05T09:37:00Z">
              <w:r w:rsidDel="003213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8CE31A8" w14:textId="6DDC6582" w:rsidR="00CA3E71" w:rsidRDefault="00CA3E71" w:rsidP="00280566">
            <w:pPr>
              <w:pStyle w:val="TAL"/>
              <w:rPr>
                <w:rFonts w:cs="Arial"/>
              </w:rPr>
            </w:pPr>
            <w:del w:id="838" w:author="Iwajlo Angelow (Nokia)" w:date="2025-05-05T09:37:00Z">
              <w:r w:rsidDel="00321386">
                <w:rPr>
                  <w:rFonts w:cs="Arial"/>
                </w:rPr>
                <w:delText>This requirement does not apply to E-</w:delText>
              </w:r>
              <w:r w:rsidRPr="00DD5ED3" w:rsidDel="00321386">
                <w:rPr>
                  <w:rFonts w:cs="Arial"/>
                </w:rPr>
                <w:delText xml:space="preserve">UTRA </w:delText>
              </w:r>
              <w:r w:rsidDel="00321386">
                <w:rPr>
                  <w:rFonts w:cs="Arial"/>
                </w:rPr>
                <w:delText>BS operating in band 111,</w:delText>
              </w:r>
              <w:r w:rsidRPr="00DD5ED3" w:rsidDel="00321386">
                <w:rPr>
                  <w:rFonts w:cs="Arial"/>
                </w:rPr>
                <w:delText xml:space="preserve"> since it is already covered by the requirement in clause </w:delText>
              </w:r>
              <w:r w:rsidDel="00321386">
                <w:rPr>
                  <w:rFonts w:cs="Arial"/>
                </w:rPr>
                <w:delText>6.6.4.5.3</w:delText>
              </w:r>
              <w:r w:rsidRPr="00DD5ED3" w:rsidDel="00321386">
                <w:rPr>
                  <w:rFonts w:cs="Arial"/>
                </w:rPr>
                <w:delText>.</w:delText>
              </w:r>
            </w:del>
          </w:p>
        </w:tc>
      </w:tr>
    </w:tbl>
    <w:p w14:paraId="599EAC9F" w14:textId="77777777" w:rsidR="00CA3E71" w:rsidRPr="008E21F4" w:rsidRDefault="00CA3E71" w:rsidP="00CA3E71"/>
    <w:tbl>
      <w:tblPr>
        <w:tblW w:w="101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698"/>
        <w:gridCol w:w="1988"/>
        <w:gridCol w:w="2123"/>
        <w:gridCol w:w="1877"/>
        <w:gridCol w:w="2441"/>
      </w:tblGrid>
      <w:tr w:rsidR="00D11F18" w:rsidRPr="007738B8" w14:paraId="6B9A336F" w14:textId="77777777" w:rsidTr="00280566">
        <w:trPr>
          <w:cantSplit/>
          <w:tblHeader/>
          <w:jc w:val="center"/>
          <w:ins w:id="839" w:author="Iwajlo Angelow (Nokia)" w:date="2025-08-01T13:08:00Z"/>
        </w:trPr>
        <w:tc>
          <w:tcPr>
            <w:tcW w:w="1698" w:type="dxa"/>
            <w:tcBorders>
              <w:top w:val="single" w:sz="2" w:space="0" w:color="auto"/>
              <w:left w:val="single" w:sz="2" w:space="0" w:color="auto"/>
              <w:bottom w:val="single" w:sz="2" w:space="0" w:color="auto"/>
              <w:right w:val="single" w:sz="2" w:space="0" w:color="auto"/>
            </w:tcBorders>
            <w:hideMark/>
          </w:tcPr>
          <w:p w14:paraId="15112D5B" w14:textId="2D7D8DDF" w:rsidR="00D11F18" w:rsidRPr="00F95B02" w:rsidRDefault="00D11F18" w:rsidP="00280566">
            <w:pPr>
              <w:pStyle w:val="TAH"/>
              <w:rPr>
                <w:ins w:id="840" w:author="Iwajlo Angelow (Nokia)" w:date="2025-08-01T13:08:00Z"/>
                <w:rFonts w:cs="Arial"/>
              </w:rPr>
            </w:pPr>
            <w:ins w:id="841" w:author="Iwajlo Angelow (Nokia)" w:date="2025-08-01T13:08:00Z">
              <w:r>
                <w:rPr>
                  <w:rFonts w:cs="Arial"/>
                  <w:lang w:val="en-US"/>
                </w:rPr>
                <w:t xml:space="preserve">System type </w:t>
              </w:r>
              <w:r w:rsidRPr="00A46FD9">
                <w:rPr>
                  <w:rFonts w:cs="Arial"/>
                </w:rPr>
                <w:t>to co-exist with</w:t>
              </w:r>
            </w:ins>
            <w:ins w:id="842" w:author="Iwajlo Angelow (Nokia)" w:date="2025-10-15T03:11:00Z" w16du:dateUtc="2025-10-15T08:11:00Z">
              <w:r w:rsidR="00437661">
                <w:rPr>
                  <w:rFonts w:cs="Arial"/>
                </w:rPr>
                <w:t xml:space="preserve"> (NOTE 7)</w:t>
              </w:r>
            </w:ins>
          </w:p>
        </w:tc>
        <w:tc>
          <w:tcPr>
            <w:tcW w:w="1988" w:type="dxa"/>
            <w:tcBorders>
              <w:top w:val="single" w:sz="2" w:space="0" w:color="auto"/>
              <w:left w:val="single" w:sz="2" w:space="0" w:color="auto"/>
              <w:bottom w:val="single" w:sz="2" w:space="0" w:color="auto"/>
              <w:right w:val="single" w:sz="2" w:space="0" w:color="auto"/>
            </w:tcBorders>
          </w:tcPr>
          <w:p w14:paraId="4F05C39D" w14:textId="55DCC255" w:rsidR="00D11F18" w:rsidRPr="00A40BB7" w:rsidRDefault="00D11F18" w:rsidP="00280566">
            <w:pPr>
              <w:pStyle w:val="TAH"/>
              <w:rPr>
                <w:ins w:id="843" w:author="Iwajlo Angelow (Nokia)" w:date="2025-08-01T13:08:00Z"/>
                <w:rFonts w:cs="v5.0.0"/>
                <w:iCs/>
              </w:rPr>
            </w:pPr>
            <w:ins w:id="844" w:author="Iwajlo Angelow (Nokia)" w:date="2025-08-01T13:08:00Z">
              <w:r w:rsidRPr="00F95B02">
                <w:rPr>
                  <w:rFonts w:cs="Arial"/>
                </w:rPr>
                <w:t>Frequency range for co-existence requirement</w:t>
              </w:r>
            </w:ins>
            <w:ins w:id="845" w:author="Iwajlo Angelow (Nokia)" w:date="2025-10-15T03:09:00Z" w16du:dateUtc="2025-10-15T08:09:00Z">
              <w:r w:rsidR="00437661">
                <w:rPr>
                  <w:rFonts w:cs="Arial"/>
                </w:rPr>
                <w:t xml:space="preserve"> (MHz) </w:t>
              </w:r>
            </w:ins>
            <w:ins w:id="846" w:author="Iwajlo Angelow (Nokia)" w:date="2025-10-15T03:11:00Z" w16du:dateUtc="2025-10-15T08:11:00Z">
              <w:r w:rsidR="00437661">
                <w:rPr>
                  <w:rFonts w:cs="Arial"/>
                </w:rPr>
                <w:t>(</w:t>
              </w:r>
            </w:ins>
            <w:ins w:id="847" w:author="Iwajlo Angelow (Nokia)" w:date="2025-10-15T03:09:00Z" w16du:dateUtc="2025-10-15T08:09:00Z">
              <w:r w:rsidR="00437661">
                <w:rPr>
                  <w:rFonts w:cs="Arial"/>
                </w:rPr>
                <w:t>NOTE</w:t>
              </w:r>
            </w:ins>
            <w:ins w:id="848" w:author="Iwajlo Angelow (Nokia)" w:date="2025-10-15T03:11:00Z" w16du:dateUtc="2025-10-15T08:11:00Z">
              <w:r w:rsidR="00437661">
                <w:rPr>
                  <w:rFonts w:cs="Arial"/>
                </w:rPr>
                <w:t xml:space="preserve"> 8)</w:t>
              </w:r>
            </w:ins>
          </w:p>
        </w:tc>
        <w:tc>
          <w:tcPr>
            <w:tcW w:w="2123" w:type="dxa"/>
            <w:tcBorders>
              <w:top w:val="single" w:sz="2" w:space="0" w:color="auto"/>
              <w:left w:val="single" w:sz="2" w:space="0" w:color="auto"/>
              <w:bottom w:val="single" w:sz="2" w:space="0" w:color="auto"/>
              <w:right w:val="single" w:sz="2" w:space="0" w:color="auto"/>
            </w:tcBorders>
            <w:hideMark/>
          </w:tcPr>
          <w:p w14:paraId="2B2E49C9" w14:textId="77777777" w:rsidR="00D11F18" w:rsidRPr="00F95B02" w:rsidRDefault="00D11F18" w:rsidP="00280566">
            <w:pPr>
              <w:pStyle w:val="TAH"/>
              <w:rPr>
                <w:ins w:id="849" w:author="Iwajlo Angelow (Nokia)" w:date="2025-08-01T13:08:00Z"/>
                <w:rFonts w:cs="Arial"/>
                <w:i/>
              </w:rPr>
            </w:pPr>
            <w:ins w:id="850" w:author="Iwajlo Angelow (Nokia)" w:date="2025-08-01T13:08:00Z">
              <w:r w:rsidRPr="00F95B02">
                <w:rPr>
                  <w:rFonts w:cs="v5.0.0"/>
                  <w:i/>
                </w:rPr>
                <w:t>Basic limits</w:t>
              </w:r>
              <w:r>
                <w:rPr>
                  <w:rFonts w:cs="v5.0.0"/>
                  <w:i/>
                </w:rPr>
                <w:br/>
                <w:t xml:space="preserve"> </w:t>
              </w:r>
              <w:r w:rsidRPr="007701DE">
                <w:rPr>
                  <w:rFonts w:cs="v5.0.0"/>
                  <w:iCs/>
                </w:rPr>
                <w:t>(dBm)</w:t>
              </w:r>
            </w:ins>
          </w:p>
        </w:tc>
        <w:tc>
          <w:tcPr>
            <w:tcW w:w="1877" w:type="dxa"/>
            <w:tcBorders>
              <w:top w:val="single" w:sz="2" w:space="0" w:color="auto"/>
              <w:left w:val="single" w:sz="2" w:space="0" w:color="auto"/>
              <w:bottom w:val="single" w:sz="2" w:space="0" w:color="auto"/>
              <w:right w:val="single" w:sz="2" w:space="0" w:color="auto"/>
            </w:tcBorders>
          </w:tcPr>
          <w:p w14:paraId="29D15F24" w14:textId="77777777" w:rsidR="00D11F18" w:rsidRPr="00F95B02" w:rsidRDefault="00D11F18" w:rsidP="00280566">
            <w:pPr>
              <w:pStyle w:val="TAH"/>
              <w:rPr>
                <w:ins w:id="851" w:author="Iwajlo Angelow (Nokia)" w:date="2025-08-01T13:08:00Z"/>
                <w:rFonts w:cs="Arial"/>
              </w:rPr>
            </w:pPr>
            <w:ins w:id="852" w:author="Iwajlo Angelow (Nokia)" w:date="2025-08-01T13:08:00Z">
              <w:r>
                <w:rPr>
                  <w:rFonts w:cs="Arial"/>
                </w:rPr>
                <w:t>Measurement bandwidth</w:t>
              </w:r>
            </w:ins>
          </w:p>
        </w:tc>
        <w:tc>
          <w:tcPr>
            <w:tcW w:w="2441" w:type="dxa"/>
            <w:tcBorders>
              <w:top w:val="single" w:sz="2" w:space="0" w:color="auto"/>
              <w:left w:val="single" w:sz="2" w:space="0" w:color="auto"/>
              <w:bottom w:val="single" w:sz="2" w:space="0" w:color="auto"/>
              <w:right w:val="single" w:sz="2" w:space="0" w:color="auto"/>
            </w:tcBorders>
          </w:tcPr>
          <w:p w14:paraId="603BA79E" w14:textId="77777777" w:rsidR="00D11F18" w:rsidRPr="007738B8" w:rsidRDefault="00D11F18" w:rsidP="00280566">
            <w:pPr>
              <w:pStyle w:val="TAH"/>
              <w:rPr>
                <w:ins w:id="853" w:author="Iwajlo Angelow (Nokia)" w:date="2025-08-01T13:08:00Z"/>
                <w:rFonts w:cs="Arial"/>
                <w:lang w:val="en-US"/>
              </w:rPr>
            </w:pPr>
            <w:ins w:id="854" w:author="Iwajlo Angelow (Nokia)" w:date="2025-08-01T13:08:00Z">
              <w:r w:rsidRPr="00F95B02">
                <w:rPr>
                  <w:rFonts w:cs="Arial"/>
                </w:rPr>
                <w:t>Note</w:t>
              </w:r>
              <w:r>
                <w:rPr>
                  <w:rFonts w:cs="Arial"/>
                  <w:lang w:val="en-US"/>
                </w:rPr>
                <w:t>s</w:t>
              </w:r>
            </w:ins>
          </w:p>
        </w:tc>
      </w:tr>
      <w:tr w:rsidR="00D11F18" w:rsidRPr="00F14F37" w14:paraId="6AF23169" w14:textId="77777777" w:rsidTr="00280566">
        <w:trPr>
          <w:cantSplit/>
          <w:tblHeader/>
          <w:jc w:val="center"/>
          <w:ins w:id="855" w:author="Iwajlo Angelow (Nokia)" w:date="2025-08-01T13:08:00Z"/>
        </w:trPr>
        <w:tc>
          <w:tcPr>
            <w:tcW w:w="1698" w:type="dxa"/>
            <w:vMerge w:val="restart"/>
            <w:tcBorders>
              <w:top w:val="single" w:sz="2" w:space="0" w:color="auto"/>
              <w:left w:val="single" w:sz="2" w:space="0" w:color="auto"/>
              <w:right w:val="single" w:sz="2" w:space="0" w:color="auto"/>
            </w:tcBorders>
          </w:tcPr>
          <w:p w14:paraId="15B41DC4" w14:textId="77777777" w:rsidR="00D11F18" w:rsidRPr="00F14F37" w:rsidRDefault="00D11F18" w:rsidP="00280566">
            <w:pPr>
              <w:pStyle w:val="TAC"/>
              <w:rPr>
                <w:ins w:id="856" w:author="Iwajlo Angelow (Nokia)" w:date="2025-08-01T13:08:00Z"/>
                <w:lang w:val="en-US" w:eastAsia="zh-CN"/>
              </w:rPr>
            </w:pPr>
            <w:ins w:id="857" w:author="Iwajlo Angelow (Nokia)" w:date="2025-08-01T13:08:00Z">
              <w:r>
                <w:rPr>
                  <w:lang w:val="en-US" w:eastAsia="zh-CN"/>
                </w:rPr>
                <w:t>GSM850 or CDMA850</w:t>
              </w:r>
            </w:ins>
          </w:p>
        </w:tc>
        <w:tc>
          <w:tcPr>
            <w:tcW w:w="1988" w:type="dxa"/>
            <w:tcBorders>
              <w:top w:val="single" w:sz="2" w:space="0" w:color="auto"/>
              <w:left w:val="single" w:sz="2" w:space="0" w:color="auto"/>
              <w:bottom w:val="single" w:sz="2" w:space="0" w:color="auto"/>
              <w:right w:val="single" w:sz="2" w:space="0" w:color="auto"/>
            </w:tcBorders>
          </w:tcPr>
          <w:p w14:paraId="39E6A62B" w14:textId="6004AA32" w:rsidR="00D11F18" w:rsidRPr="00D96EBD" w:rsidRDefault="00D11F18" w:rsidP="00280566">
            <w:pPr>
              <w:pStyle w:val="TAC"/>
              <w:rPr>
                <w:ins w:id="858" w:author="Iwajlo Angelow (Nokia)" w:date="2025-08-01T13:08:00Z"/>
              </w:rPr>
            </w:pPr>
            <w:ins w:id="859" w:author="Iwajlo Angelow (Nokia)" w:date="2025-08-01T13:08:00Z">
              <w:r w:rsidRPr="00D96EBD">
                <w:t xml:space="preserve">869 </w:t>
              </w:r>
            </w:ins>
            <w:ins w:id="860" w:author="Iwajlo Angelow (Nokia)" w:date="2025-10-15T03:08:00Z" w16du:dateUtc="2025-10-15T08:08:00Z">
              <w:r w:rsidR="00437661">
                <w:t>–</w:t>
              </w:r>
            </w:ins>
            <w:ins w:id="861" w:author="Iwajlo Angelow (Nokia)" w:date="2025-08-01T13:08:00Z">
              <w:r w:rsidRPr="00D96EBD">
                <w:t xml:space="preserve"> 894</w:t>
              </w:r>
            </w:ins>
          </w:p>
        </w:tc>
        <w:tc>
          <w:tcPr>
            <w:tcW w:w="2123" w:type="dxa"/>
            <w:tcBorders>
              <w:top w:val="single" w:sz="2" w:space="0" w:color="auto"/>
              <w:left w:val="single" w:sz="2" w:space="0" w:color="auto"/>
              <w:bottom w:val="single" w:sz="2" w:space="0" w:color="auto"/>
              <w:right w:val="single" w:sz="2" w:space="0" w:color="auto"/>
            </w:tcBorders>
          </w:tcPr>
          <w:p w14:paraId="6081A1C7" w14:textId="77777777" w:rsidR="00D11F18" w:rsidRPr="00D96EBD" w:rsidRDefault="00D11F18" w:rsidP="00280566">
            <w:pPr>
              <w:pStyle w:val="TAC"/>
              <w:rPr>
                <w:ins w:id="862" w:author="Iwajlo Angelow (Nokia)" w:date="2025-08-01T13:08:00Z"/>
              </w:rPr>
            </w:pPr>
            <w:ins w:id="863" w:author="Iwajlo Angelow (Nokia)" w:date="2025-08-01T13:08:00Z">
              <w:r>
                <w:t>-57</w:t>
              </w:r>
            </w:ins>
          </w:p>
        </w:tc>
        <w:tc>
          <w:tcPr>
            <w:tcW w:w="1877" w:type="dxa"/>
            <w:vMerge w:val="restart"/>
            <w:tcBorders>
              <w:top w:val="single" w:sz="2" w:space="0" w:color="auto"/>
              <w:left w:val="single" w:sz="2" w:space="0" w:color="auto"/>
              <w:right w:val="single" w:sz="2" w:space="0" w:color="auto"/>
            </w:tcBorders>
          </w:tcPr>
          <w:p w14:paraId="6828272F" w14:textId="77777777" w:rsidR="00D11F18" w:rsidRPr="00F14F37" w:rsidRDefault="00D11F18" w:rsidP="00280566">
            <w:pPr>
              <w:pStyle w:val="TAC"/>
              <w:rPr>
                <w:ins w:id="864" w:author="Iwajlo Angelow (Nokia)" w:date="2025-08-01T13:08:00Z"/>
                <w:lang w:val="en-US" w:eastAsia="zh-CN"/>
              </w:rPr>
            </w:pPr>
            <w:ins w:id="865" w:author="Iwajlo Angelow (Nokia)" w:date="2025-08-01T13:08:00Z">
              <w:r>
                <w:rPr>
                  <w:lang w:val="en-US" w:eastAsia="zh-CN"/>
                </w:rPr>
                <w:t>100kHz</w:t>
              </w:r>
            </w:ins>
          </w:p>
        </w:tc>
        <w:tc>
          <w:tcPr>
            <w:tcW w:w="2441" w:type="dxa"/>
            <w:vMerge w:val="restart"/>
            <w:tcBorders>
              <w:top w:val="single" w:sz="2" w:space="0" w:color="auto"/>
              <w:left w:val="single" w:sz="2" w:space="0" w:color="auto"/>
              <w:right w:val="single" w:sz="2" w:space="0" w:color="auto"/>
            </w:tcBorders>
          </w:tcPr>
          <w:p w14:paraId="67741262" w14:textId="77777777" w:rsidR="00D11F18" w:rsidRPr="00F14F37" w:rsidRDefault="00D11F18" w:rsidP="00280566">
            <w:pPr>
              <w:pStyle w:val="TAC"/>
              <w:rPr>
                <w:ins w:id="866" w:author="Iwajlo Angelow (Nokia)" w:date="2025-08-01T13:08:00Z"/>
                <w:lang w:val="en-US" w:eastAsia="zh-CN"/>
              </w:rPr>
            </w:pPr>
            <w:ins w:id="867" w:author="Iwajlo Angelow (Nokia)" w:date="2025-08-01T13:08:00Z">
              <w:r>
                <w:rPr>
                  <w:lang w:val="en-US" w:eastAsia="zh-CN"/>
                </w:rPr>
                <w:t>NOTE 1</w:t>
              </w:r>
            </w:ins>
          </w:p>
        </w:tc>
      </w:tr>
      <w:tr w:rsidR="00D11F18" w:rsidRPr="00F14F37" w14:paraId="50A5AACD" w14:textId="77777777" w:rsidTr="00280566">
        <w:trPr>
          <w:cantSplit/>
          <w:tblHeader/>
          <w:jc w:val="center"/>
          <w:ins w:id="868" w:author="Iwajlo Angelow (Nokia)" w:date="2025-08-01T13:08:00Z"/>
        </w:trPr>
        <w:tc>
          <w:tcPr>
            <w:tcW w:w="1698" w:type="dxa"/>
            <w:vMerge/>
            <w:tcBorders>
              <w:left w:val="single" w:sz="2" w:space="0" w:color="auto"/>
              <w:bottom w:val="single" w:sz="2" w:space="0" w:color="auto"/>
              <w:right w:val="single" w:sz="2" w:space="0" w:color="auto"/>
            </w:tcBorders>
          </w:tcPr>
          <w:p w14:paraId="685E73FD" w14:textId="77777777" w:rsidR="00D11F18" w:rsidRPr="00F14F37" w:rsidRDefault="00D11F18" w:rsidP="00280566">
            <w:pPr>
              <w:pStyle w:val="TAC"/>
              <w:rPr>
                <w:ins w:id="869" w:author="Iwajlo Angelow (Nokia)" w:date="2025-08-01T13:0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0A94B204" w14:textId="176918EF" w:rsidR="00D11F18" w:rsidRPr="00D96EBD" w:rsidRDefault="00D11F18" w:rsidP="00280566">
            <w:pPr>
              <w:pStyle w:val="TAC"/>
              <w:rPr>
                <w:ins w:id="870" w:author="Iwajlo Angelow (Nokia)" w:date="2025-08-01T13:08:00Z"/>
              </w:rPr>
            </w:pPr>
            <w:ins w:id="871" w:author="Iwajlo Angelow (Nokia)" w:date="2025-08-01T13:08:00Z">
              <w:r w:rsidRPr="00D96EBD">
                <w:t xml:space="preserve">824 </w:t>
              </w:r>
            </w:ins>
            <w:ins w:id="872" w:author="Iwajlo Angelow (Nokia)" w:date="2025-10-15T03:08:00Z" w16du:dateUtc="2025-10-15T08:08:00Z">
              <w:r w:rsidR="00437661">
                <w:t>–</w:t>
              </w:r>
            </w:ins>
            <w:ins w:id="873" w:author="Iwajlo Angelow (Nokia)" w:date="2025-08-01T13:08:00Z">
              <w:r w:rsidRPr="00D96EBD">
                <w:t xml:space="preserve"> 849</w:t>
              </w:r>
            </w:ins>
          </w:p>
        </w:tc>
        <w:tc>
          <w:tcPr>
            <w:tcW w:w="2123" w:type="dxa"/>
            <w:tcBorders>
              <w:top w:val="single" w:sz="2" w:space="0" w:color="auto"/>
              <w:left w:val="single" w:sz="2" w:space="0" w:color="auto"/>
              <w:bottom w:val="single" w:sz="2" w:space="0" w:color="auto"/>
              <w:right w:val="single" w:sz="2" w:space="0" w:color="auto"/>
            </w:tcBorders>
          </w:tcPr>
          <w:p w14:paraId="057DF5A9" w14:textId="77777777" w:rsidR="00D11F18" w:rsidRPr="00D96EBD" w:rsidRDefault="00D11F18" w:rsidP="00280566">
            <w:pPr>
              <w:pStyle w:val="TAC"/>
              <w:rPr>
                <w:ins w:id="874" w:author="Iwajlo Angelow (Nokia)" w:date="2025-08-01T13:08:00Z"/>
              </w:rPr>
            </w:pPr>
            <w:ins w:id="875" w:author="Iwajlo Angelow (Nokia)" w:date="2025-08-01T13:08:00Z">
              <w:r>
                <w:t>-61</w:t>
              </w:r>
            </w:ins>
          </w:p>
        </w:tc>
        <w:tc>
          <w:tcPr>
            <w:tcW w:w="1877" w:type="dxa"/>
            <w:vMerge/>
            <w:tcBorders>
              <w:left w:val="single" w:sz="2" w:space="0" w:color="auto"/>
              <w:right w:val="single" w:sz="2" w:space="0" w:color="auto"/>
            </w:tcBorders>
          </w:tcPr>
          <w:p w14:paraId="4C45FC55" w14:textId="77777777" w:rsidR="00D11F18" w:rsidRPr="00F14F37" w:rsidRDefault="00D11F18" w:rsidP="00280566">
            <w:pPr>
              <w:pStyle w:val="TAC"/>
              <w:rPr>
                <w:ins w:id="876" w:author="Iwajlo Angelow (Nokia)" w:date="2025-08-01T13:08:00Z"/>
                <w:lang w:val="en-US" w:eastAsia="zh-CN"/>
              </w:rPr>
            </w:pPr>
          </w:p>
        </w:tc>
        <w:tc>
          <w:tcPr>
            <w:tcW w:w="2441" w:type="dxa"/>
            <w:vMerge/>
            <w:tcBorders>
              <w:left w:val="single" w:sz="2" w:space="0" w:color="auto"/>
              <w:right w:val="single" w:sz="2" w:space="0" w:color="auto"/>
            </w:tcBorders>
          </w:tcPr>
          <w:p w14:paraId="33EE1B9A" w14:textId="77777777" w:rsidR="00D11F18" w:rsidRPr="00F14F37" w:rsidRDefault="00D11F18" w:rsidP="00280566">
            <w:pPr>
              <w:pStyle w:val="TAC"/>
              <w:rPr>
                <w:ins w:id="877" w:author="Iwajlo Angelow (Nokia)" w:date="2025-08-01T13:08:00Z"/>
                <w:lang w:val="en-US" w:eastAsia="zh-CN"/>
              </w:rPr>
            </w:pPr>
          </w:p>
        </w:tc>
      </w:tr>
      <w:tr w:rsidR="00D11F18" w:rsidRPr="00F14F37" w14:paraId="15AAF303" w14:textId="77777777" w:rsidTr="00280566">
        <w:trPr>
          <w:cantSplit/>
          <w:tblHeader/>
          <w:jc w:val="center"/>
          <w:ins w:id="878" w:author="Iwajlo Angelow (Nokia)" w:date="2025-08-01T13:08:00Z"/>
        </w:trPr>
        <w:tc>
          <w:tcPr>
            <w:tcW w:w="1698" w:type="dxa"/>
            <w:vMerge w:val="restart"/>
            <w:tcBorders>
              <w:top w:val="single" w:sz="2" w:space="0" w:color="auto"/>
              <w:left w:val="single" w:sz="2" w:space="0" w:color="auto"/>
              <w:right w:val="single" w:sz="2" w:space="0" w:color="auto"/>
            </w:tcBorders>
          </w:tcPr>
          <w:p w14:paraId="7E965BBA" w14:textId="77777777" w:rsidR="00D11F18" w:rsidRPr="00F14F37" w:rsidRDefault="00D11F18" w:rsidP="00280566">
            <w:pPr>
              <w:pStyle w:val="TAC"/>
              <w:rPr>
                <w:ins w:id="879" w:author="Iwajlo Angelow (Nokia)" w:date="2025-08-01T13:08:00Z"/>
                <w:lang w:val="en-US" w:eastAsia="zh-CN"/>
              </w:rPr>
            </w:pPr>
            <w:ins w:id="880" w:author="Iwajlo Angelow (Nokia)" w:date="2025-08-01T13:08:00Z">
              <w:r>
                <w:rPr>
                  <w:lang w:val="en-US" w:eastAsia="zh-CN"/>
                </w:rPr>
                <w:t>GSM900</w:t>
              </w:r>
            </w:ins>
          </w:p>
        </w:tc>
        <w:tc>
          <w:tcPr>
            <w:tcW w:w="1988" w:type="dxa"/>
            <w:tcBorders>
              <w:top w:val="single" w:sz="2" w:space="0" w:color="auto"/>
              <w:left w:val="single" w:sz="2" w:space="0" w:color="auto"/>
              <w:bottom w:val="single" w:sz="2" w:space="0" w:color="auto"/>
              <w:right w:val="single" w:sz="2" w:space="0" w:color="auto"/>
            </w:tcBorders>
          </w:tcPr>
          <w:p w14:paraId="6949E5EE" w14:textId="22BFFBF9" w:rsidR="00D11F18" w:rsidRPr="00D96EBD" w:rsidRDefault="00D11F18" w:rsidP="00280566">
            <w:pPr>
              <w:pStyle w:val="TAC"/>
              <w:rPr>
                <w:ins w:id="881" w:author="Iwajlo Angelow (Nokia)" w:date="2025-08-01T13:08:00Z"/>
              </w:rPr>
            </w:pPr>
            <w:ins w:id="882" w:author="Iwajlo Angelow (Nokia)" w:date="2025-08-01T13:08:00Z">
              <w:r w:rsidRPr="00D96EBD">
                <w:t xml:space="preserve">921 </w:t>
              </w:r>
            </w:ins>
            <w:ins w:id="883" w:author="Iwajlo Angelow (Nokia)" w:date="2025-10-15T03:09:00Z" w16du:dateUtc="2025-10-15T08:09:00Z">
              <w:r w:rsidR="00437661">
                <w:t>–</w:t>
              </w:r>
            </w:ins>
            <w:ins w:id="884" w:author="Iwajlo Angelow (Nokia)" w:date="2025-08-01T13:08:00Z">
              <w:r w:rsidRPr="00D96EBD">
                <w:t xml:space="preserve"> 960</w:t>
              </w:r>
            </w:ins>
          </w:p>
        </w:tc>
        <w:tc>
          <w:tcPr>
            <w:tcW w:w="2123" w:type="dxa"/>
            <w:tcBorders>
              <w:top w:val="single" w:sz="2" w:space="0" w:color="auto"/>
              <w:left w:val="single" w:sz="2" w:space="0" w:color="auto"/>
              <w:bottom w:val="single" w:sz="2" w:space="0" w:color="auto"/>
              <w:right w:val="single" w:sz="2" w:space="0" w:color="auto"/>
            </w:tcBorders>
          </w:tcPr>
          <w:p w14:paraId="5306C2F0" w14:textId="77777777" w:rsidR="00D11F18" w:rsidRPr="00D96EBD" w:rsidRDefault="00D11F18" w:rsidP="00280566">
            <w:pPr>
              <w:pStyle w:val="TAC"/>
              <w:rPr>
                <w:ins w:id="885" w:author="Iwajlo Angelow (Nokia)" w:date="2025-08-01T13:08:00Z"/>
              </w:rPr>
            </w:pPr>
            <w:ins w:id="886" w:author="Iwajlo Angelow (Nokia)" w:date="2025-08-01T13:08:00Z">
              <w:r>
                <w:t>-57</w:t>
              </w:r>
            </w:ins>
          </w:p>
        </w:tc>
        <w:tc>
          <w:tcPr>
            <w:tcW w:w="1877" w:type="dxa"/>
            <w:vMerge/>
            <w:tcBorders>
              <w:left w:val="single" w:sz="2" w:space="0" w:color="auto"/>
              <w:right w:val="single" w:sz="2" w:space="0" w:color="auto"/>
            </w:tcBorders>
          </w:tcPr>
          <w:p w14:paraId="4571451B" w14:textId="77777777" w:rsidR="00D11F18" w:rsidRPr="00F14F37" w:rsidRDefault="00D11F18" w:rsidP="00280566">
            <w:pPr>
              <w:pStyle w:val="TAC"/>
              <w:rPr>
                <w:ins w:id="887" w:author="Iwajlo Angelow (Nokia)" w:date="2025-08-01T13:08:00Z"/>
                <w:lang w:val="en-US" w:eastAsia="zh-CN"/>
              </w:rPr>
            </w:pPr>
          </w:p>
        </w:tc>
        <w:tc>
          <w:tcPr>
            <w:tcW w:w="2441" w:type="dxa"/>
            <w:vMerge/>
            <w:tcBorders>
              <w:left w:val="single" w:sz="2" w:space="0" w:color="auto"/>
              <w:right w:val="single" w:sz="2" w:space="0" w:color="auto"/>
            </w:tcBorders>
          </w:tcPr>
          <w:p w14:paraId="2575076F" w14:textId="77777777" w:rsidR="00D11F18" w:rsidRPr="00F14F37" w:rsidRDefault="00D11F18" w:rsidP="00280566">
            <w:pPr>
              <w:pStyle w:val="TAC"/>
              <w:rPr>
                <w:ins w:id="888" w:author="Iwajlo Angelow (Nokia)" w:date="2025-08-01T13:08:00Z"/>
                <w:lang w:val="en-US" w:eastAsia="zh-CN"/>
              </w:rPr>
            </w:pPr>
          </w:p>
        </w:tc>
      </w:tr>
      <w:tr w:rsidR="00D11F18" w:rsidRPr="00F14F37" w14:paraId="1B5CF1CD" w14:textId="77777777" w:rsidTr="00280566">
        <w:trPr>
          <w:cantSplit/>
          <w:tblHeader/>
          <w:jc w:val="center"/>
          <w:ins w:id="889" w:author="Iwajlo Angelow (Nokia)" w:date="2025-08-01T13:08:00Z"/>
        </w:trPr>
        <w:tc>
          <w:tcPr>
            <w:tcW w:w="1698" w:type="dxa"/>
            <w:vMerge/>
            <w:tcBorders>
              <w:left w:val="single" w:sz="2" w:space="0" w:color="auto"/>
              <w:bottom w:val="single" w:sz="2" w:space="0" w:color="auto"/>
              <w:right w:val="single" w:sz="2" w:space="0" w:color="auto"/>
            </w:tcBorders>
          </w:tcPr>
          <w:p w14:paraId="5A396AB8" w14:textId="77777777" w:rsidR="00D11F18" w:rsidRPr="00F14F37" w:rsidRDefault="00D11F18" w:rsidP="00280566">
            <w:pPr>
              <w:pStyle w:val="TAC"/>
              <w:rPr>
                <w:ins w:id="890" w:author="Iwajlo Angelow (Nokia)" w:date="2025-08-01T13:0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67BFEA43" w14:textId="4A7D8660" w:rsidR="00D11F18" w:rsidRPr="00D96EBD" w:rsidRDefault="00D11F18" w:rsidP="00280566">
            <w:pPr>
              <w:pStyle w:val="TAC"/>
              <w:rPr>
                <w:ins w:id="891" w:author="Iwajlo Angelow (Nokia)" w:date="2025-08-01T13:08:00Z"/>
              </w:rPr>
            </w:pPr>
            <w:ins w:id="892" w:author="Iwajlo Angelow (Nokia)" w:date="2025-08-01T13:08:00Z">
              <w:r w:rsidRPr="00D96EBD">
                <w:t xml:space="preserve">876 </w:t>
              </w:r>
            </w:ins>
            <w:ins w:id="893" w:author="Iwajlo Angelow (Nokia)" w:date="2025-10-15T03:09:00Z" w16du:dateUtc="2025-10-15T08:09:00Z">
              <w:r w:rsidR="00437661">
                <w:t>–</w:t>
              </w:r>
            </w:ins>
            <w:ins w:id="894" w:author="Iwajlo Angelow (Nokia)" w:date="2025-08-01T13:08:00Z">
              <w:r w:rsidRPr="00D96EBD">
                <w:t xml:space="preserve"> 915</w:t>
              </w:r>
            </w:ins>
          </w:p>
        </w:tc>
        <w:tc>
          <w:tcPr>
            <w:tcW w:w="2123" w:type="dxa"/>
            <w:tcBorders>
              <w:top w:val="single" w:sz="2" w:space="0" w:color="auto"/>
              <w:left w:val="single" w:sz="2" w:space="0" w:color="auto"/>
              <w:bottom w:val="single" w:sz="2" w:space="0" w:color="auto"/>
              <w:right w:val="single" w:sz="2" w:space="0" w:color="auto"/>
            </w:tcBorders>
          </w:tcPr>
          <w:p w14:paraId="488AE8E0" w14:textId="77777777" w:rsidR="00D11F18" w:rsidRPr="00D96EBD" w:rsidRDefault="00D11F18" w:rsidP="00280566">
            <w:pPr>
              <w:pStyle w:val="TAC"/>
              <w:rPr>
                <w:ins w:id="895" w:author="Iwajlo Angelow (Nokia)" w:date="2025-08-01T13:08:00Z"/>
              </w:rPr>
            </w:pPr>
            <w:ins w:id="896" w:author="Iwajlo Angelow (Nokia)" w:date="2025-08-01T13:08:00Z">
              <w:r>
                <w:t>-61</w:t>
              </w:r>
            </w:ins>
          </w:p>
        </w:tc>
        <w:tc>
          <w:tcPr>
            <w:tcW w:w="1877" w:type="dxa"/>
            <w:vMerge/>
            <w:tcBorders>
              <w:left w:val="single" w:sz="2" w:space="0" w:color="auto"/>
              <w:right w:val="single" w:sz="2" w:space="0" w:color="auto"/>
            </w:tcBorders>
          </w:tcPr>
          <w:p w14:paraId="1414BFBB" w14:textId="77777777" w:rsidR="00D11F18" w:rsidRPr="00F14F37" w:rsidRDefault="00D11F18" w:rsidP="00280566">
            <w:pPr>
              <w:pStyle w:val="TAC"/>
              <w:rPr>
                <w:ins w:id="897" w:author="Iwajlo Angelow (Nokia)" w:date="2025-08-01T13:08:00Z"/>
                <w:lang w:val="en-US" w:eastAsia="zh-CN"/>
              </w:rPr>
            </w:pPr>
          </w:p>
        </w:tc>
        <w:tc>
          <w:tcPr>
            <w:tcW w:w="2441" w:type="dxa"/>
            <w:vMerge/>
            <w:tcBorders>
              <w:left w:val="single" w:sz="2" w:space="0" w:color="auto"/>
              <w:right w:val="single" w:sz="2" w:space="0" w:color="auto"/>
            </w:tcBorders>
          </w:tcPr>
          <w:p w14:paraId="7B0C210D" w14:textId="77777777" w:rsidR="00D11F18" w:rsidRPr="00F14F37" w:rsidRDefault="00D11F18" w:rsidP="00280566">
            <w:pPr>
              <w:pStyle w:val="TAC"/>
              <w:rPr>
                <w:ins w:id="898" w:author="Iwajlo Angelow (Nokia)" w:date="2025-08-01T13:08:00Z"/>
                <w:lang w:val="en-US" w:eastAsia="zh-CN"/>
              </w:rPr>
            </w:pPr>
          </w:p>
        </w:tc>
      </w:tr>
      <w:tr w:rsidR="00D11F18" w:rsidRPr="00F14F37" w14:paraId="61FECA40" w14:textId="77777777" w:rsidTr="00280566">
        <w:trPr>
          <w:cantSplit/>
          <w:tblHeader/>
          <w:jc w:val="center"/>
          <w:ins w:id="899" w:author="Iwajlo Angelow (Nokia)" w:date="2025-08-01T13:08:00Z"/>
        </w:trPr>
        <w:tc>
          <w:tcPr>
            <w:tcW w:w="1698" w:type="dxa"/>
            <w:vMerge w:val="restart"/>
            <w:tcBorders>
              <w:top w:val="single" w:sz="2" w:space="0" w:color="auto"/>
              <w:left w:val="single" w:sz="2" w:space="0" w:color="auto"/>
              <w:right w:val="single" w:sz="2" w:space="0" w:color="auto"/>
            </w:tcBorders>
          </w:tcPr>
          <w:p w14:paraId="57B50589" w14:textId="77777777" w:rsidR="00D11F18" w:rsidRPr="00F14F37" w:rsidRDefault="00D11F18" w:rsidP="00280566">
            <w:pPr>
              <w:pStyle w:val="TAC"/>
              <w:rPr>
                <w:ins w:id="900" w:author="Iwajlo Angelow (Nokia)" w:date="2025-08-01T13:08:00Z"/>
                <w:lang w:val="en-US" w:eastAsia="zh-CN"/>
              </w:rPr>
            </w:pPr>
            <w:ins w:id="901" w:author="Iwajlo Angelow (Nokia)" w:date="2025-08-01T13:08:00Z">
              <w:r>
                <w:rPr>
                  <w:lang w:val="en-US" w:eastAsia="zh-CN"/>
                </w:rPr>
                <w:t>DCS1800</w:t>
              </w:r>
            </w:ins>
          </w:p>
        </w:tc>
        <w:tc>
          <w:tcPr>
            <w:tcW w:w="1988" w:type="dxa"/>
            <w:tcBorders>
              <w:top w:val="single" w:sz="2" w:space="0" w:color="auto"/>
              <w:left w:val="single" w:sz="2" w:space="0" w:color="auto"/>
              <w:bottom w:val="single" w:sz="2" w:space="0" w:color="auto"/>
              <w:right w:val="single" w:sz="2" w:space="0" w:color="auto"/>
            </w:tcBorders>
          </w:tcPr>
          <w:p w14:paraId="56A23E39" w14:textId="467292A1" w:rsidR="00D11F18" w:rsidRPr="00655A57" w:rsidRDefault="00D11F18" w:rsidP="00280566">
            <w:pPr>
              <w:pStyle w:val="TAC"/>
              <w:rPr>
                <w:ins w:id="902" w:author="Iwajlo Angelow (Nokia)" w:date="2025-08-01T13:08:00Z"/>
              </w:rPr>
            </w:pPr>
            <w:ins w:id="903" w:author="Iwajlo Angelow (Nokia)" w:date="2025-08-01T13:08:00Z">
              <w:r w:rsidRPr="00655A57">
                <w:t xml:space="preserve">1805 </w:t>
              </w:r>
            </w:ins>
            <w:ins w:id="904" w:author="Iwajlo Angelow (Nokia)" w:date="2025-10-15T03:09:00Z" w16du:dateUtc="2025-10-15T08:09:00Z">
              <w:r w:rsidR="00437661">
                <w:t>–</w:t>
              </w:r>
            </w:ins>
            <w:ins w:id="905" w:author="Iwajlo Angelow (Nokia)" w:date="2025-08-01T13:08:00Z">
              <w:r w:rsidRPr="00655A57">
                <w:t xml:space="preserve"> 1880</w:t>
              </w:r>
            </w:ins>
          </w:p>
        </w:tc>
        <w:tc>
          <w:tcPr>
            <w:tcW w:w="2123" w:type="dxa"/>
            <w:tcBorders>
              <w:top w:val="single" w:sz="2" w:space="0" w:color="auto"/>
              <w:left w:val="single" w:sz="2" w:space="0" w:color="auto"/>
              <w:bottom w:val="single" w:sz="2" w:space="0" w:color="auto"/>
              <w:right w:val="single" w:sz="2" w:space="0" w:color="auto"/>
            </w:tcBorders>
          </w:tcPr>
          <w:p w14:paraId="2939E84D" w14:textId="77777777" w:rsidR="00D11F18" w:rsidRPr="00655A57" w:rsidRDefault="00D11F18" w:rsidP="00280566">
            <w:pPr>
              <w:pStyle w:val="TAC"/>
              <w:rPr>
                <w:ins w:id="906" w:author="Iwajlo Angelow (Nokia)" w:date="2025-08-01T13:08:00Z"/>
              </w:rPr>
            </w:pPr>
            <w:ins w:id="907" w:author="Iwajlo Angelow (Nokia)" w:date="2025-08-01T13:08:00Z">
              <w:r w:rsidRPr="00655A57">
                <w:t>-47</w:t>
              </w:r>
            </w:ins>
          </w:p>
        </w:tc>
        <w:tc>
          <w:tcPr>
            <w:tcW w:w="1877" w:type="dxa"/>
            <w:vMerge/>
            <w:tcBorders>
              <w:left w:val="single" w:sz="2" w:space="0" w:color="auto"/>
              <w:right w:val="single" w:sz="2" w:space="0" w:color="auto"/>
            </w:tcBorders>
          </w:tcPr>
          <w:p w14:paraId="2D91926A" w14:textId="77777777" w:rsidR="00D11F18" w:rsidRPr="00F14F37" w:rsidRDefault="00D11F18" w:rsidP="00280566">
            <w:pPr>
              <w:pStyle w:val="TAC"/>
              <w:rPr>
                <w:ins w:id="908" w:author="Iwajlo Angelow (Nokia)" w:date="2025-08-01T13:08:00Z"/>
                <w:lang w:val="en-US" w:eastAsia="zh-CN"/>
              </w:rPr>
            </w:pPr>
          </w:p>
        </w:tc>
        <w:tc>
          <w:tcPr>
            <w:tcW w:w="2441" w:type="dxa"/>
            <w:vMerge/>
            <w:tcBorders>
              <w:left w:val="single" w:sz="2" w:space="0" w:color="auto"/>
              <w:right w:val="single" w:sz="2" w:space="0" w:color="auto"/>
            </w:tcBorders>
          </w:tcPr>
          <w:p w14:paraId="44AAA813" w14:textId="77777777" w:rsidR="00D11F18" w:rsidRPr="00F14F37" w:rsidRDefault="00D11F18" w:rsidP="00280566">
            <w:pPr>
              <w:pStyle w:val="TAC"/>
              <w:rPr>
                <w:ins w:id="909" w:author="Iwajlo Angelow (Nokia)" w:date="2025-08-01T13:08:00Z"/>
                <w:lang w:val="en-US" w:eastAsia="zh-CN"/>
              </w:rPr>
            </w:pPr>
          </w:p>
        </w:tc>
      </w:tr>
      <w:tr w:rsidR="00D11F18" w:rsidRPr="00F14F37" w14:paraId="27EB04C7" w14:textId="77777777" w:rsidTr="00280566">
        <w:trPr>
          <w:cantSplit/>
          <w:tblHeader/>
          <w:jc w:val="center"/>
          <w:ins w:id="910" w:author="Iwajlo Angelow (Nokia)" w:date="2025-08-01T13:08:00Z"/>
        </w:trPr>
        <w:tc>
          <w:tcPr>
            <w:tcW w:w="1698" w:type="dxa"/>
            <w:vMerge/>
            <w:tcBorders>
              <w:left w:val="single" w:sz="2" w:space="0" w:color="auto"/>
              <w:bottom w:val="single" w:sz="2" w:space="0" w:color="auto"/>
              <w:right w:val="single" w:sz="2" w:space="0" w:color="auto"/>
            </w:tcBorders>
          </w:tcPr>
          <w:p w14:paraId="06A1E1EE" w14:textId="77777777" w:rsidR="00D11F18" w:rsidRPr="00F14F37" w:rsidRDefault="00D11F18" w:rsidP="00280566">
            <w:pPr>
              <w:pStyle w:val="TAC"/>
              <w:rPr>
                <w:ins w:id="911" w:author="Iwajlo Angelow (Nokia)" w:date="2025-08-01T13:0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0B65116D" w14:textId="4C8936C8" w:rsidR="00D11F18" w:rsidRPr="00655A57" w:rsidRDefault="00D11F18" w:rsidP="00280566">
            <w:pPr>
              <w:pStyle w:val="TAC"/>
              <w:rPr>
                <w:ins w:id="912" w:author="Iwajlo Angelow (Nokia)" w:date="2025-08-01T13:08:00Z"/>
              </w:rPr>
            </w:pPr>
            <w:ins w:id="913" w:author="Iwajlo Angelow (Nokia)" w:date="2025-08-01T13:08:00Z">
              <w:r w:rsidRPr="00655A57">
                <w:t xml:space="preserve">1710 </w:t>
              </w:r>
            </w:ins>
            <w:ins w:id="914" w:author="Iwajlo Angelow (Nokia)" w:date="2025-10-15T03:09:00Z" w16du:dateUtc="2025-10-15T08:09:00Z">
              <w:r w:rsidR="00437661">
                <w:t>–</w:t>
              </w:r>
            </w:ins>
            <w:ins w:id="915" w:author="Iwajlo Angelow (Nokia)" w:date="2025-08-01T13:08:00Z">
              <w:r w:rsidRPr="00655A57">
                <w:t xml:space="preserve"> 1785</w:t>
              </w:r>
            </w:ins>
          </w:p>
        </w:tc>
        <w:tc>
          <w:tcPr>
            <w:tcW w:w="2123" w:type="dxa"/>
            <w:tcBorders>
              <w:top w:val="single" w:sz="2" w:space="0" w:color="auto"/>
              <w:left w:val="single" w:sz="2" w:space="0" w:color="auto"/>
              <w:bottom w:val="single" w:sz="2" w:space="0" w:color="auto"/>
              <w:right w:val="single" w:sz="2" w:space="0" w:color="auto"/>
            </w:tcBorders>
          </w:tcPr>
          <w:p w14:paraId="3F5A2B49" w14:textId="77777777" w:rsidR="00D11F18" w:rsidRPr="00655A57" w:rsidRDefault="00D11F18" w:rsidP="00280566">
            <w:pPr>
              <w:pStyle w:val="TAC"/>
              <w:rPr>
                <w:ins w:id="916" w:author="Iwajlo Angelow (Nokia)" w:date="2025-08-01T13:08:00Z"/>
              </w:rPr>
            </w:pPr>
            <w:ins w:id="917" w:author="Iwajlo Angelow (Nokia)" w:date="2025-08-01T13:08:00Z">
              <w:r w:rsidRPr="00655A57">
                <w:t>-61</w:t>
              </w:r>
            </w:ins>
          </w:p>
        </w:tc>
        <w:tc>
          <w:tcPr>
            <w:tcW w:w="1877" w:type="dxa"/>
            <w:vMerge/>
            <w:tcBorders>
              <w:left w:val="single" w:sz="2" w:space="0" w:color="auto"/>
              <w:right w:val="single" w:sz="2" w:space="0" w:color="auto"/>
            </w:tcBorders>
          </w:tcPr>
          <w:p w14:paraId="013B5B34" w14:textId="77777777" w:rsidR="00D11F18" w:rsidRPr="00F14F37" w:rsidRDefault="00D11F18" w:rsidP="00280566">
            <w:pPr>
              <w:pStyle w:val="TAC"/>
              <w:rPr>
                <w:ins w:id="918" w:author="Iwajlo Angelow (Nokia)" w:date="2025-08-01T13:08:00Z"/>
                <w:lang w:val="en-US" w:eastAsia="zh-CN"/>
              </w:rPr>
            </w:pPr>
          </w:p>
        </w:tc>
        <w:tc>
          <w:tcPr>
            <w:tcW w:w="2441" w:type="dxa"/>
            <w:vMerge/>
            <w:tcBorders>
              <w:left w:val="single" w:sz="2" w:space="0" w:color="auto"/>
              <w:right w:val="single" w:sz="2" w:space="0" w:color="auto"/>
            </w:tcBorders>
          </w:tcPr>
          <w:p w14:paraId="5D267889" w14:textId="77777777" w:rsidR="00D11F18" w:rsidRPr="00F14F37" w:rsidRDefault="00D11F18" w:rsidP="00280566">
            <w:pPr>
              <w:pStyle w:val="TAC"/>
              <w:rPr>
                <w:ins w:id="919" w:author="Iwajlo Angelow (Nokia)" w:date="2025-08-01T13:08:00Z"/>
                <w:lang w:val="en-US" w:eastAsia="zh-CN"/>
              </w:rPr>
            </w:pPr>
          </w:p>
        </w:tc>
      </w:tr>
      <w:tr w:rsidR="00D11F18" w:rsidRPr="00F14F37" w14:paraId="661E4C61" w14:textId="77777777" w:rsidTr="00280566">
        <w:trPr>
          <w:cantSplit/>
          <w:tblHeader/>
          <w:jc w:val="center"/>
          <w:ins w:id="920" w:author="Iwajlo Angelow (Nokia)" w:date="2025-08-01T13:08:00Z"/>
        </w:trPr>
        <w:tc>
          <w:tcPr>
            <w:tcW w:w="1698" w:type="dxa"/>
            <w:vMerge w:val="restart"/>
            <w:tcBorders>
              <w:left w:val="single" w:sz="2" w:space="0" w:color="auto"/>
              <w:right w:val="single" w:sz="2" w:space="0" w:color="auto"/>
            </w:tcBorders>
          </w:tcPr>
          <w:p w14:paraId="7E22FF89" w14:textId="77777777" w:rsidR="00D11F18" w:rsidRPr="00F14F37" w:rsidRDefault="00D11F18" w:rsidP="00280566">
            <w:pPr>
              <w:pStyle w:val="TAC"/>
              <w:rPr>
                <w:ins w:id="921" w:author="Iwajlo Angelow (Nokia)" w:date="2025-08-01T13:08:00Z"/>
                <w:lang w:val="en-US" w:eastAsia="zh-CN"/>
              </w:rPr>
            </w:pPr>
            <w:ins w:id="922" w:author="Iwajlo Angelow (Nokia)" w:date="2025-08-01T13:08:00Z">
              <w:r>
                <w:rPr>
                  <w:lang w:val="en-US" w:eastAsia="zh-CN"/>
                </w:rPr>
                <w:t>PCS1900</w:t>
              </w:r>
            </w:ins>
          </w:p>
        </w:tc>
        <w:tc>
          <w:tcPr>
            <w:tcW w:w="1988" w:type="dxa"/>
            <w:tcBorders>
              <w:top w:val="single" w:sz="2" w:space="0" w:color="auto"/>
              <w:left w:val="single" w:sz="2" w:space="0" w:color="auto"/>
              <w:bottom w:val="single" w:sz="2" w:space="0" w:color="auto"/>
              <w:right w:val="single" w:sz="2" w:space="0" w:color="auto"/>
            </w:tcBorders>
          </w:tcPr>
          <w:p w14:paraId="1FB22248" w14:textId="2612698B" w:rsidR="00D11F18" w:rsidRPr="00655A57" w:rsidRDefault="00D11F18" w:rsidP="00280566">
            <w:pPr>
              <w:pStyle w:val="TAC"/>
              <w:rPr>
                <w:ins w:id="923" w:author="Iwajlo Angelow (Nokia)" w:date="2025-08-01T13:08:00Z"/>
                <w:lang w:val="en-US" w:eastAsia="zh-CN"/>
              </w:rPr>
            </w:pPr>
            <w:ins w:id="924" w:author="Iwajlo Angelow (Nokia)" w:date="2025-08-01T13:08:00Z">
              <w:r w:rsidRPr="00655A57">
                <w:rPr>
                  <w:lang w:val="en-US" w:eastAsia="zh-CN"/>
                </w:rPr>
                <w:t xml:space="preserve">1930 </w:t>
              </w:r>
            </w:ins>
            <w:ins w:id="925" w:author="Iwajlo Angelow (Nokia)" w:date="2025-10-15T03:09:00Z" w16du:dateUtc="2025-10-15T08:09:00Z">
              <w:r w:rsidR="00437661">
                <w:rPr>
                  <w:lang w:val="en-US" w:eastAsia="zh-CN"/>
                </w:rPr>
                <w:t>–</w:t>
              </w:r>
            </w:ins>
            <w:ins w:id="926" w:author="Iwajlo Angelow (Nokia)" w:date="2025-08-01T13:08:00Z">
              <w:r w:rsidRPr="00655A57">
                <w:rPr>
                  <w:lang w:val="en-US" w:eastAsia="zh-CN"/>
                </w:rPr>
                <w:t xml:space="preserve"> 1990</w:t>
              </w:r>
            </w:ins>
          </w:p>
        </w:tc>
        <w:tc>
          <w:tcPr>
            <w:tcW w:w="2123" w:type="dxa"/>
            <w:tcBorders>
              <w:top w:val="single" w:sz="2" w:space="0" w:color="auto"/>
              <w:left w:val="single" w:sz="2" w:space="0" w:color="auto"/>
              <w:bottom w:val="single" w:sz="2" w:space="0" w:color="auto"/>
              <w:right w:val="single" w:sz="2" w:space="0" w:color="auto"/>
            </w:tcBorders>
          </w:tcPr>
          <w:p w14:paraId="0FD9F335" w14:textId="77777777" w:rsidR="00D11F18" w:rsidRPr="00655A57" w:rsidRDefault="00D11F18" w:rsidP="00280566">
            <w:pPr>
              <w:pStyle w:val="TAC"/>
              <w:rPr>
                <w:ins w:id="927" w:author="Iwajlo Angelow (Nokia)" w:date="2025-08-01T13:08:00Z"/>
                <w:lang w:val="en-US" w:eastAsia="zh-CN"/>
              </w:rPr>
            </w:pPr>
            <w:ins w:id="928" w:author="Iwajlo Angelow (Nokia)" w:date="2025-08-01T13:08:00Z">
              <w:r w:rsidRPr="00655A57">
                <w:rPr>
                  <w:lang w:val="en-US" w:eastAsia="zh-CN"/>
                </w:rPr>
                <w:t>-47</w:t>
              </w:r>
            </w:ins>
          </w:p>
        </w:tc>
        <w:tc>
          <w:tcPr>
            <w:tcW w:w="1877" w:type="dxa"/>
            <w:vMerge/>
            <w:tcBorders>
              <w:left w:val="single" w:sz="2" w:space="0" w:color="auto"/>
              <w:right w:val="single" w:sz="2" w:space="0" w:color="auto"/>
            </w:tcBorders>
          </w:tcPr>
          <w:p w14:paraId="375403EF" w14:textId="77777777" w:rsidR="00D11F18" w:rsidRPr="00F14F37" w:rsidRDefault="00D11F18" w:rsidP="00280566">
            <w:pPr>
              <w:pStyle w:val="TAC"/>
              <w:rPr>
                <w:ins w:id="929" w:author="Iwajlo Angelow (Nokia)" w:date="2025-08-01T13:08:00Z"/>
                <w:lang w:val="en-US" w:eastAsia="zh-CN"/>
              </w:rPr>
            </w:pPr>
          </w:p>
        </w:tc>
        <w:tc>
          <w:tcPr>
            <w:tcW w:w="2441" w:type="dxa"/>
            <w:vMerge/>
            <w:tcBorders>
              <w:left w:val="single" w:sz="2" w:space="0" w:color="auto"/>
              <w:right w:val="single" w:sz="2" w:space="0" w:color="auto"/>
            </w:tcBorders>
          </w:tcPr>
          <w:p w14:paraId="2D27ACD6" w14:textId="77777777" w:rsidR="00D11F18" w:rsidRPr="00F14F37" w:rsidRDefault="00D11F18" w:rsidP="00280566">
            <w:pPr>
              <w:pStyle w:val="TAC"/>
              <w:rPr>
                <w:ins w:id="930" w:author="Iwajlo Angelow (Nokia)" w:date="2025-08-01T13:08:00Z"/>
                <w:lang w:val="en-US" w:eastAsia="zh-CN"/>
              </w:rPr>
            </w:pPr>
          </w:p>
        </w:tc>
      </w:tr>
      <w:tr w:rsidR="00D11F18" w:rsidRPr="00F14F37" w14:paraId="5EF0BDBA" w14:textId="77777777" w:rsidTr="00280566">
        <w:trPr>
          <w:cantSplit/>
          <w:tblHeader/>
          <w:jc w:val="center"/>
          <w:ins w:id="931" w:author="Iwajlo Angelow (Nokia)" w:date="2025-08-01T13:08:00Z"/>
        </w:trPr>
        <w:tc>
          <w:tcPr>
            <w:tcW w:w="1698" w:type="dxa"/>
            <w:vMerge/>
            <w:tcBorders>
              <w:left w:val="single" w:sz="2" w:space="0" w:color="auto"/>
              <w:bottom w:val="single" w:sz="2" w:space="0" w:color="auto"/>
              <w:right w:val="single" w:sz="2" w:space="0" w:color="auto"/>
            </w:tcBorders>
          </w:tcPr>
          <w:p w14:paraId="33651FBF" w14:textId="77777777" w:rsidR="00D11F18" w:rsidRPr="00F14F37" w:rsidRDefault="00D11F18" w:rsidP="00280566">
            <w:pPr>
              <w:pStyle w:val="TAC"/>
              <w:rPr>
                <w:ins w:id="932" w:author="Iwajlo Angelow (Nokia)" w:date="2025-08-01T13:0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497FBB8D" w14:textId="71EECC83" w:rsidR="00D11F18" w:rsidRPr="00655A57" w:rsidRDefault="00D11F18" w:rsidP="00280566">
            <w:pPr>
              <w:pStyle w:val="TAC"/>
              <w:rPr>
                <w:ins w:id="933" w:author="Iwajlo Angelow (Nokia)" w:date="2025-08-01T13:08:00Z"/>
                <w:lang w:val="en-US" w:eastAsia="zh-CN"/>
              </w:rPr>
            </w:pPr>
            <w:ins w:id="934" w:author="Iwajlo Angelow (Nokia)" w:date="2025-08-01T13:08:00Z">
              <w:r w:rsidRPr="00655A57">
                <w:rPr>
                  <w:lang w:val="en-US" w:eastAsia="zh-CN"/>
                </w:rPr>
                <w:t xml:space="preserve">1850 </w:t>
              </w:r>
            </w:ins>
            <w:ins w:id="935" w:author="Iwajlo Angelow (Nokia)" w:date="2025-10-15T03:09:00Z" w16du:dateUtc="2025-10-15T08:09:00Z">
              <w:r w:rsidR="00437661">
                <w:rPr>
                  <w:lang w:val="en-US" w:eastAsia="zh-CN"/>
                </w:rPr>
                <w:t>–</w:t>
              </w:r>
            </w:ins>
            <w:ins w:id="936" w:author="Iwajlo Angelow (Nokia)" w:date="2025-08-01T13:08:00Z">
              <w:r w:rsidRPr="00655A57">
                <w:rPr>
                  <w:lang w:val="en-US" w:eastAsia="zh-CN"/>
                </w:rPr>
                <w:t xml:space="preserve"> 1910</w:t>
              </w:r>
            </w:ins>
          </w:p>
        </w:tc>
        <w:tc>
          <w:tcPr>
            <w:tcW w:w="2123" w:type="dxa"/>
            <w:tcBorders>
              <w:top w:val="single" w:sz="2" w:space="0" w:color="auto"/>
              <w:left w:val="single" w:sz="2" w:space="0" w:color="auto"/>
              <w:bottom w:val="single" w:sz="2" w:space="0" w:color="auto"/>
              <w:right w:val="single" w:sz="2" w:space="0" w:color="auto"/>
            </w:tcBorders>
          </w:tcPr>
          <w:p w14:paraId="444AEFE8" w14:textId="77777777" w:rsidR="00D11F18" w:rsidRPr="00655A57" w:rsidRDefault="00D11F18" w:rsidP="00280566">
            <w:pPr>
              <w:pStyle w:val="TAC"/>
              <w:rPr>
                <w:ins w:id="937" w:author="Iwajlo Angelow (Nokia)" w:date="2025-08-01T13:08:00Z"/>
                <w:lang w:val="en-US" w:eastAsia="zh-CN"/>
              </w:rPr>
            </w:pPr>
            <w:ins w:id="938" w:author="Iwajlo Angelow (Nokia)" w:date="2025-08-01T13:08:00Z">
              <w:r w:rsidRPr="00655A57">
                <w:rPr>
                  <w:lang w:val="en-US" w:eastAsia="zh-CN"/>
                </w:rPr>
                <w:t>-61</w:t>
              </w:r>
            </w:ins>
          </w:p>
        </w:tc>
        <w:tc>
          <w:tcPr>
            <w:tcW w:w="1877" w:type="dxa"/>
            <w:vMerge/>
            <w:tcBorders>
              <w:left w:val="single" w:sz="2" w:space="0" w:color="auto"/>
              <w:bottom w:val="single" w:sz="2" w:space="0" w:color="auto"/>
              <w:right w:val="single" w:sz="2" w:space="0" w:color="auto"/>
            </w:tcBorders>
          </w:tcPr>
          <w:p w14:paraId="09E26F67" w14:textId="77777777" w:rsidR="00D11F18" w:rsidRPr="00F14F37" w:rsidRDefault="00D11F18" w:rsidP="00280566">
            <w:pPr>
              <w:pStyle w:val="TAC"/>
              <w:rPr>
                <w:ins w:id="939" w:author="Iwajlo Angelow (Nokia)" w:date="2025-08-01T13:08:00Z"/>
                <w:lang w:val="en-US" w:eastAsia="zh-CN"/>
              </w:rPr>
            </w:pPr>
          </w:p>
        </w:tc>
        <w:tc>
          <w:tcPr>
            <w:tcW w:w="2441" w:type="dxa"/>
            <w:vMerge/>
            <w:tcBorders>
              <w:left w:val="single" w:sz="2" w:space="0" w:color="auto"/>
              <w:bottom w:val="single" w:sz="2" w:space="0" w:color="auto"/>
              <w:right w:val="single" w:sz="2" w:space="0" w:color="auto"/>
            </w:tcBorders>
          </w:tcPr>
          <w:p w14:paraId="4ED866E8" w14:textId="77777777" w:rsidR="00D11F18" w:rsidRPr="00F14F37" w:rsidRDefault="00D11F18" w:rsidP="00280566">
            <w:pPr>
              <w:pStyle w:val="TAC"/>
              <w:rPr>
                <w:ins w:id="940" w:author="Iwajlo Angelow (Nokia)" w:date="2025-08-01T13:08:00Z"/>
                <w:lang w:val="en-US" w:eastAsia="zh-CN"/>
              </w:rPr>
            </w:pPr>
          </w:p>
        </w:tc>
      </w:tr>
      <w:tr w:rsidR="00D11F18" w:rsidRPr="008307D3" w14:paraId="19546B93" w14:textId="77777777" w:rsidTr="00280566">
        <w:trPr>
          <w:cantSplit/>
          <w:trHeight w:val="631"/>
          <w:jc w:val="center"/>
          <w:ins w:id="941" w:author="Iwajlo Angelow (Nokia)" w:date="2025-08-01T13:08:00Z"/>
        </w:trPr>
        <w:tc>
          <w:tcPr>
            <w:tcW w:w="1698" w:type="dxa"/>
            <w:vMerge w:val="restart"/>
            <w:tcBorders>
              <w:top w:val="single" w:sz="2" w:space="0" w:color="auto"/>
              <w:left w:val="single" w:sz="2" w:space="0" w:color="auto"/>
              <w:right w:val="single" w:sz="2" w:space="0" w:color="auto"/>
            </w:tcBorders>
          </w:tcPr>
          <w:p w14:paraId="54AB748B" w14:textId="2BEDA60B" w:rsidR="00D11F18" w:rsidRPr="008307D3" w:rsidRDefault="00437661" w:rsidP="00280566">
            <w:pPr>
              <w:pStyle w:val="TAC"/>
              <w:rPr>
                <w:ins w:id="942" w:author="Iwajlo Angelow (Nokia)" w:date="2025-08-01T13:08:00Z"/>
              </w:rPr>
            </w:pPr>
            <w:ins w:id="943" w:author="Iwajlo Angelow (Nokia)" w:date="2025-10-15T03:10:00Z" w16du:dateUtc="2025-10-15T08:10:00Z">
              <w:r>
                <w:rPr>
                  <w:lang w:eastAsia="zh-CN"/>
                </w:rPr>
                <w:t xml:space="preserve">UTRA, </w:t>
              </w:r>
            </w:ins>
            <w:ins w:id="944" w:author="Iwajlo Angelow (Nokia)" w:date="2025-10-15T03:11:00Z" w16du:dateUtc="2025-10-15T08:11:00Z">
              <w:r>
                <w:rPr>
                  <w:lang w:eastAsia="zh-CN"/>
                </w:rPr>
                <w:t>E-UTRA or NR</w:t>
              </w:r>
            </w:ins>
          </w:p>
        </w:tc>
        <w:tc>
          <w:tcPr>
            <w:tcW w:w="1988" w:type="dxa"/>
            <w:tcBorders>
              <w:top w:val="single" w:sz="2" w:space="0" w:color="auto"/>
              <w:left w:val="single" w:sz="2" w:space="0" w:color="auto"/>
              <w:right w:val="single" w:sz="2" w:space="0" w:color="auto"/>
            </w:tcBorders>
          </w:tcPr>
          <w:p w14:paraId="50A2C885" w14:textId="31509147" w:rsidR="00D11F18" w:rsidRDefault="00D11F18" w:rsidP="00280566">
            <w:pPr>
              <w:pStyle w:val="TAC"/>
              <w:rPr>
                <w:ins w:id="945" w:author="Iwajlo Angelow (Nokia)" w:date="2025-08-01T13:08:00Z"/>
              </w:rPr>
            </w:pPr>
            <w:ins w:id="946" w:author="Iwajlo Angelow (Nokia)" w:date="2025-08-01T13:08:00Z">
              <w:r w:rsidRPr="000D1AFB">
                <w:rPr>
                  <w:lang w:eastAsia="zh-CN"/>
                </w:rPr>
                <w:t xml:space="preserve">Frequency range of </w:t>
              </w:r>
              <w:r>
                <w:rPr>
                  <w:lang w:eastAsia="zh-CN"/>
                </w:rPr>
                <w:t>down</w:t>
              </w:r>
              <w:r w:rsidRPr="000D1AFB">
                <w:rPr>
                  <w:lang w:eastAsia="zh-CN"/>
                </w:rPr>
                <w:t xml:space="preserve">link </w:t>
              </w:r>
              <w:r w:rsidRPr="000D1AFB">
                <w:rPr>
                  <w:i/>
                  <w:lang w:eastAsia="zh-CN"/>
                </w:rPr>
                <w:t>operating band</w:t>
              </w:r>
              <w:r>
                <w:rPr>
                  <w:i/>
                  <w:lang w:eastAsia="zh-CN"/>
                </w:rPr>
                <w:t xml:space="preserve"> </w:t>
              </w:r>
              <w:r w:rsidRPr="00EA6C7A">
                <w:rPr>
                  <w:iCs/>
                  <w:lang w:eastAsia="zh-CN"/>
                </w:rPr>
                <w:t xml:space="preserve">of the </w:t>
              </w:r>
              <w:r>
                <w:rPr>
                  <w:iCs/>
                  <w:lang w:eastAsia="zh-CN"/>
                </w:rPr>
                <w:t>BS</w:t>
              </w:r>
              <w:r w:rsidRPr="00EA6C7A">
                <w:rPr>
                  <w:iCs/>
                  <w:lang w:eastAsia="zh-CN"/>
                </w:rPr>
                <w:t xml:space="preserve"> to co-exist with</w:t>
              </w:r>
            </w:ins>
          </w:p>
        </w:tc>
        <w:tc>
          <w:tcPr>
            <w:tcW w:w="2123" w:type="dxa"/>
            <w:tcBorders>
              <w:top w:val="single" w:sz="2" w:space="0" w:color="auto"/>
              <w:left w:val="single" w:sz="2" w:space="0" w:color="auto"/>
              <w:right w:val="single" w:sz="2" w:space="0" w:color="auto"/>
            </w:tcBorders>
          </w:tcPr>
          <w:p w14:paraId="0FF36FDC" w14:textId="77777777" w:rsidR="00D11F18" w:rsidRPr="008307D3" w:rsidRDefault="00D11F18" w:rsidP="00280566">
            <w:pPr>
              <w:pStyle w:val="TAC"/>
              <w:rPr>
                <w:ins w:id="947" w:author="Iwajlo Angelow (Nokia)" w:date="2025-08-01T13:08:00Z"/>
              </w:rPr>
            </w:pPr>
            <w:ins w:id="948" w:author="Iwajlo Angelow (Nokia)" w:date="2025-08-01T13:08:00Z">
              <w:r>
                <w:rPr>
                  <w:lang w:val="en-US" w:eastAsia="zh-CN"/>
                </w:rPr>
                <w:t>-52</w:t>
              </w:r>
            </w:ins>
          </w:p>
        </w:tc>
        <w:tc>
          <w:tcPr>
            <w:tcW w:w="1877" w:type="dxa"/>
            <w:vMerge w:val="restart"/>
            <w:tcBorders>
              <w:top w:val="single" w:sz="2" w:space="0" w:color="auto"/>
              <w:left w:val="single" w:sz="2" w:space="0" w:color="auto"/>
              <w:right w:val="single" w:sz="2" w:space="0" w:color="auto"/>
            </w:tcBorders>
          </w:tcPr>
          <w:p w14:paraId="091700B9" w14:textId="77777777" w:rsidR="00D11F18" w:rsidRDefault="00D11F18" w:rsidP="00280566">
            <w:pPr>
              <w:pStyle w:val="TAC"/>
              <w:rPr>
                <w:ins w:id="949" w:author="Iwajlo Angelow (Nokia)" w:date="2025-08-01T13:08:00Z"/>
              </w:rPr>
            </w:pPr>
            <w:ins w:id="950" w:author="Iwajlo Angelow (Nokia)" w:date="2025-08-01T13:08:00Z">
              <w:r>
                <w:t>1MHz</w:t>
              </w:r>
            </w:ins>
          </w:p>
        </w:tc>
        <w:tc>
          <w:tcPr>
            <w:tcW w:w="2441" w:type="dxa"/>
            <w:tcBorders>
              <w:top w:val="single" w:sz="2" w:space="0" w:color="auto"/>
              <w:left w:val="single" w:sz="2" w:space="0" w:color="auto"/>
              <w:right w:val="single" w:sz="2" w:space="0" w:color="auto"/>
            </w:tcBorders>
          </w:tcPr>
          <w:p w14:paraId="52837CB7" w14:textId="77777777" w:rsidR="00D11F18" w:rsidRPr="008307D3" w:rsidRDefault="00D11F18" w:rsidP="00280566">
            <w:pPr>
              <w:pStyle w:val="TAC"/>
              <w:rPr>
                <w:ins w:id="951" w:author="Iwajlo Angelow (Nokia)" w:date="2025-08-01T13:08:00Z"/>
              </w:rPr>
            </w:pPr>
            <w:ins w:id="952" w:author="Iwajlo Angelow (Nokia)" w:date="2025-08-01T13:08:00Z">
              <w:r>
                <w:rPr>
                  <w:lang w:val="en-US" w:eastAsia="zh-CN"/>
                </w:rPr>
                <w:t>NOTE 1</w:t>
              </w:r>
            </w:ins>
          </w:p>
        </w:tc>
      </w:tr>
      <w:tr w:rsidR="00D11F18" w:rsidRPr="00F95B02" w14:paraId="4ADCA64E" w14:textId="77777777" w:rsidTr="00280566">
        <w:trPr>
          <w:cantSplit/>
          <w:trHeight w:val="621"/>
          <w:jc w:val="center"/>
          <w:ins w:id="953" w:author="Iwajlo Angelow (Nokia)" w:date="2025-08-01T13:08:00Z"/>
        </w:trPr>
        <w:tc>
          <w:tcPr>
            <w:tcW w:w="1698" w:type="dxa"/>
            <w:vMerge/>
            <w:tcBorders>
              <w:left w:val="single" w:sz="2" w:space="0" w:color="auto"/>
              <w:right w:val="single" w:sz="2" w:space="0" w:color="auto"/>
            </w:tcBorders>
          </w:tcPr>
          <w:p w14:paraId="56AF99E1" w14:textId="77777777" w:rsidR="00D11F18" w:rsidRPr="00F95B02" w:rsidRDefault="00D11F18" w:rsidP="00280566">
            <w:pPr>
              <w:pStyle w:val="TAC"/>
              <w:rPr>
                <w:ins w:id="954" w:author="Iwajlo Angelow (Nokia)" w:date="2025-08-01T13:08:00Z"/>
              </w:rPr>
            </w:pPr>
          </w:p>
        </w:tc>
        <w:tc>
          <w:tcPr>
            <w:tcW w:w="1988" w:type="dxa"/>
            <w:tcBorders>
              <w:top w:val="single" w:sz="2" w:space="0" w:color="auto"/>
              <w:left w:val="single" w:sz="2" w:space="0" w:color="auto"/>
              <w:right w:val="single" w:sz="2" w:space="0" w:color="auto"/>
            </w:tcBorders>
          </w:tcPr>
          <w:p w14:paraId="29AF1E69" w14:textId="43FB6A29" w:rsidR="00D11F18" w:rsidRPr="00CF01F4" w:rsidRDefault="00D11F18" w:rsidP="00280566">
            <w:pPr>
              <w:pStyle w:val="TAC"/>
              <w:rPr>
                <w:ins w:id="955" w:author="Iwajlo Angelow (Nokia)" w:date="2025-08-01T13:08:00Z"/>
                <w:lang w:val="en-US" w:eastAsia="zh-CN"/>
              </w:rPr>
            </w:pPr>
            <w:ins w:id="956" w:author="Iwajlo Angelow (Nokia)" w:date="2025-08-01T13:08:00Z">
              <w:r w:rsidRPr="000D1AFB">
                <w:rPr>
                  <w:lang w:eastAsia="zh-CN"/>
                </w:rPr>
                <w:t xml:space="preserve">Frequency range of </w:t>
              </w:r>
              <w:r>
                <w:rPr>
                  <w:lang w:eastAsia="zh-CN"/>
                </w:rPr>
                <w:t>up</w:t>
              </w:r>
              <w:r w:rsidRPr="000D1AFB">
                <w:rPr>
                  <w:lang w:eastAsia="zh-CN"/>
                </w:rPr>
                <w:t xml:space="preserve">link </w:t>
              </w:r>
              <w:r w:rsidRPr="000D1AFB">
                <w:rPr>
                  <w:i/>
                  <w:lang w:eastAsia="zh-CN"/>
                </w:rPr>
                <w:t>operating band</w:t>
              </w:r>
              <w:r w:rsidRPr="00EA6C7A">
                <w:rPr>
                  <w:iCs/>
                  <w:lang w:eastAsia="zh-CN"/>
                </w:rPr>
                <w:t xml:space="preserve"> of the </w:t>
              </w:r>
              <w:r>
                <w:rPr>
                  <w:iCs/>
                  <w:lang w:eastAsia="zh-CN"/>
                </w:rPr>
                <w:t>BS</w:t>
              </w:r>
              <w:r w:rsidRPr="00EA6C7A">
                <w:rPr>
                  <w:iCs/>
                  <w:lang w:eastAsia="zh-CN"/>
                </w:rPr>
                <w:t xml:space="preserve"> to co-exist with</w:t>
              </w:r>
            </w:ins>
          </w:p>
        </w:tc>
        <w:tc>
          <w:tcPr>
            <w:tcW w:w="2123" w:type="dxa"/>
            <w:tcBorders>
              <w:top w:val="single" w:sz="2" w:space="0" w:color="auto"/>
              <w:left w:val="single" w:sz="2" w:space="0" w:color="auto"/>
              <w:right w:val="single" w:sz="2" w:space="0" w:color="auto"/>
            </w:tcBorders>
          </w:tcPr>
          <w:p w14:paraId="3E2E7B89" w14:textId="77777777" w:rsidR="00D11F18" w:rsidRPr="00F95B02" w:rsidRDefault="00D11F18" w:rsidP="00280566">
            <w:pPr>
              <w:pStyle w:val="TAC"/>
              <w:rPr>
                <w:ins w:id="957" w:author="Iwajlo Angelow (Nokia)" w:date="2025-08-01T13:08:00Z"/>
              </w:rPr>
            </w:pPr>
            <w:ins w:id="958" w:author="Iwajlo Angelow (Nokia)" w:date="2025-08-01T13:08:00Z">
              <w:r>
                <w:rPr>
                  <w:lang w:val="en-US" w:eastAsia="zh-CN"/>
                </w:rPr>
                <w:t>-49</w:t>
              </w:r>
            </w:ins>
          </w:p>
        </w:tc>
        <w:tc>
          <w:tcPr>
            <w:tcW w:w="1877" w:type="dxa"/>
            <w:vMerge/>
            <w:tcBorders>
              <w:left w:val="single" w:sz="2" w:space="0" w:color="auto"/>
              <w:right w:val="single" w:sz="2" w:space="0" w:color="auto"/>
            </w:tcBorders>
          </w:tcPr>
          <w:p w14:paraId="184604FF" w14:textId="77777777" w:rsidR="00D11F18" w:rsidRDefault="00D11F18" w:rsidP="00280566">
            <w:pPr>
              <w:pStyle w:val="TAC"/>
              <w:rPr>
                <w:ins w:id="959" w:author="Iwajlo Angelow (Nokia)" w:date="2025-08-01T13:08:00Z"/>
              </w:rPr>
            </w:pPr>
          </w:p>
        </w:tc>
        <w:tc>
          <w:tcPr>
            <w:tcW w:w="2441" w:type="dxa"/>
            <w:tcBorders>
              <w:left w:val="single" w:sz="2" w:space="0" w:color="auto"/>
              <w:right w:val="single" w:sz="2" w:space="0" w:color="auto"/>
            </w:tcBorders>
          </w:tcPr>
          <w:p w14:paraId="513A7663" w14:textId="2F43E067" w:rsidR="00D11F18" w:rsidRPr="00F95B02" w:rsidRDefault="00D11F18" w:rsidP="00280566">
            <w:pPr>
              <w:pStyle w:val="TAC"/>
              <w:rPr>
                <w:ins w:id="960" w:author="Iwajlo Angelow (Nokia)" w:date="2025-08-01T13:08:00Z"/>
              </w:rPr>
            </w:pPr>
            <w:ins w:id="961" w:author="Iwajlo Angelow (Nokia)" w:date="2025-08-01T13:08:00Z">
              <w:r>
                <w:rPr>
                  <w:lang w:val="en-US"/>
                </w:rPr>
                <w:t xml:space="preserve">NOTE 1, </w:t>
              </w:r>
            </w:ins>
            <w:ins w:id="962" w:author="Iwajlo Angelow (Nokia)" w:date="2025-10-15T03:08:00Z" w16du:dateUtc="2025-10-15T08:08:00Z">
              <w:r w:rsidR="00437661">
                <w:rPr>
                  <w:lang w:val="en-US"/>
                </w:rPr>
                <w:t xml:space="preserve">NOTE </w:t>
              </w:r>
            </w:ins>
            <w:ins w:id="963" w:author="Iwajlo Angelow (Nokia)" w:date="2025-08-01T13:08:00Z">
              <w:r>
                <w:rPr>
                  <w:lang w:val="en-US"/>
                </w:rPr>
                <w:t xml:space="preserve">4, </w:t>
              </w:r>
            </w:ins>
            <w:ins w:id="964" w:author="Iwajlo Angelow (Nokia)" w:date="2025-10-15T03:08:00Z" w16du:dateUtc="2025-10-15T08:08:00Z">
              <w:r w:rsidR="00437661">
                <w:rPr>
                  <w:lang w:val="en-US"/>
                </w:rPr>
                <w:t xml:space="preserve">NOTE </w:t>
              </w:r>
            </w:ins>
            <w:ins w:id="965" w:author="Iwajlo Angelow (Nokia)" w:date="2025-08-01T13:08:00Z">
              <w:r>
                <w:rPr>
                  <w:lang w:val="en-US"/>
                </w:rPr>
                <w:t xml:space="preserve">5, </w:t>
              </w:r>
            </w:ins>
            <w:ins w:id="966" w:author="Iwajlo Angelow (Nokia)" w:date="2025-10-15T03:08:00Z" w16du:dateUtc="2025-10-15T08:08:00Z">
              <w:r w:rsidR="00437661">
                <w:rPr>
                  <w:lang w:val="en-US"/>
                </w:rPr>
                <w:t xml:space="preserve">NOTE </w:t>
              </w:r>
            </w:ins>
            <w:ins w:id="967" w:author="Iwajlo Angelow (Nokia)" w:date="2025-08-01T13:08:00Z">
              <w:r>
                <w:rPr>
                  <w:lang w:val="en-US"/>
                </w:rPr>
                <w:t>6</w:t>
              </w:r>
            </w:ins>
          </w:p>
        </w:tc>
      </w:tr>
    </w:tbl>
    <w:p w14:paraId="4E3F8834" w14:textId="77777777" w:rsidR="00D11F18" w:rsidRDefault="00D11F18" w:rsidP="00CA3E71">
      <w:pPr>
        <w:rPr>
          <w:ins w:id="968" w:author="Iwajlo Angelow (Nokia)" w:date="2025-08-01T13:08:00Z"/>
          <w:lang w:eastAsia="zh-CN"/>
        </w:rPr>
      </w:pPr>
    </w:p>
    <w:p w14:paraId="37513FA1" w14:textId="1CBB0871" w:rsidR="00CA3E71" w:rsidRPr="008E21F4" w:rsidRDefault="00CA3E71" w:rsidP="00CA3E71">
      <w:pPr>
        <w:rPr>
          <w:lang w:eastAsia="zh-CN"/>
        </w:rPr>
      </w:pPr>
      <w:r w:rsidRPr="008E21F4">
        <w:rPr>
          <w:lang w:eastAsia="zh-CN"/>
        </w:rPr>
        <w:t>Additional co-existence requirements</w:t>
      </w:r>
      <w:r w:rsidRPr="008E21F4">
        <w:t xml:space="preserve"> </w:t>
      </w:r>
      <w:r w:rsidRPr="008E21F4">
        <w:rPr>
          <w:lang w:eastAsia="zh-CN"/>
        </w:rPr>
        <w:t xml:space="preserve">in Table </w:t>
      </w:r>
      <w:r w:rsidRPr="008E21F4">
        <w:t>6.6.4.5.4-1</w:t>
      </w:r>
      <w:r w:rsidRPr="008E21F4">
        <w:rPr>
          <w:lang w:eastAsia="zh-CN"/>
        </w:rPr>
        <w:t>-1a</w:t>
      </w:r>
      <w:r w:rsidRPr="008E21F4">
        <w:t xml:space="preserve"> may </w:t>
      </w:r>
      <w:r w:rsidRPr="008E21F4">
        <w:rPr>
          <w:lang w:eastAsia="zh-CN"/>
        </w:rPr>
        <w:t>apply</w:t>
      </w:r>
      <w:r w:rsidRPr="008E21F4">
        <w:t xml:space="preserve"> </w:t>
      </w:r>
      <w:r w:rsidRPr="008E21F4">
        <w:rPr>
          <w:lang w:eastAsia="zh-CN"/>
        </w:rPr>
        <w:t>for some regions.</w:t>
      </w:r>
    </w:p>
    <w:p w14:paraId="4302E498" w14:textId="77777777" w:rsidR="00CA3E71" w:rsidRPr="008E21F4" w:rsidRDefault="00CA3E71" w:rsidP="00CA3E71">
      <w:pPr>
        <w:pStyle w:val="TH"/>
        <w:rPr>
          <w:lang w:eastAsia="zh-CN"/>
        </w:rPr>
      </w:pPr>
      <w:r w:rsidRPr="008E21F4">
        <w:t>Table 6.6.4.</w:t>
      </w:r>
      <w:r w:rsidRPr="008E21F4">
        <w:rPr>
          <w:lang w:eastAsia="zh-CN"/>
        </w:rPr>
        <w:t>5</w:t>
      </w:r>
      <w:r w:rsidRPr="008E21F4">
        <w:t>.4-</w:t>
      </w:r>
      <w:r w:rsidRPr="008E21F4">
        <w:rPr>
          <w:lang w:eastAsia="zh-CN"/>
        </w:rPr>
        <w:t>1a</w:t>
      </w:r>
      <w:r w:rsidRPr="008E21F4">
        <w:t xml:space="preserve">: BS Spurious emissions limits for E-UTRA BS for co-existence with systems operating in </w:t>
      </w:r>
      <w:r w:rsidRPr="008E21F4">
        <w:rPr>
          <w:lang w:eastAsia="zh-CN"/>
        </w:rPr>
        <w:t>Band 46</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851"/>
        <w:gridCol w:w="1417"/>
        <w:gridCol w:w="4422"/>
      </w:tblGrid>
      <w:tr w:rsidR="00CA3E71" w:rsidRPr="008E21F4" w14:paraId="1A6FB46F" w14:textId="77777777" w:rsidTr="00280566">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14:paraId="610884A4" w14:textId="77777777" w:rsidR="00CA3E71" w:rsidRPr="008E21F4" w:rsidRDefault="00CA3E71" w:rsidP="00280566">
            <w:pPr>
              <w:pStyle w:val="TAH"/>
              <w:rPr>
                <w:rFonts w:cs="Arial"/>
              </w:rPr>
            </w:pPr>
            <w:r w:rsidRPr="008E21F4">
              <w:rPr>
                <w:rFonts w:cs="Arial"/>
              </w:rPr>
              <w:t>System type for E-UTRA to co-exist with</w:t>
            </w:r>
          </w:p>
        </w:tc>
        <w:tc>
          <w:tcPr>
            <w:tcW w:w="1701" w:type="dxa"/>
            <w:tcBorders>
              <w:top w:val="single" w:sz="2" w:space="0" w:color="auto"/>
              <w:left w:val="single" w:sz="2" w:space="0" w:color="auto"/>
              <w:bottom w:val="single" w:sz="2" w:space="0" w:color="auto"/>
              <w:right w:val="single" w:sz="2" w:space="0" w:color="auto"/>
            </w:tcBorders>
            <w:hideMark/>
          </w:tcPr>
          <w:p w14:paraId="1ED57739" w14:textId="77777777" w:rsidR="00CA3E71" w:rsidRPr="008E21F4" w:rsidRDefault="00CA3E71" w:rsidP="00280566">
            <w:pPr>
              <w:pStyle w:val="TAH"/>
              <w:rPr>
                <w:rFonts w:cs="Arial"/>
              </w:rPr>
            </w:pPr>
            <w:r w:rsidRPr="008E21F4">
              <w:rPr>
                <w:rFonts w:cs="Arial"/>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7E4B91E8" w14:textId="77777777" w:rsidR="00CA3E71" w:rsidRPr="008E21F4" w:rsidRDefault="00CA3E71" w:rsidP="00280566">
            <w:pPr>
              <w:pStyle w:val="TAH"/>
              <w:rPr>
                <w:rFonts w:cs="Arial"/>
              </w:rPr>
            </w:pPr>
            <w:r w:rsidRPr="008E21F4">
              <w:rPr>
                <w:rFonts w:cs="Arial"/>
              </w:rPr>
              <w:t>Maximum Level</w:t>
            </w:r>
          </w:p>
        </w:tc>
        <w:tc>
          <w:tcPr>
            <w:tcW w:w="1417" w:type="dxa"/>
            <w:tcBorders>
              <w:top w:val="single" w:sz="2" w:space="0" w:color="auto"/>
              <w:left w:val="single" w:sz="2" w:space="0" w:color="auto"/>
              <w:bottom w:val="single" w:sz="2" w:space="0" w:color="auto"/>
              <w:right w:val="single" w:sz="2" w:space="0" w:color="auto"/>
            </w:tcBorders>
            <w:hideMark/>
          </w:tcPr>
          <w:p w14:paraId="34296712" w14:textId="77777777" w:rsidR="00CA3E71" w:rsidRPr="008E21F4" w:rsidRDefault="00CA3E71" w:rsidP="00280566">
            <w:pPr>
              <w:pStyle w:val="TAH"/>
              <w:rPr>
                <w:rFonts w:cs="Arial"/>
              </w:rPr>
            </w:pPr>
            <w:r w:rsidRPr="008E21F4">
              <w:rPr>
                <w:rFonts w:cs="Arial"/>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14:paraId="3363E5B2" w14:textId="77777777" w:rsidR="00CA3E71" w:rsidRPr="008E21F4" w:rsidRDefault="00CA3E71" w:rsidP="00280566">
            <w:pPr>
              <w:pStyle w:val="TAH"/>
              <w:rPr>
                <w:rFonts w:cs="Arial"/>
              </w:rPr>
            </w:pPr>
            <w:r w:rsidRPr="008E21F4">
              <w:rPr>
                <w:rFonts w:cs="Arial"/>
              </w:rPr>
              <w:t>Note</w:t>
            </w:r>
          </w:p>
        </w:tc>
      </w:tr>
      <w:tr w:rsidR="00CA3E71" w:rsidRPr="008E21F4" w14:paraId="7186FD82"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hideMark/>
          </w:tcPr>
          <w:p w14:paraId="4A69C6D6" w14:textId="77777777" w:rsidR="00CA3E71" w:rsidRPr="008E21F4" w:rsidRDefault="00CA3E71" w:rsidP="00280566">
            <w:pPr>
              <w:pStyle w:val="TAC"/>
              <w:rPr>
                <w:rFonts w:cs="Arial"/>
                <w:lang w:eastAsia="zh-CN"/>
              </w:rPr>
            </w:pPr>
            <w:r w:rsidRPr="008E21F4">
              <w:rPr>
                <w:rFonts w:cs="Arial"/>
              </w:rPr>
              <w:t>E-UTRA Band 4</w:t>
            </w:r>
            <w:r w:rsidRPr="008E21F4">
              <w:rPr>
                <w:rFonts w:cs="Arial"/>
                <w:lang w:eastAsia="zh-CN"/>
              </w:rPr>
              <w:t>6a</w:t>
            </w:r>
          </w:p>
        </w:tc>
        <w:tc>
          <w:tcPr>
            <w:tcW w:w="1701" w:type="dxa"/>
            <w:tcBorders>
              <w:top w:val="single" w:sz="2" w:space="0" w:color="auto"/>
              <w:left w:val="single" w:sz="4" w:space="0" w:color="auto"/>
              <w:bottom w:val="single" w:sz="2" w:space="0" w:color="auto"/>
              <w:right w:val="single" w:sz="2" w:space="0" w:color="auto"/>
            </w:tcBorders>
            <w:hideMark/>
          </w:tcPr>
          <w:p w14:paraId="56FDE8A4" w14:textId="77777777" w:rsidR="00CA3E71" w:rsidRPr="008E21F4" w:rsidRDefault="00CA3E71" w:rsidP="00280566">
            <w:pPr>
              <w:pStyle w:val="TAC"/>
              <w:rPr>
                <w:rFonts w:cs="Arial"/>
                <w:lang w:eastAsia="zh-CN"/>
              </w:rPr>
            </w:pPr>
            <w:r w:rsidRPr="008E21F4">
              <w:rPr>
                <w:rFonts w:cs="Arial"/>
                <w:lang w:eastAsia="zh-CN"/>
              </w:rPr>
              <w:t>5150</w:t>
            </w:r>
            <w:r w:rsidRPr="008E21F4">
              <w:rPr>
                <w:rFonts w:cs="Arial"/>
              </w:rPr>
              <w:t xml:space="preserve"> - </w:t>
            </w:r>
            <w:r w:rsidRPr="008E21F4">
              <w:rPr>
                <w:rFonts w:cs="Arial"/>
                <w:lang w:eastAsia="zh-CN"/>
              </w:rPr>
              <w:t>5250 MHz</w:t>
            </w:r>
          </w:p>
        </w:tc>
        <w:tc>
          <w:tcPr>
            <w:tcW w:w="851" w:type="dxa"/>
            <w:tcBorders>
              <w:top w:val="single" w:sz="2" w:space="0" w:color="auto"/>
              <w:left w:val="single" w:sz="2" w:space="0" w:color="auto"/>
              <w:bottom w:val="single" w:sz="2" w:space="0" w:color="auto"/>
              <w:right w:val="single" w:sz="2" w:space="0" w:color="auto"/>
            </w:tcBorders>
            <w:hideMark/>
          </w:tcPr>
          <w:p w14:paraId="65D2C0CE" w14:textId="77777777" w:rsidR="00CA3E71" w:rsidRPr="008E21F4" w:rsidRDefault="00CA3E71" w:rsidP="00280566">
            <w:pPr>
              <w:pStyle w:val="TAC"/>
              <w:rPr>
                <w:rFonts w:cs="Arial"/>
                <w:lang w:eastAsia="zh-CN"/>
              </w:rPr>
            </w:pPr>
            <w:r w:rsidRPr="008E21F4">
              <w:rPr>
                <w:rFonts w:cs="Arial"/>
                <w:lang w:eastAsia="zh-CN"/>
              </w:rPr>
              <w:t>-40 dBm</w:t>
            </w:r>
          </w:p>
        </w:tc>
        <w:tc>
          <w:tcPr>
            <w:tcW w:w="1417" w:type="dxa"/>
            <w:tcBorders>
              <w:top w:val="single" w:sz="2" w:space="0" w:color="auto"/>
              <w:left w:val="single" w:sz="2" w:space="0" w:color="auto"/>
              <w:bottom w:val="single" w:sz="2" w:space="0" w:color="auto"/>
              <w:right w:val="single" w:sz="2" w:space="0" w:color="auto"/>
            </w:tcBorders>
            <w:hideMark/>
          </w:tcPr>
          <w:p w14:paraId="613B87E2" w14:textId="77777777" w:rsidR="00CA3E71" w:rsidRPr="008E21F4" w:rsidRDefault="00CA3E71" w:rsidP="00280566">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43D8DC44" w14:textId="77777777" w:rsidR="00CA3E71" w:rsidRPr="008E21F4" w:rsidRDefault="00CA3E71" w:rsidP="00280566">
            <w:pPr>
              <w:pStyle w:val="TAL"/>
              <w:rPr>
                <w:rFonts w:cs="Arial"/>
              </w:rPr>
            </w:pPr>
            <w:r w:rsidRPr="008E21F4">
              <w:rPr>
                <w:rFonts w:cs="Arial"/>
              </w:rPr>
              <w:t xml:space="preserve">This is </w:t>
            </w:r>
            <w:r w:rsidRPr="008E21F4">
              <w:rPr>
                <w:rFonts w:cs="Arial"/>
                <w:lang w:eastAsia="zh-CN"/>
              </w:rPr>
              <w:t>only</w:t>
            </w:r>
            <w:r w:rsidRPr="008E21F4">
              <w:rPr>
                <w:rFonts w:cs="Arial"/>
              </w:rPr>
              <w:t xml:space="preserve"> applicable to E-UTRA BS operating in Band </w:t>
            </w:r>
            <w:r w:rsidRPr="008E21F4">
              <w:rPr>
                <w:rFonts w:cs="Arial"/>
                <w:lang w:eastAsia="zh-CN"/>
              </w:rPr>
              <w:t>46c</w:t>
            </w:r>
            <w:r w:rsidRPr="008E21F4">
              <w:rPr>
                <w:rFonts w:cs="Arial"/>
              </w:rPr>
              <w:t xml:space="preserve"> or </w:t>
            </w:r>
            <w:r w:rsidRPr="008E21F4">
              <w:rPr>
                <w:rFonts w:cs="Arial"/>
                <w:lang w:eastAsia="zh-CN"/>
              </w:rPr>
              <w:t>46d</w:t>
            </w:r>
            <w:r w:rsidRPr="008E21F4">
              <w:rPr>
                <w:rFonts w:cs="Arial"/>
              </w:rPr>
              <w:t>.</w:t>
            </w:r>
          </w:p>
        </w:tc>
      </w:tr>
      <w:tr w:rsidR="00CA3E71" w:rsidRPr="008E21F4" w14:paraId="01B3B18F" w14:textId="77777777" w:rsidTr="00280566">
        <w:trPr>
          <w:cantSplit/>
          <w:trHeight w:val="62"/>
          <w:jc w:val="center"/>
        </w:trPr>
        <w:tc>
          <w:tcPr>
            <w:tcW w:w="1302" w:type="dxa"/>
            <w:tcBorders>
              <w:top w:val="single" w:sz="4" w:space="0" w:color="auto"/>
              <w:left w:val="single" w:sz="4" w:space="0" w:color="auto"/>
              <w:bottom w:val="single" w:sz="4" w:space="0" w:color="auto"/>
              <w:right w:val="single" w:sz="4" w:space="0" w:color="auto"/>
            </w:tcBorders>
            <w:hideMark/>
          </w:tcPr>
          <w:p w14:paraId="62B85824" w14:textId="77777777" w:rsidR="00CA3E71" w:rsidRPr="008E21F4" w:rsidRDefault="00CA3E71" w:rsidP="00280566">
            <w:pPr>
              <w:pStyle w:val="TAC"/>
              <w:rPr>
                <w:rFonts w:cs="Arial"/>
              </w:rPr>
            </w:pPr>
            <w:r w:rsidRPr="008E21F4">
              <w:rPr>
                <w:rFonts w:cs="Arial"/>
              </w:rPr>
              <w:t>E-UTRA Band 4</w:t>
            </w:r>
            <w:r w:rsidRPr="008E21F4">
              <w:rPr>
                <w:rFonts w:cs="Arial"/>
                <w:lang w:eastAsia="zh-CN"/>
              </w:rPr>
              <w:t>6b</w:t>
            </w:r>
          </w:p>
        </w:tc>
        <w:tc>
          <w:tcPr>
            <w:tcW w:w="1701" w:type="dxa"/>
            <w:tcBorders>
              <w:top w:val="single" w:sz="2" w:space="0" w:color="auto"/>
              <w:left w:val="single" w:sz="4" w:space="0" w:color="auto"/>
              <w:bottom w:val="single" w:sz="2" w:space="0" w:color="auto"/>
              <w:right w:val="single" w:sz="2" w:space="0" w:color="auto"/>
            </w:tcBorders>
            <w:hideMark/>
          </w:tcPr>
          <w:p w14:paraId="551A36EB" w14:textId="77777777" w:rsidR="00CA3E71" w:rsidRPr="008E21F4" w:rsidRDefault="00CA3E71" w:rsidP="00280566">
            <w:pPr>
              <w:pStyle w:val="TAC"/>
              <w:rPr>
                <w:rFonts w:cs="Arial"/>
                <w:lang w:eastAsia="zh-CN"/>
              </w:rPr>
            </w:pPr>
            <w:r w:rsidRPr="008E21F4">
              <w:rPr>
                <w:rFonts w:cs="Arial"/>
                <w:lang w:eastAsia="zh-CN"/>
              </w:rPr>
              <w:t>5250</w:t>
            </w:r>
            <w:r w:rsidRPr="008E21F4">
              <w:rPr>
                <w:rFonts w:cs="Arial"/>
              </w:rPr>
              <w:t xml:space="preserve"> - </w:t>
            </w:r>
            <w:r w:rsidRPr="008E21F4">
              <w:rPr>
                <w:rFonts w:cs="Arial"/>
                <w:lang w:eastAsia="zh-CN"/>
              </w:rPr>
              <w:t>5350 MHz</w:t>
            </w:r>
          </w:p>
        </w:tc>
        <w:tc>
          <w:tcPr>
            <w:tcW w:w="851" w:type="dxa"/>
            <w:tcBorders>
              <w:top w:val="single" w:sz="2" w:space="0" w:color="auto"/>
              <w:left w:val="single" w:sz="2" w:space="0" w:color="auto"/>
              <w:bottom w:val="single" w:sz="2" w:space="0" w:color="auto"/>
              <w:right w:val="single" w:sz="2" w:space="0" w:color="auto"/>
            </w:tcBorders>
            <w:hideMark/>
          </w:tcPr>
          <w:p w14:paraId="69B9A70A" w14:textId="77777777" w:rsidR="00CA3E71" w:rsidRPr="008E21F4" w:rsidRDefault="00CA3E71" w:rsidP="00280566">
            <w:pPr>
              <w:pStyle w:val="TAC"/>
              <w:rPr>
                <w:rFonts w:cs="Arial"/>
                <w:lang w:eastAsia="zh-CN"/>
              </w:rPr>
            </w:pPr>
            <w:r w:rsidRPr="008E21F4">
              <w:rPr>
                <w:rFonts w:cs="Arial"/>
                <w:lang w:eastAsia="zh-CN"/>
              </w:rPr>
              <w:t>-40 dBm</w:t>
            </w:r>
          </w:p>
        </w:tc>
        <w:tc>
          <w:tcPr>
            <w:tcW w:w="1417" w:type="dxa"/>
            <w:tcBorders>
              <w:top w:val="single" w:sz="2" w:space="0" w:color="auto"/>
              <w:left w:val="single" w:sz="2" w:space="0" w:color="auto"/>
              <w:bottom w:val="single" w:sz="2" w:space="0" w:color="auto"/>
              <w:right w:val="single" w:sz="2" w:space="0" w:color="auto"/>
            </w:tcBorders>
            <w:hideMark/>
          </w:tcPr>
          <w:p w14:paraId="124A2A63" w14:textId="77777777" w:rsidR="00CA3E71" w:rsidRPr="008E21F4" w:rsidRDefault="00CA3E71" w:rsidP="00280566">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4248E631" w14:textId="77777777" w:rsidR="00CA3E71" w:rsidRPr="008E21F4" w:rsidRDefault="00CA3E71" w:rsidP="00280566">
            <w:pPr>
              <w:pStyle w:val="TAL"/>
              <w:rPr>
                <w:rFonts w:cs="Arial"/>
              </w:rPr>
            </w:pPr>
            <w:r w:rsidRPr="008E21F4">
              <w:rPr>
                <w:rFonts w:cs="Arial"/>
              </w:rPr>
              <w:t xml:space="preserve">This is </w:t>
            </w:r>
            <w:r w:rsidRPr="008E21F4">
              <w:rPr>
                <w:rFonts w:cs="Arial"/>
                <w:lang w:eastAsia="zh-CN"/>
              </w:rPr>
              <w:t>only</w:t>
            </w:r>
            <w:r w:rsidRPr="008E21F4">
              <w:rPr>
                <w:rFonts w:cs="Arial"/>
              </w:rPr>
              <w:t xml:space="preserve"> applicable to E-UTRA BS operating in Band </w:t>
            </w:r>
            <w:r w:rsidRPr="008E21F4">
              <w:rPr>
                <w:rFonts w:cs="Arial"/>
                <w:lang w:eastAsia="zh-CN"/>
              </w:rPr>
              <w:t>46c</w:t>
            </w:r>
            <w:r w:rsidRPr="008E21F4">
              <w:rPr>
                <w:rFonts w:cs="Arial"/>
              </w:rPr>
              <w:t xml:space="preserve"> or </w:t>
            </w:r>
            <w:r w:rsidRPr="008E21F4">
              <w:rPr>
                <w:rFonts w:cs="Arial"/>
                <w:lang w:eastAsia="zh-CN"/>
              </w:rPr>
              <w:t>46d</w:t>
            </w:r>
            <w:r w:rsidRPr="008E21F4">
              <w:rPr>
                <w:rFonts w:cs="Arial"/>
              </w:rPr>
              <w:t>.</w:t>
            </w:r>
          </w:p>
        </w:tc>
      </w:tr>
      <w:tr w:rsidR="00CA3E71" w:rsidRPr="008E21F4" w14:paraId="33911079"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hideMark/>
          </w:tcPr>
          <w:p w14:paraId="65AF6090" w14:textId="77777777" w:rsidR="00CA3E71" w:rsidRPr="008E21F4" w:rsidRDefault="00CA3E71" w:rsidP="00280566">
            <w:pPr>
              <w:pStyle w:val="TAC"/>
              <w:rPr>
                <w:rFonts w:cs="Arial"/>
              </w:rPr>
            </w:pPr>
            <w:r w:rsidRPr="008E21F4">
              <w:rPr>
                <w:rFonts w:cs="Arial"/>
              </w:rPr>
              <w:t>E-UTRA Band 4</w:t>
            </w:r>
            <w:r w:rsidRPr="008E21F4">
              <w:rPr>
                <w:rFonts w:cs="Arial"/>
                <w:lang w:eastAsia="zh-CN"/>
              </w:rPr>
              <w:t>6c</w:t>
            </w:r>
          </w:p>
        </w:tc>
        <w:tc>
          <w:tcPr>
            <w:tcW w:w="1701" w:type="dxa"/>
            <w:tcBorders>
              <w:top w:val="single" w:sz="2" w:space="0" w:color="auto"/>
              <w:left w:val="single" w:sz="4" w:space="0" w:color="auto"/>
              <w:bottom w:val="single" w:sz="2" w:space="0" w:color="auto"/>
              <w:right w:val="single" w:sz="2" w:space="0" w:color="auto"/>
            </w:tcBorders>
            <w:hideMark/>
          </w:tcPr>
          <w:p w14:paraId="14185533" w14:textId="77777777" w:rsidR="00CA3E71" w:rsidRPr="008E21F4" w:rsidRDefault="00CA3E71" w:rsidP="00280566">
            <w:pPr>
              <w:pStyle w:val="TAC"/>
              <w:rPr>
                <w:rFonts w:cs="Arial"/>
                <w:lang w:eastAsia="zh-CN"/>
              </w:rPr>
            </w:pPr>
            <w:r w:rsidRPr="008E21F4">
              <w:rPr>
                <w:rFonts w:cs="Arial"/>
                <w:lang w:eastAsia="zh-CN"/>
              </w:rPr>
              <w:t>5470</w:t>
            </w:r>
            <w:r w:rsidRPr="008E21F4">
              <w:rPr>
                <w:rFonts w:cs="Arial"/>
              </w:rPr>
              <w:t xml:space="preserve"> - </w:t>
            </w:r>
            <w:r w:rsidRPr="008E21F4">
              <w:rPr>
                <w:rFonts w:cs="Arial"/>
                <w:lang w:eastAsia="zh-CN"/>
              </w:rPr>
              <w:t>5725 MHz</w:t>
            </w:r>
          </w:p>
        </w:tc>
        <w:tc>
          <w:tcPr>
            <w:tcW w:w="851" w:type="dxa"/>
            <w:tcBorders>
              <w:top w:val="single" w:sz="2" w:space="0" w:color="auto"/>
              <w:left w:val="single" w:sz="2" w:space="0" w:color="auto"/>
              <w:bottom w:val="single" w:sz="2" w:space="0" w:color="auto"/>
              <w:right w:val="single" w:sz="2" w:space="0" w:color="auto"/>
            </w:tcBorders>
            <w:hideMark/>
          </w:tcPr>
          <w:p w14:paraId="04894AB1" w14:textId="77777777" w:rsidR="00CA3E71" w:rsidRPr="008E21F4" w:rsidRDefault="00CA3E71" w:rsidP="00280566">
            <w:pPr>
              <w:pStyle w:val="TAC"/>
              <w:rPr>
                <w:rFonts w:cs="Arial"/>
                <w:lang w:eastAsia="zh-CN"/>
              </w:rPr>
            </w:pPr>
            <w:r w:rsidRPr="008E21F4">
              <w:rPr>
                <w:rFonts w:cs="Arial"/>
                <w:lang w:eastAsia="zh-CN"/>
              </w:rPr>
              <w:t>-40 dBm</w:t>
            </w:r>
          </w:p>
        </w:tc>
        <w:tc>
          <w:tcPr>
            <w:tcW w:w="1417" w:type="dxa"/>
            <w:tcBorders>
              <w:top w:val="single" w:sz="2" w:space="0" w:color="auto"/>
              <w:left w:val="single" w:sz="2" w:space="0" w:color="auto"/>
              <w:bottom w:val="single" w:sz="2" w:space="0" w:color="auto"/>
              <w:right w:val="single" w:sz="2" w:space="0" w:color="auto"/>
            </w:tcBorders>
            <w:hideMark/>
          </w:tcPr>
          <w:p w14:paraId="22030E84" w14:textId="77777777" w:rsidR="00CA3E71" w:rsidRPr="008E21F4" w:rsidRDefault="00CA3E71" w:rsidP="00280566">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6A50A9DA" w14:textId="77777777" w:rsidR="00CA3E71" w:rsidRPr="008E21F4" w:rsidRDefault="00CA3E71" w:rsidP="00280566">
            <w:pPr>
              <w:pStyle w:val="TAL"/>
              <w:rPr>
                <w:rFonts w:cs="Arial"/>
              </w:rPr>
            </w:pPr>
            <w:r w:rsidRPr="008E21F4">
              <w:rPr>
                <w:rFonts w:cs="Arial"/>
              </w:rPr>
              <w:t xml:space="preserve">This is </w:t>
            </w:r>
            <w:r w:rsidRPr="008E21F4">
              <w:rPr>
                <w:rFonts w:cs="Arial"/>
                <w:lang w:eastAsia="zh-CN"/>
              </w:rPr>
              <w:t>only</w:t>
            </w:r>
            <w:r w:rsidRPr="008E21F4">
              <w:rPr>
                <w:rFonts w:cs="Arial"/>
              </w:rPr>
              <w:t xml:space="preserve"> applicable to E-UTRA BS operating in Band </w:t>
            </w:r>
            <w:r w:rsidRPr="008E21F4">
              <w:rPr>
                <w:rFonts w:cs="Arial"/>
                <w:lang w:eastAsia="zh-CN"/>
              </w:rPr>
              <w:t>46a</w:t>
            </w:r>
            <w:r w:rsidRPr="008E21F4">
              <w:rPr>
                <w:rFonts w:cs="Arial"/>
              </w:rPr>
              <w:t xml:space="preserve"> or </w:t>
            </w:r>
            <w:r w:rsidRPr="008E21F4">
              <w:rPr>
                <w:rFonts w:cs="Arial"/>
                <w:lang w:eastAsia="zh-CN"/>
              </w:rPr>
              <w:t>46b</w:t>
            </w:r>
            <w:r w:rsidRPr="008E21F4">
              <w:rPr>
                <w:rFonts w:cs="Arial"/>
              </w:rPr>
              <w:t>.</w:t>
            </w:r>
          </w:p>
        </w:tc>
      </w:tr>
      <w:tr w:rsidR="00CA3E71" w:rsidRPr="008E21F4" w14:paraId="5A63426F" w14:textId="77777777" w:rsidTr="00280566">
        <w:trPr>
          <w:cantSplit/>
          <w:trHeight w:val="113"/>
          <w:jc w:val="center"/>
        </w:trPr>
        <w:tc>
          <w:tcPr>
            <w:tcW w:w="1302" w:type="dxa"/>
            <w:tcBorders>
              <w:top w:val="single" w:sz="4" w:space="0" w:color="auto"/>
              <w:left w:val="single" w:sz="4" w:space="0" w:color="auto"/>
              <w:bottom w:val="single" w:sz="4" w:space="0" w:color="auto"/>
              <w:right w:val="single" w:sz="4" w:space="0" w:color="auto"/>
            </w:tcBorders>
            <w:hideMark/>
          </w:tcPr>
          <w:p w14:paraId="5F31CA98" w14:textId="77777777" w:rsidR="00CA3E71" w:rsidRPr="008E21F4" w:rsidRDefault="00CA3E71" w:rsidP="00280566">
            <w:pPr>
              <w:pStyle w:val="TAC"/>
              <w:rPr>
                <w:rFonts w:cs="Arial"/>
              </w:rPr>
            </w:pPr>
            <w:r w:rsidRPr="008E21F4">
              <w:rPr>
                <w:rFonts w:cs="Arial"/>
              </w:rPr>
              <w:t>E-UTRA Band 4</w:t>
            </w:r>
            <w:r w:rsidRPr="008E21F4">
              <w:rPr>
                <w:rFonts w:cs="Arial"/>
                <w:lang w:eastAsia="zh-CN"/>
              </w:rPr>
              <w:t>6d</w:t>
            </w:r>
          </w:p>
        </w:tc>
        <w:tc>
          <w:tcPr>
            <w:tcW w:w="1701" w:type="dxa"/>
            <w:tcBorders>
              <w:top w:val="single" w:sz="2" w:space="0" w:color="auto"/>
              <w:left w:val="single" w:sz="4" w:space="0" w:color="auto"/>
              <w:bottom w:val="single" w:sz="2" w:space="0" w:color="auto"/>
              <w:right w:val="single" w:sz="2" w:space="0" w:color="auto"/>
            </w:tcBorders>
            <w:hideMark/>
          </w:tcPr>
          <w:p w14:paraId="143624DA" w14:textId="77777777" w:rsidR="00CA3E71" w:rsidRPr="008E21F4" w:rsidRDefault="00CA3E71" w:rsidP="00280566">
            <w:pPr>
              <w:pStyle w:val="TAC"/>
              <w:rPr>
                <w:rFonts w:cs="Arial"/>
                <w:lang w:eastAsia="zh-CN"/>
              </w:rPr>
            </w:pPr>
            <w:r w:rsidRPr="008E21F4">
              <w:rPr>
                <w:rFonts w:cs="Arial"/>
                <w:lang w:eastAsia="zh-CN"/>
              </w:rPr>
              <w:t>5725</w:t>
            </w:r>
            <w:r w:rsidRPr="008E21F4">
              <w:rPr>
                <w:rFonts w:cs="Arial"/>
              </w:rPr>
              <w:t xml:space="preserve"> - </w:t>
            </w:r>
            <w:r w:rsidRPr="008E21F4">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7C308DCB" w14:textId="77777777" w:rsidR="00CA3E71" w:rsidRPr="008E21F4" w:rsidRDefault="00CA3E71" w:rsidP="00280566">
            <w:pPr>
              <w:pStyle w:val="TAC"/>
              <w:rPr>
                <w:rFonts w:cs="Arial"/>
                <w:lang w:eastAsia="zh-CN"/>
              </w:rPr>
            </w:pPr>
            <w:r w:rsidRPr="008E21F4">
              <w:rPr>
                <w:rFonts w:cs="Arial"/>
                <w:lang w:eastAsia="zh-CN"/>
              </w:rPr>
              <w:t>-40 dBm</w:t>
            </w:r>
          </w:p>
        </w:tc>
        <w:tc>
          <w:tcPr>
            <w:tcW w:w="1417" w:type="dxa"/>
            <w:tcBorders>
              <w:top w:val="single" w:sz="2" w:space="0" w:color="auto"/>
              <w:left w:val="single" w:sz="2" w:space="0" w:color="auto"/>
              <w:bottom w:val="single" w:sz="2" w:space="0" w:color="auto"/>
              <w:right w:val="single" w:sz="2" w:space="0" w:color="auto"/>
            </w:tcBorders>
            <w:hideMark/>
          </w:tcPr>
          <w:p w14:paraId="6DBC9356" w14:textId="77777777" w:rsidR="00CA3E71" w:rsidRPr="008E21F4" w:rsidRDefault="00CA3E71" w:rsidP="00280566">
            <w:pPr>
              <w:pStyle w:val="TAC"/>
              <w:rPr>
                <w:rFonts w:cs="Arial"/>
              </w:rPr>
            </w:pPr>
            <w:r w:rsidRPr="008E21F4">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766D4E56" w14:textId="77777777" w:rsidR="00CA3E71" w:rsidRPr="008E21F4" w:rsidRDefault="00CA3E71" w:rsidP="00280566">
            <w:pPr>
              <w:pStyle w:val="TAL"/>
              <w:rPr>
                <w:rFonts w:cs="Arial"/>
              </w:rPr>
            </w:pPr>
            <w:r w:rsidRPr="008E21F4">
              <w:rPr>
                <w:rFonts w:cs="Arial"/>
              </w:rPr>
              <w:t xml:space="preserve">This is </w:t>
            </w:r>
            <w:r w:rsidRPr="008E21F4">
              <w:rPr>
                <w:rFonts w:cs="Arial"/>
                <w:lang w:eastAsia="zh-CN"/>
              </w:rPr>
              <w:t>only</w:t>
            </w:r>
            <w:r w:rsidRPr="008E21F4">
              <w:rPr>
                <w:rFonts w:cs="Arial"/>
              </w:rPr>
              <w:t xml:space="preserve"> applicable to E-UTRA BS operating in Band </w:t>
            </w:r>
            <w:r w:rsidRPr="008E21F4">
              <w:rPr>
                <w:rFonts w:cs="Arial"/>
                <w:lang w:eastAsia="zh-CN"/>
              </w:rPr>
              <w:t>46a</w:t>
            </w:r>
            <w:r w:rsidRPr="008E21F4">
              <w:rPr>
                <w:rFonts w:cs="Arial"/>
              </w:rPr>
              <w:t xml:space="preserve"> or </w:t>
            </w:r>
            <w:r w:rsidRPr="008E21F4">
              <w:rPr>
                <w:rFonts w:cs="Arial"/>
                <w:lang w:eastAsia="zh-CN"/>
              </w:rPr>
              <w:t>46b</w:t>
            </w:r>
            <w:r w:rsidRPr="008E21F4">
              <w:rPr>
                <w:rFonts w:cs="Arial"/>
              </w:rPr>
              <w:t>.</w:t>
            </w:r>
          </w:p>
        </w:tc>
      </w:tr>
      <w:tr w:rsidR="00CA3E71" w:rsidRPr="008E21F4" w14:paraId="56385422" w14:textId="77777777" w:rsidTr="00280566">
        <w:trPr>
          <w:cantSplit/>
          <w:trHeight w:val="113"/>
          <w:jc w:val="center"/>
        </w:trPr>
        <w:tc>
          <w:tcPr>
            <w:tcW w:w="9693" w:type="dxa"/>
            <w:gridSpan w:val="5"/>
            <w:tcBorders>
              <w:top w:val="single" w:sz="4" w:space="0" w:color="auto"/>
              <w:left w:val="single" w:sz="4" w:space="0" w:color="auto"/>
              <w:bottom w:val="single" w:sz="4" w:space="0" w:color="auto"/>
              <w:right w:val="single" w:sz="2" w:space="0" w:color="auto"/>
            </w:tcBorders>
            <w:hideMark/>
          </w:tcPr>
          <w:p w14:paraId="2CF88CA5" w14:textId="77777777" w:rsidR="00CA3E71" w:rsidRPr="008E21F4" w:rsidRDefault="00CA3E71" w:rsidP="00280566">
            <w:pPr>
              <w:pStyle w:val="TAN"/>
              <w:ind w:left="707" w:hanging="707"/>
              <w:rPr>
                <w:rFonts w:cs="Arial"/>
                <w:lang w:eastAsia="zh-CN"/>
              </w:rPr>
            </w:pPr>
            <w:r w:rsidRPr="008E21F4">
              <w:rPr>
                <w:rFonts w:cs="Arial"/>
              </w:rPr>
              <w:t>NOTE 1:</w:t>
            </w:r>
            <w:r w:rsidRPr="008E21F4">
              <w:rPr>
                <w:rFonts w:cs="Arial"/>
              </w:rPr>
              <w:tab/>
              <w:t>Th</w:t>
            </w:r>
            <w:r w:rsidRPr="008E21F4">
              <w:rPr>
                <w:rFonts w:cs="Arial"/>
                <w:lang w:eastAsia="zh-CN"/>
              </w:rPr>
              <w:t>is</w:t>
            </w:r>
            <w:r w:rsidRPr="008E21F4">
              <w:rPr>
                <w:rFonts w:cs="Arial"/>
              </w:rPr>
              <w:t xml:space="preserve"> requirement m</w:t>
            </w:r>
            <w:r w:rsidRPr="008E21F4">
              <w:rPr>
                <w:rFonts w:cs="Arial"/>
                <w:lang w:eastAsia="zh-CN"/>
              </w:rPr>
              <w:t>a</w:t>
            </w:r>
            <w:r w:rsidRPr="008E21F4">
              <w:rPr>
                <w:rFonts w:cs="Arial"/>
              </w:rPr>
              <w:t xml:space="preserve">y apply </w:t>
            </w:r>
            <w:r w:rsidRPr="008E21F4">
              <w:rPr>
                <w:rFonts w:cs="v3.8.0"/>
              </w:rPr>
              <w:t>to</w:t>
            </w:r>
            <w:r w:rsidRPr="008E21F4">
              <w:rPr>
                <w:rFonts w:cs="Arial"/>
              </w:rPr>
              <w:t xml:space="preserve"> E-UTRA BS operating </w:t>
            </w:r>
            <w:r w:rsidRPr="008E21F4">
              <w:rPr>
                <w:rFonts w:cs="v3.8.0"/>
              </w:rPr>
              <w:t>in certain regions</w:t>
            </w:r>
            <w:r w:rsidRPr="008E21F4">
              <w:rPr>
                <w:rFonts w:cs="Arial"/>
              </w:rPr>
              <w:t>.</w:t>
            </w:r>
          </w:p>
        </w:tc>
      </w:tr>
    </w:tbl>
    <w:p w14:paraId="4A006D0D" w14:textId="77777777" w:rsidR="00CA3E71" w:rsidRPr="008E21F4" w:rsidRDefault="00CA3E71" w:rsidP="00CA3E71"/>
    <w:p w14:paraId="0D645741" w14:textId="46697F8A" w:rsidR="00CA3E71" w:rsidRPr="008E21F4" w:rsidRDefault="00CA3E71" w:rsidP="00CA3E71">
      <w:pPr>
        <w:pStyle w:val="NO"/>
      </w:pPr>
      <w:r w:rsidRPr="008E21F4">
        <w:t>NOTE 1:</w:t>
      </w:r>
      <w:r w:rsidRPr="008E21F4">
        <w:tab/>
        <w:t>As defined in the scope for spurious emissions in this clause, except for the cases where the noted requirements apply to a BS operating in Band 25, Band 27, Band 28 or Band 29, the co-existence requirements in Table 6.6.4.5.4-1 do not apply for the 10 MHz frequency range immediately outside the downlink operating band (see Table 5.5-1). Emission limits for this excluded frequency range may be covered by local or regional requirements.</w:t>
      </w:r>
    </w:p>
    <w:p w14:paraId="5D740FAF" w14:textId="49B1AC55" w:rsidR="00CA3E71" w:rsidRPr="008E21F4" w:rsidRDefault="00CA3E71" w:rsidP="00CA3E71">
      <w:pPr>
        <w:pStyle w:val="NO"/>
      </w:pPr>
      <w:r w:rsidRPr="008E21F4">
        <w:t>NOTE 2:</w:t>
      </w:r>
      <w:r w:rsidRPr="008E21F4">
        <w:tab/>
        <w:t>Table 6.6.4.5.4-1 assumes that two operating bands, where the frequency ranges in Table 5.5-1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488A99D2" w14:textId="402D163D" w:rsidR="00CA3E71" w:rsidRPr="008E21F4" w:rsidRDefault="00CA3E71" w:rsidP="00CA3E71">
      <w:pPr>
        <w:pStyle w:val="NO"/>
      </w:pPr>
      <w:r w:rsidRPr="008E21F4">
        <w:t>NOTE 3:</w:t>
      </w:r>
      <w:r w:rsidRPr="008E21F4">
        <w:tab/>
        <w:t xml:space="preserve">TDD base stations deployed in the same geographical area, that are synchronized and use the same or adjacent operating bands can transmit without additional co-existence requirements. For unsynchronized base stations </w:t>
      </w:r>
      <w:r w:rsidRPr="008E21F4">
        <w:rPr>
          <w:lang w:eastAsia="zh-CN"/>
        </w:rPr>
        <w:t>(except in Band 46)</w:t>
      </w:r>
      <w:r w:rsidRPr="008E21F4">
        <w:t>, special co-existence requirements may apply that are not covered by the 3GPP specifications.</w:t>
      </w:r>
    </w:p>
    <w:p w14:paraId="083BE0B0" w14:textId="2BC34ADF" w:rsidR="00CA3E71" w:rsidRPr="008E21F4" w:rsidRDefault="00CA3E71" w:rsidP="00CA3E71">
      <w:pPr>
        <w:pStyle w:val="NO"/>
      </w:pPr>
      <w:r w:rsidRPr="008E21F4">
        <w:lastRenderedPageBreak/>
        <w:t xml:space="preserve">NOTE </w:t>
      </w:r>
      <w:ins w:id="969" w:author="Iwajlo Angelow (Nokia)" w:date="2025-08-01T13:13:00Z">
        <w:r w:rsidR="00D11F18">
          <w:t>4</w:t>
        </w:r>
      </w:ins>
      <w:del w:id="970" w:author="Iwajlo Angelow (Nokia)" w:date="2025-08-01T13:13:00Z">
        <w:r w:rsidRPr="008E21F4" w:rsidDel="00D11F18">
          <w:delText>5</w:delText>
        </w:r>
      </w:del>
      <w:r w:rsidRPr="008E21F4">
        <w:t>:</w:t>
      </w:r>
      <w:r w:rsidRPr="008E21F4">
        <w:tab/>
        <w:t>For E-UTRA Band 28 BS, specific solutions may be required to fulfil the spurious emissions limits for E-UTRA BS for co-existence with E-UTRA Band 27 UL operating band</w:t>
      </w:r>
      <w:ins w:id="971" w:author="Iwajlo Angelow (Nokia)" w:date="2025-08-01T13:12:00Z">
        <w:r w:rsidR="00D11F18" w:rsidRPr="00837568">
          <w:rPr>
            <w:lang w:val="en-US" w:eastAsia="zh-CN"/>
          </w:rPr>
          <w:t xml:space="preserve">, </w:t>
        </w:r>
        <w:r w:rsidR="00D11F18" w:rsidRPr="00837568">
          <w:rPr>
            <w:rFonts w:hint="eastAsia"/>
            <w:lang w:val="en-US" w:eastAsia="zh-CN"/>
          </w:rPr>
          <w:t xml:space="preserve">where requirement </w:t>
        </w:r>
        <w:r w:rsidR="00D11F18" w:rsidRPr="00837568">
          <w:t xml:space="preserve">applies 4 MHz above the </w:t>
        </w:r>
        <w:r w:rsidR="00D11F18">
          <w:t xml:space="preserve">E-UTRA </w:t>
        </w:r>
        <w:r w:rsidR="00D11F18" w:rsidRPr="00837568">
          <w:t>Band 28 downlink operating band</w:t>
        </w:r>
      </w:ins>
      <w:r w:rsidRPr="008E21F4">
        <w:t>.</w:t>
      </w:r>
    </w:p>
    <w:p w14:paraId="569B33AA" w14:textId="55683EC5" w:rsidR="00A44582" w:rsidRDefault="00CA3E71" w:rsidP="00CA3E71">
      <w:pPr>
        <w:pStyle w:val="NO"/>
        <w:rPr>
          <w:ins w:id="972" w:author="Iwajlo Angelow (Nokia)" w:date="2025-08-01T13:13:00Z"/>
        </w:rPr>
      </w:pPr>
      <w:r w:rsidRPr="008E21F4">
        <w:t xml:space="preserve">NOTE </w:t>
      </w:r>
      <w:ins w:id="973" w:author="Iwajlo Angelow (Nokia)" w:date="2025-08-01T13:13:00Z">
        <w:r w:rsidR="00D11F18">
          <w:t>5</w:t>
        </w:r>
      </w:ins>
      <w:del w:id="974" w:author="Iwajlo Angelow (Nokia)" w:date="2025-08-01T13:13:00Z">
        <w:r w:rsidRPr="008E21F4" w:rsidDel="00D11F18">
          <w:delText>6</w:delText>
        </w:r>
      </w:del>
      <w:r w:rsidRPr="008E21F4">
        <w:t xml:space="preserve">: </w:t>
      </w:r>
      <w:r w:rsidRPr="008E21F4">
        <w:tab/>
        <w:t>For E-UTRA Band 29 BS, specific solutions may be required to fulfil the spurious emissions limits for E-UTRA BS for co-existence with UTRA Band XII or E-UTRA Band 12 UL operating band, E-UTRA Band 17 UL operating band or E-UTRA Band 85 UL operating band</w:t>
      </w:r>
      <w:ins w:id="975" w:author="Iwajlo Angelow (Nokia)" w:date="2025-08-01T13:16:00Z">
        <w:r w:rsidR="00D11F18" w:rsidRPr="00837568">
          <w:rPr>
            <w:rFonts w:hint="eastAsia"/>
            <w:lang w:val="en-US" w:eastAsia="zh-CN"/>
          </w:rPr>
          <w:t xml:space="preserve">, where </w:t>
        </w:r>
        <w:r w:rsidR="00D11F18" w:rsidRPr="00837568">
          <w:rPr>
            <w:lang w:val="en-US" w:eastAsia="zh-CN"/>
          </w:rPr>
          <w:t>requirement</w:t>
        </w:r>
        <w:r w:rsidR="00D11F18" w:rsidRPr="00837568">
          <w:rPr>
            <w:rFonts w:hint="eastAsia"/>
            <w:lang w:val="en-US" w:eastAsia="zh-CN"/>
          </w:rPr>
          <w:t xml:space="preserve"> </w:t>
        </w:r>
        <w:r w:rsidR="00D11F18" w:rsidRPr="00837568">
          <w:rPr>
            <w:lang w:val="en-US" w:eastAsia="zh-CN"/>
          </w:rPr>
          <w:t xml:space="preserve">applies 1 MHz below the </w:t>
        </w:r>
        <w:r w:rsidR="00D11F18">
          <w:rPr>
            <w:lang w:val="en-US" w:eastAsia="zh-CN"/>
          </w:rPr>
          <w:t xml:space="preserve">E-UTRA </w:t>
        </w:r>
        <w:r w:rsidR="00D11F18" w:rsidRPr="00837568">
          <w:rPr>
            <w:lang w:val="en-US" w:eastAsia="zh-CN"/>
          </w:rPr>
          <w:t>Band 29 downlink operating band</w:t>
        </w:r>
      </w:ins>
      <w:r w:rsidRPr="008E21F4">
        <w:t>.</w:t>
      </w:r>
    </w:p>
    <w:p w14:paraId="3DABE669" w14:textId="7F4A3E4F" w:rsidR="00D11F18" w:rsidRDefault="00D11F18" w:rsidP="00D11F18">
      <w:pPr>
        <w:pStyle w:val="TAC"/>
        <w:ind w:left="1135" w:hanging="851"/>
        <w:jc w:val="left"/>
        <w:rPr>
          <w:ins w:id="976" w:author="Iwajlo Angelow (Nokia)" w:date="2025-08-01T13:13:00Z"/>
          <w:rFonts w:ascii="Times New Roman" w:hAnsi="Times New Roman"/>
          <w:sz w:val="20"/>
        </w:rPr>
      </w:pPr>
      <w:ins w:id="977" w:author="Iwajlo Angelow (Nokia)" w:date="2025-08-01T13:13:00Z">
        <w:r>
          <w:t>NOTE 6:</w:t>
        </w:r>
        <w:r>
          <w:tab/>
        </w:r>
        <w:r w:rsidRPr="00FE3DAC">
          <w:rPr>
            <w:rFonts w:ascii="Times New Roman" w:hAnsi="Times New Roman"/>
            <w:sz w:val="20"/>
          </w:rPr>
          <w:t xml:space="preserve">For </w:t>
        </w:r>
      </w:ins>
      <w:ins w:id="978" w:author="Iwajlo Angelow (Nokia)" w:date="2025-08-01T13:15:00Z">
        <w:r>
          <w:rPr>
            <w:rFonts w:ascii="Times New Roman" w:hAnsi="Times New Roman"/>
            <w:sz w:val="20"/>
          </w:rPr>
          <w:t>E-UTRA</w:t>
        </w:r>
      </w:ins>
      <w:ins w:id="979" w:author="Iwajlo Angelow (Nokia)" w:date="2025-08-01T13:13:00Z">
        <w:r w:rsidRPr="00FE3DAC">
          <w:rPr>
            <w:rFonts w:ascii="Times New Roman" w:hAnsi="Times New Roman"/>
            <w:sz w:val="20"/>
          </w:rPr>
          <w:t xml:space="preserve"> Band 67 BS, specific solutions may be required to fulfil the spurious emissions limits for NR BS co-existence with E-UTRA Band 28 or </w:t>
        </w:r>
        <w:r>
          <w:rPr>
            <w:rFonts w:ascii="Times New Roman" w:hAnsi="Times New Roman"/>
            <w:sz w:val="20"/>
          </w:rPr>
          <w:t>NR Band</w:t>
        </w:r>
        <w:r w:rsidRPr="00FE3DAC">
          <w:rPr>
            <w:rFonts w:ascii="Times New Roman" w:hAnsi="Times New Roman"/>
            <w:sz w:val="20"/>
          </w:rPr>
          <w:t xml:space="preserve"> n28 UL operating band or </w:t>
        </w:r>
        <w:r>
          <w:rPr>
            <w:rFonts w:ascii="Times New Roman" w:hAnsi="Times New Roman"/>
            <w:sz w:val="20"/>
          </w:rPr>
          <w:t xml:space="preserve">NR </w:t>
        </w:r>
        <w:r w:rsidRPr="00FE3DAC">
          <w:rPr>
            <w:rFonts w:ascii="Times New Roman" w:hAnsi="Times New Roman"/>
            <w:sz w:val="20"/>
          </w:rPr>
          <w:t xml:space="preserve">Band n83 UL operating band, where requirement applies for 703 MHz to 736 </w:t>
        </w:r>
        <w:proofErr w:type="spellStart"/>
        <w:r w:rsidRPr="00FE3DAC">
          <w:rPr>
            <w:rFonts w:ascii="Times New Roman" w:hAnsi="Times New Roman"/>
            <w:sz w:val="20"/>
          </w:rPr>
          <w:t>MHz.</w:t>
        </w:r>
        <w:proofErr w:type="spellEnd"/>
      </w:ins>
    </w:p>
    <w:p w14:paraId="06B31347" w14:textId="36C0F1A1" w:rsidR="00D11F18" w:rsidRDefault="00D11F18" w:rsidP="00D11F18">
      <w:pPr>
        <w:pStyle w:val="TAC"/>
        <w:ind w:left="1135" w:hanging="851"/>
        <w:jc w:val="left"/>
        <w:rPr>
          <w:ins w:id="980" w:author="Iwajlo Angelow (Nokia)" w:date="2025-08-01T13:13:00Z"/>
          <w:rFonts w:ascii="Times New Roman" w:hAnsi="Times New Roman"/>
          <w:sz w:val="20"/>
        </w:rPr>
      </w:pPr>
      <w:ins w:id="981" w:author="Iwajlo Angelow (Nokia)" w:date="2025-08-01T13:13:00Z">
        <w:r>
          <w:t>NOTE 7:</w:t>
        </w:r>
        <w:r>
          <w:rPr>
            <w:lang w:val="en-US" w:eastAsia="zh-CN"/>
          </w:rPr>
          <w:tab/>
        </w:r>
        <w:r w:rsidRPr="004F550C">
          <w:rPr>
            <w:rFonts w:ascii="Times New Roman" w:hAnsi="Times New Roman"/>
            <w:sz w:val="20"/>
          </w:rPr>
          <w:t>Does not apply for co-existence with standalone downlink bands (SDO) defined in TS 36.104</w:t>
        </w:r>
      </w:ins>
      <w:ins w:id="982" w:author="Iwajlo Angelow (Nokia)" w:date="2025-10-16T05:37:00Z" w16du:dateUtc="2025-10-16T10:37:00Z">
        <w:r w:rsidR="00A61784">
          <w:rPr>
            <w:rFonts w:ascii="Times New Roman" w:hAnsi="Times New Roman"/>
            <w:sz w:val="20"/>
          </w:rPr>
          <w:t xml:space="preserve"> [2]</w:t>
        </w:r>
      </w:ins>
      <w:ins w:id="983" w:author="Iwajlo Angelow (Nokia)" w:date="2025-08-01T13:13:00Z">
        <w:r w:rsidRPr="004F550C">
          <w:rPr>
            <w:rFonts w:ascii="Times New Roman" w:hAnsi="Times New Roman"/>
            <w:sz w:val="20"/>
          </w:rPr>
          <w:t>, table 5.5-1.</w:t>
        </w:r>
      </w:ins>
    </w:p>
    <w:p w14:paraId="1EF74910" w14:textId="20DF1517" w:rsidR="00D11F18" w:rsidRPr="00D443AC" w:rsidRDefault="00D11F18" w:rsidP="00D11F18">
      <w:pPr>
        <w:pStyle w:val="TAC"/>
        <w:ind w:left="1135" w:hanging="851"/>
        <w:jc w:val="left"/>
        <w:rPr>
          <w:ins w:id="984" w:author="Iwajlo Angelow (Nokia)" w:date="2025-08-01T13:13:00Z"/>
          <w:rFonts w:ascii="Times New Roman" w:hAnsi="Times New Roman"/>
          <w:sz w:val="20"/>
        </w:rPr>
      </w:pPr>
      <w:ins w:id="985" w:author="Iwajlo Angelow (Nokia)" w:date="2025-08-01T13:13:00Z">
        <w:r>
          <w:t>NOTE 8:</w:t>
        </w:r>
        <w:r>
          <w:rPr>
            <w:lang w:val="en-US" w:eastAsia="zh-CN"/>
          </w:rPr>
          <w:tab/>
          <w:t xml:space="preserve">Frequency range of </w:t>
        </w:r>
        <w:r w:rsidRPr="00D443AC">
          <w:rPr>
            <w:rFonts w:ascii="Times New Roman" w:hAnsi="Times New Roman"/>
            <w:sz w:val="20"/>
          </w:rPr>
          <w:t>UTRA, E-UTRA</w:t>
        </w:r>
        <w:r>
          <w:rPr>
            <w:rFonts w:ascii="Times New Roman" w:hAnsi="Times New Roman"/>
            <w:sz w:val="20"/>
          </w:rPr>
          <w:t xml:space="preserve"> and</w:t>
        </w:r>
        <w:r w:rsidRPr="00D443AC">
          <w:rPr>
            <w:rFonts w:ascii="Times New Roman" w:hAnsi="Times New Roman"/>
            <w:sz w:val="20"/>
          </w:rPr>
          <w:t xml:space="preserve"> NR</w:t>
        </w:r>
        <w:r>
          <w:rPr>
            <w:rFonts w:ascii="Times New Roman" w:hAnsi="Times New Roman"/>
            <w:sz w:val="20"/>
          </w:rPr>
          <w:t xml:space="preserve"> bands,</w:t>
        </w:r>
        <w:r w:rsidRPr="00D443AC">
          <w:rPr>
            <w:rFonts w:ascii="Times New Roman" w:hAnsi="Times New Roman"/>
            <w:sz w:val="20"/>
          </w:rPr>
          <w:t xml:space="preserve"> as described in </w:t>
        </w:r>
      </w:ins>
      <w:ins w:id="986" w:author="Iwajlo Angelow (Nokia)" w:date="2025-08-28T01:57:00Z">
        <w:r w:rsidR="0046196E" w:rsidRPr="00CB7DB2">
          <w:rPr>
            <w:rFonts w:ascii="Times New Roman" w:hAnsi="Times New Roman"/>
            <w:sz w:val="20"/>
          </w:rPr>
          <w:t xml:space="preserve">TS </w:t>
        </w:r>
        <w:r w:rsidR="0046196E">
          <w:rPr>
            <w:rFonts w:ascii="Times New Roman" w:hAnsi="Times New Roman"/>
            <w:sz w:val="20"/>
          </w:rPr>
          <w:t>25</w:t>
        </w:r>
        <w:r w:rsidR="0046196E" w:rsidRPr="00CB7DB2">
          <w:rPr>
            <w:rFonts w:ascii="Times New Roman" w:hAnsi="Times New Roman"/>
            <w:sz w:val="20"/>
          </w:rPr>
          <w:t>.104</w:t>
        </w:r>
      </w:ins>
      <w:ins w:id="987" w:author="Iwajlo Angelow (Nokia)" w:date="2025-10-16T05:20:00Z" w16du:dateUtc="2025-10-16T10:20:00Z">
        <w:r w:rsidR="00027AC7">
          <w:rPr>
            <w:rFonts w:ascii="Times New Roman" w:hAnsi="Times New Roman"/>
            <w:sz w:val="20"/>
          </w:rPr>
          <w:t xml:space="preserve"> [</w:t>
        </w:r>
      </w:ins>
      <w:ins w:id="988" w:author="Iwajlo Angelow (Nokia)" w:date="2025-10-16T05:23:00Z" w16du:dateUtc="2025-10-16T10:23:00Z">
        <w:r w:rsidR="00027AC7">
          <w:rPr>
            <w:rFonts w:ascii="Times New Roman" w:hAnsi="Times New Roman"/>
            <w:sz w:val="20"/>
          </w:rPr>
          <w:t>15</w:t>
        </w:r>
      </w:ins>
      <w:ins w:id="989" w:author="Iwajlo Angelow (Nokia)" w:date="2025-10-16T05:20:00Z" w16du:dateUtc="2025-10-16T10:20:00Z">
        <w:r w:rsidR="00027AC7">
          <w:rPr>
            <w:rFonts w:ascii="Times New Roman" w:hAnsi="Times New Roman"/>
            <w:sz w:val="20"/>
          </w:rPr>
          <w:t>] clause 5.2</w:t>
        </w:r>
      </w:ins>
      <w:ins w:id="990" w:author="Iwajlo Angelow (Nokia)" w:date="2025-08-28T01:57:00Z">
        <w:r w:rsidR="0046196E">
          <w:rPr>
            <w:rFonts w:ascii="Times New Roman" w:hAnsi="Times New Roman"/>
            <w:sz w:val="20"/>
          </w:rPr>
          <w:t>, TS 36.104</w:t>
        </w:r>
      </w:ins>
      <w:ins w:id="991" w:author="Iwajlo Angelow (Nokia)" w:date="2025-10-16T05:20:00Z" w16du:dateUtc="2025-10-16T10:20:00Z">
        <w:r w:rsidR="00027AC7">
          <w:rPr>
            <w:rFonts w:ascii="Times New Roman" w:hAnsi="Times New Roman"/>
            <w:sz w:val="20"/>
          </w:rPr>
          <w:t xml:space="preserve"> [</w:t>
        </w:r>
      </w:ins>
      <w:ins w:id="992" w:author="Iwajlo Angelow (Nokia)" w:date="2025-10-16T05:22:00Z" w16du:dateUtc="2025-10-16T10:22:00Z">
        <w:r w:rsidR="00027AC7">
          <w:rPr>
            <w:rFonts w:ascii="Times New Roman" w:hAnsi="Times New Roman"/>
            <w:sz w:val="20"/>
          </w:rPr>
          <w:t>2</w:t>
        </w:r>
      </w:ins>
      <w:ins w:id="993" w:author="Iwajlo Angelow (Nokia)" w:date="2025-10-16T05:20:00Z" w16du:dateUtc="2025-10-16T10:20:00Z">
        <w:r w:rsidR="00027AC7">
          <w:rPr>
            <w:rFonts w:ascii="Times New Roman" w:hAnsi="Times New Roman"/>
            <w:sz w:val="20"/>
          </w:rPr>
          <w:t>] clause 5</w:t>
        </w:r>
      </w:ins>
      <w:ins w:id="994" w:author="Iwajlo Angelow (Nokia)" w:date="2025-10-16T05:34:00Z" w16du:dateUtc="2025-10-16T10:34:00Z">
        <w:r w:rsidR="00A61784">
          <w:rPr>
            <w:rFonts w:ascii="Times New Roman" w:hAnsi="Times New Roman"/>
            <w:sz w:val="20"/>
          </w:rPr>
          <w:t>.</w:t>
        </w:r>
      </w:ins>
      <w:ins w:id="995" w:author="Iwajlo Angelow (Nokia)" w:date="2025-10-16T05:20:00Z" w16du:dateUtc="2025-10-16T10:20:00Z">
        <w:r w:rsidR="00027AC7">
          <w:rPr>
            <w:rFonts w:ascii="Times New Roman" w:hAnsi="Times New Roman"/>
            <w:sz w:val="20"/>
          </w:rPr>
          <w:t>5</w:t>
        </w:r>
      </w:ins>
      <w:ins w:id="996" w:author="Iwajlo Angelow (Nokia)" w:date="2025-08-28T01:57:00Z">
        <w:r w:rsidR="0046196E">
          <w:rPr>
            <w:rFonts w:ascii="Times New Roman" w:hAnsi="Times New Roman"/>
            <w:sz w:val="20"/>
          </w:rPr>
          <w:t xml:space="preserve"> and TS 38.104</w:t>
        </w:r>
      </w:ins>
      <w:ins w:id="997" w:author="Iwajlo Angelow (Nokia)" w:date="2025-10-16T05:21:00Z" w16du:dateUtc="2025-10-16T10:21:00Z">
        <w:r w:rsidR="00027AC7">
          <w:rPr>
            <w:rFonts w:ascii="Times New Roman" w:hAnsi="Times New Roman"/>
            <w:sz w:val="20"/>
          </w:rPr>
          <w:t xml:space="preserve"> [</w:t>
        </w:r>
      </w:ins>
      <w:ins w:id="998" w:author="Iwajlo Angelow (Nokia)" w:date="2025-10-16T05:28:00Z" w16du:dateUtc="2025-10-16T10:28:00Z">
        <w:r w:rsidR="00027AC7">
          <w:rPr>
            <w:rFonts w:ascii="Times New Roman" w:hAnsi="Times New Roman"/>
            <w:sz w:val="20"/>
          </w:rPr>
          <w:t>21</w:t>
        </w:r>
      </w:ins>
      <w:ins w:id="999" w:author="Iwajlo Angelow (Nokia)" w:date="2025-10-16T05:21:00Z" w16du:dateUtc="2025-10-16T10:21:00Z">
        <w:r w:rsidR="00027AC7">
          <w:rPr>
            <w:rFonts w:ascii="Times New Roman" w:hAnsi="Times New Roman"/>
            <w:sz w:val="20"/>
          </w:rPr>
          <w:t>]</w:t>
        </w:r>
      </w:ins>
      <w:ins w:id="1000" w:author="Iwajlo Angelow (Nokia)" w:date="2025-10-16T05:20:00Z" w16du:dateUtc="2025-10-16T10:20:00Z">
        <w:r w:rsidR="00027AC7">
          <w:rPr>
            <w:rFonts w:ascii="Times New Roman" w:hAnsi="Times New Roman"/>
            <w:sz w:val="20"/>
          </w:rPr>
          <w:t xml:space="preserve"> clause 5.2</w:t>
        </w:r>
      </w:ins>
      <w:ins w:id="1001" w:author="Iwajlo Angelow (Nokia)" w:date="2025-10-16T05:21:00Z" w16du:dateUtc="2025-10-16T10:21:00Z">
        <w:r w:rsidR="00027AC7">
          <w:rPr>
            <w:rFonts w:ascii="Times New Roman" w:hAnsi="Times New Roman"/>
            <w:sz w:val="20"/>
          </w:rPr>
          <w:t>, respectively</w:t>
        </w:r>
      </w:ins>
      <w:ins w:id="1002" w:author="Iwajlo Angelow (Nokia)" w:date="2025-08-01T13:13:00Z">
        <w:r w:rsidRPr="00D443AC">
          <w:rPr>
            <w:rFonts w:ascii="Times New Roman" w:hAnsi="Times New Roman"/>
            <w:sz w:val="20"/>
          </w:rPr>
          <w:t>.</w:t>
        </w:r>
      </w:ins>
    </w:p>
    <w:p w14:paraId="5B2D360D" w14:textId="77777777" w:rsidR="00D11F18" w:rsidRPr="00CA3E71" w:rsidRDefault="00D11F18" w:rsidP="00CA3E71">
      <w:pPr>
        <w:pStyle w:val="NO"/>
      </w:pPr>
    </w:p>
    <w:p w14:paraId="646BB3BF" w14:textId="3DC556AE" w:rsidR="00A44582" w:rsidRDefault="00A44582" w:rsidP="00A44582">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30E8AF5F" w14:textId="77777777" w:rsidR="00CA3E71" w:rsidRPr="008E21F4" w:rsidRDefault="00CA3E71" w:rsidP="00CA3E71">
      <w:pPr>
        <w:pStyle w:val="Heading5"/>
      </w:pPr>
      <w:bookmarkStart w:id="1003" w:name="_Toc21017872"/>
      <w:bookmarkStart w:id="1004" w:name="_Toc29486335"/>
      <w:bookmarkStart w:id="1005" w:name="_Toc29757025"/>
      <w:bookmarkStart w:id="1006" w:name="_Toc29758138"/>
      <w:bookmarkStart w:id="1007" w:name="_Toc35952703"/>
      <w:bookmarkStart w:id="1008" w:name="_Toc37174703"/>
      <w:bookmarkStart w:id="1009" w:name="_Toc37176584"/>
      <w:bookmarkStart w:id="1010" w:name="_Toc45831659"/>
      <w:bookmarkStart w:id="1011" w:name="_Toc45832384"/>
      <w:bookmarkStart w:id="1012" w:name="_Toc52547312"/>
      <w:bookmarkStart w:id="1013" w:name="_Toc61111064"/>
      <w:bookmarkStart w:id="1014" w:name="_Toc67911094"/>
      <w:bookmarkStart w:id="1015" w:name="_Toc75185271"/>
      <w:bookmarkStart w:id="1016" w:name="_Toc76501029"/>
      <w:bookmarkStart w:id="1017" w:name="_Toc82895083"/>
      <w:bookmarkStart w:id="1018" w:name="_Toc98569855"/>
      <w:bookmarkStart w:id="1019" w:name="_Toc115093829"/>
      <w:bookmarkStart w:id="1020" w:name="_Toc123217852"/>
      <w:bookmarkStart w:id="1021" w:name="_Toc123219695"/>
      <w:bookmarkStart w:id="1022" w:name="_Toc124186397"/>
      <w:bookmarkStart w:id="1023" w:name="_Toc130598270"/>
      <w:bookmarkStart w:id="1024" w:name="_Toc137217274"/>
      <w:bookmarkStart w:id="1025" w:name="_Toc138893899"/>
      <w:bookmarkStart w:id="1026" w:name="_Toc155058351"/>
      <w:bookmarkStart w:id="1027" w:name="_Toc187272294"/>
      <w:bookmarkStart w:id="1028" w:name="_Toc192586457"/>
      <w:r w:rsidRPr="008E21F4">
        <w:t>6.6.4.5.5</w:t>
      </w:r>
      <w:r w:rsidRPr="008E21F4">
        <w:tab/>
        <w:t>Co-location with other base stations</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14:paraId="699CAF45" w14:textId="77777777" w:rsidR="00CA3E71" w:rsidRPr="008E21F4" w:rsidRDefault="00CA3E71" w:rsidP="00CA3E71">
      <w:pPr>
        <w:rPr>
          <w:rFonts w:cs="v5.0.0"/>
        </w:rPr>
      </w:pPr>
      <w:r w:rsidRPr="008E21F4">
        <w:rPr>
          <w:rFonts w:cs="v5.0.0"/>
        </w:rPr>
        <w:t>These requirements may be applied for the protection of other BS receivers when GSM900, DCS1800, PCS1900, GSM850, CDMA850, UTRA FDD, UTRA TDD E-UTRA and/or NR BS are co-located with an E-UTRA or NB-IoT BS.</w:t>
      </w:r>
    </w:p>
    <w:p w14:paraId="3AFCC927" w14:textId="77777777" w:rsidR="00CA3E71" w:rsidRPr="008E21F4" w:rsidRDefault="00CA3E71" w:rsidP="00CA3E71">
      <w:pPr>
        <w:rPr>
          <w:rFonts w:cs="v5.0.0"/>
        </w:rPr>
      </w:pPr>
      <w:r w:rsidRPr="008E21F4">
        <w:rPr>
          <w:rFonts w:cs="v5.0.0"/>
        </w:rPr>
        <w:t>The requirements assume a 30 dB coupling loss between transmitter and receiver</w:t>
      </w:r>
      <w:r w:rsidRPr="008E21F4">
        <w:rPr>
          <w:rFonts w:cs="v5.0.0"/>
          <w:lang w:eastAsia="zh-CN"/>
        </w:rPr>
        <w:t xml:space="preserve"> and are based on co-location with base stations of the same class</w:t>
      </w:r>
      <w:r w:rsidRPr="008E21F4">
        <w:rPr>
          <w:rFonts w:cs="v5.0.0"/>
        </w:rPr>
        <w:t>.</w:t>
      </w:r>
    </w:p>
    <w:p w14:paraId="0EBDA3E7" w14:textId="0F57AD48" w:rsidR="00CA3E71" w:rsidRPr="008E21F4" w:rsidRDefault="00CA3E71" w:rsidP="00CA3E71">
      <w:pPr>
        <w:keepNext/>
      </w:pPr>
      <w:r w:rsidRPr="008E21F4">
        <w:t>The power of any spurious emission shall not exceed the limits of Table 6.6.4.5.5-</w:t>
      </w:r>
      <w:ins w:id="1029" w:author="Iwajlo Angelow (Nokia)" w:date="2025-08-28T02:10:00Z">
        <w:r w:rsidR="00280566">
          <w:t>4</w:t>
        </w:r>
      </w:ins>
      <w:del w:id="1030" w:author="Iwajlo Angelow (Nokia)" w:date="2025-08-28T02:10:00Z">
        <w:r w:rsidRPr="008E21F4" w:rsidDel="00280566">
          <w:delText>1</w:delText>
        </w:r>
      </w:del>
      <w:del w:id="1031" w:author="Iwajlo Angelow (Nokia)" w:date="2025-08-28T02:11:00Z">
        <w:r w:rsidRPr="008E21F4" w:rsidDel="00280566">
          <w:delText xml:space="preserve"> for a </w:delText>
        </w:r>
        <w:r w:rsidRPr="008E21F4" w:rsidDel="00280566">
          <w:rPr>
            <w:lang w:eastAsia="zh-CN"/>
          </w:rPr>
          <w:delText>Wide Area</w:delText>
        </w:r>
        <w:r w:rsidRPr="008E21F4" w:rsidDel="00280566">
          <w:delText xml:space="preserve"> BS</w:delText>
        </w:r>
      </w:del>
      <w:r w:rsidRPr="008E21F4">
        <w:t xml:space="preserve"> where requirements for co-location with a BS type listed in the </w:t>
      </w:r>
      <w:ins w:id="1032" w:author="Iwajlo Angelow (Nokia)" w:date="2025-10-16T05:30:00Z" w16du:dateUtc="2025-10-16T10:30:00Z">
        <w:r w:rsidR="00A61784">
          <w:t>second</w:t>
        </w:r>
      </w:ins>
      <w:del w:id="1033" w:author="Iwajlo Angelow (Nokia)" w:date="2025-10-16T05:30:00Z" w16du:dateUtc="2025-10-16T10:30:00Z">
        <w:r w:rsidRPr="008E21F4" w:rsidDel="00A61784">
          <w:delText>first</w:delText>
        </w:r>
      </w:del>
      <w:r w:rsidRPr="008E21F4">
        <w:t xml:space="preserve"> column apply. For</w:t>
      </w:r>
      <w:r w:rsidRPr="008E21F4">
        <w:rPr>
          <w:lang w:eastAsia="zh-CN"/>
        </w:rPr>
        <w:t xml:space="preserve"> </w:t>
      </w:r>
      <w:r w:rsidRPr="008E21F4">
        <w:t>BS</w:t>
      </w:r>
      <w:r w:rsidRPr="008E21F4">
        <w:rPr>
          <w:lang w:eastAsia="zh-CN"/>
        </w:rPr>
        <w:t xml:space="preserve"> capable of</w:t>
      </w:r>
      <w:r w:rsidRPr="008E21F4">
        <w:t xml:space="preserve"> multi-band operation, the exclusions and conditions in the </w:t>
      </w:r>
      <w:del w:id="1034" w:author="Iwajlo Angelow (Nokia)" w:date="2025-10-16T05:30:00Z" w16du:dateUtc="2025-10-16T10:30:00Z">
        <w:r w:rsidRPr="008E21F4" w:rsidDel="00A61784">
          <w:delText xml:space="preserve">Note column of </w:delText>
        </w:r>
      </w:del>
      <w:r w:rsidRPr="008E21F4">
        <w:t>Table 6.6.4.</w:t>
      </w:r>
      <w:r w:rsidRPr="008E21F4">
        <w:rPr>
          <w:lang w:eastAsia="zh-CN"/>
        </w:rPr>
        <w:t>5</w:t>
      </w:r>
      <w:r w:rsidRPr="008E21F4">
        <w:t>.5-</w:t>
      </w:r>
      <w:ins w:id="1035" w:author="Iwajlo Angelow (Nokia)" w:date="2025-08-28T02:11:00Z">
        <w:r w:rsidR="00280566">
          <w:t>4</w:t>
        </w:r>
      </w:ins>
      <w:del w:id="1036" w:author="Iwajlo Angelow (Nokia)" w:date="2025-08-28T02:11:00Z">
        <w:r w:rsidRPr="008E21F4" w:rsidDel="00280566">
          <w:delText>1</w:delText>
        </w:r>
      </w:del>
      <w:r w:rsidRPr="008E21F4">
        <w:rPr>
          <w:lang w:eastAsia="zh-CN"/>
        </w:rPr>
        <w:t xml:space="preserve"> </w:t>
      </w:r>
      <w:r w:rsidRPr="008E21F4">
        <w:t>app</w:t>
      </w:r>
      <w:r w:rsidRPr="008E21F4">
        <w:rPr>
          <w:lang w:eastAsia="zh-CN"/>
        </w:rPr>
        <w:t>ly</w:t>
      </w:r>
      <w:r w:rsidRPr="008E21F4">
        <w:t xml:space="preserve"> for each supported operating band.</w:t>
      </w:r>
      <w:r w:rsidRPr="008E21F4">
        <w:rPr>
          <w:rStyle w:val="CaptionChar"/>
          <w:rFonts w:cs="v3.8.0"/>
        </w:rPr>
        <w:t xml:space="preserve"> </w:t>
      </w:r>
      <w:r w:rsidRPr="008E21F4">
        <w:rPr>
          <w:rStyle w:val="msoins0"/>
          <w:rFonts w:cs="v3.8.0"/>
        </w:rPr>
        <w:t>For BS capable of multi-band operation</w:t>
      </w:r>
      <w:r w:rsidRPr="008E21F4">
        <w:rPr>
          <w:rStyle w:val="msoins0"/>
        </w:rPr>
        <w:t xml:space="preserve"> where multiple bands are mapped on separate antenna connectors, the </w:t>
      </w:r>
      <w:r w:rsidRPr="008E21F4">
        <w:rPr>
          <w:rStyle w:val="msoins0"/>
        </w:rPr>
        <w:lastRenderedPageBreak/>
        <w:t xml:space="preserve">exclusions and conditions in the </w:t>
      </w:r>
      <w:del w:id="1037" w:author="Iwajlo Angelow (Nokia)" w:date="2025-10-16T05:30:00Z" w16du:dateUtc="2025-10-16T10:30:00Z">
        <w:r w:rsidRPr="008E21F4" w:rsidDel="00A61784">
          <w:rPr>
            <w:rStyle w:val="msoins0"/>
          </w:rPr>
          <w:delText xml:space="preserve">Note column of </w:delText>
        </w:r>
      </w:del>
      <w:r w:rsidRPr="008E21F4">
        <w:rPr>
          <w:rStyle w:val="msoins0"/>
        </w:rPr>
        <w:t>Table 6.6.4.5.5-</w:t>
      </w:r>
      <w:ins w:id="1038" w:author="Iwajlo Angelow (Nokia)" w:date="2025-08-28T02:11:00Z">
        <w:r w:rsidR="00280566">
          <w:rPr>
            <w:rStyle w:val="msoins0"/>
          </w:rPr>
          <w:t>4</w:t>
        </w:r>
      </w:ins>
      <w:del w:id="1039" w:author="Iwajlo Angelow (Nokia)" w:date="2025-08-28T02:11:00Z">
        <w:r w:rsidRPr="008E21F4" w:rsidDel="00280566">
          <w:rPr>
            <w:rStyle w:val="msoins0"/>
          </w:rPr>
          <w:delText>1</w:delText>
        </w:r>
      </w:del>
      <w:r w:rsidRPr="008E21F4">
        <w:rPr>
          <w:rStyle w:val="msoins0"/>
        </w:rPr>
        <w:t xml:space="preserve"> apply for the operating band supported </w:t>
      </w:r>
      <w:r w:rsidRPr="008E21F4">
        <w:rPr>
          <w:rStyle w:val="msoins0"/>
          <w:lang w:eastAsia="zh-CN"/>
        </w:rPr>
        <w:t>at</w:t>
      </w:r>
      <w:r w:rsidRPr="008E21F4">
        <w:rPr>
          <w:rStyle w:val="msoins0"/>
        </w:rPr>
        <w:t xml:space="preserve"> </w:t>
      </w:r>
      <w:r w:rsidRPr="008E21F4">
        <w:rPr>
          <w:rStyle w:val="msoins0"/>
          <w:lang w:eastAsia="zh-CN"/>
        </w:rPr>
        <w:t>that</w:t>
      </w:r>
      <w:r w:rsidRPr="008E21F4">
        <w:rPr>
          <w:rStyle w:val="msoins0"/>
        </w:rPr>
        <w:t xml:space="preserve"> antenna connector.</w:t>
      </w:r>
    </w:p>
    <w:p w14:paraId="1C459A61" w14:textId="1F900A1F" w:rsidR="00CA3E71" w:rsidRDefault="00CA3E71" w:rsidP="00CA3E71">
      <w:pPr>
        <w:pStyle w:val="TH"/>
        <w:rPr>
          <w:ins w:id="1040" w:author="Iwajlo Angelow (Nokia)" w:date="2025-08-28T02:09:00Z"/>
        </w:rPr>
      </w:pPr>
      <w:r w:rsidRPr="008E21F4">
        <w:t xml:space="preserve">Table 6.6.4.5.5-1: </w:t>
      </w:r>
      <w:ins w:id="1041" w:author="Iwajlo Angelow (Nokia)" w:date="2025-08-28T02:09:00Z">
        <w:r w:rsidR="00280566">
          <w:t>Void</w:t>
        </w:r>
      </w:ins>
      <w:del w:id="1042" w:author="Iwajlo Angelow (Nokia)" w:date="2025-08-28T02:09:00Z">
        <w:r w:rsidRPr="008E21F4" w:rsidDel="00280566">
          <w:delText xml:space="preserve">BS Spurious emissions limits for </w:delText>
        </w:r>
        <w:r w:rsidRPr="008E21F4" w:rsidDel="00280566">
          <w:rPr>
            <w:lang w:eastAsia="zh-CN"/>
          </w:rPr>
          <w:delText xml:space="preserve">Wide Area </w:delText>
        </w:r>
        <w:r w:rsidRPr="008E21F4" w:rsidDel="00280566">
          <w:delText>BS co-located with another BS</w:delText>
        </w:r>
      </w:del>
    </w:p>
    <w:p w14:paraId="09704E2C" w14:textId="5D4589C9" w:rsidR="00DC47EE" w:rsidRPr="00D11F18" w:rsidDel="00D11F18" w:rsidRDefault="00DC47EE" w:rsidP="00CA3E71">
      <w:pPr>
        <w:pStyle w:val="TH"/>
        <w:rPr>
          <w:del w:id="1043" w:author="Iwajlo Angelow (Nokia)" w:date="2025-08-01T13:24: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1845"/>
      </w:tblGrid>
      <w:tr w:rsidR="00CA3E71" w:rsidRPr="008E21F4" w:rsidDel="00321386" w14:paraId="295F6F0D" w14:textId="4980321C" w:rsidTr="00280566">
        <w:trPr>
          <w:cantSplit/>
          <w:jc w:val="center"/>
          <w:del w:id="1044" w:author="Iwajlo Angelow (Nokia)" w:date="2025-05-05T09:41:00Z"/>
        </w:trPr>
        <w:tc>
          <w:tcPr>
            <w:tcW w:w="2291" w:type="dxa"/>
          </w:tcPr>
          <w:p w14:paraId="35403D53" w14:textId="3E303EA7" w:rsidR="00CA3E71" w:rsidRPr="008E21F4" w:rsidDel="00321386" w:rsidRDefault="00CA3E71" w:rsidP="00280566">
            <w:pPr>
              <w:pStyle w:val="TAH"/>
              <w:rPr>
                <w:del w:id="1045" w:author="Iwajlo Angelow (Nokia)" w:date="2025-05-05T09:41:00Z"/>
                <w:rFonts w:cs="Arial"/>
              </w:rPr>
            </w:pPr>
            <w:del w:id="1046" w:author="Iwajlo Angelow (Nokia)" w:date="2025-05-05T09:41:00Z">
              <w:r w:rsidRPr="008E21F4" w:rsidDel="00321386">
                <w:rPr>
                  <w:rFonts w:cs="Arial"/>
                </w:rPr>
                <w:lastRenderedPageBreak/>
                <w:delText>Type of co-located BS</w:delText>
              </w:r>
            </w:del>
          </w:p>
        </w:tc>
        <w:tc>
          <w:tcPr>
            <w:tcW w:w="2291" w:type="dxa"/>
          </w:tcPr>
          <w:p w14:paraId="7C7D7AEE" w14:textId="4AA6DC73" w:rsidR="00CA3E71" w:rsidRPr="008E21F4" w:rsidDel="00321386" w:rsidRDefault="00CA3E71" w:rsidP="00280566">
            <w:pPr>
              <w:pStyle w:val="TAH"/>
              <w:rPr>
                <w:del w:id="1047" w:author="Iwajlo Angelow (Nokia)" w:date="2025-05-05T09:41:00Z"/>
                <w:rFonts w:cs="Arial"/>
              </w:rPr>
            </w:pPr>
            <w:del w:id="1048" w:author="Iwajlo Angelow (Nokia)" w:date="2025-05-05T09:41:00Z">
              <w:r w:rsidRPr="008E21F4" w:rsidDel="00321386">
                <w:rPr>
                  <w:rFonts w:cs="Arial"/>
                </w:rPr>
                <w:delText>Frequency range for co-location requirement</w:delText>
              </w:r>
            </w:del>
          </w:p>
        </w:tc>
        <w:tc>
          <w:tcPr>
            <w:tcW w:w="1235" w:type="dxa"/>
          </w:tcPr>
          <w:p w14:paraId="74E1FE3C" w14:textId="5F3709B4" w:rsidR="00CA3E71" w:rsidRPr="008E21F4" w:rsidDel="00321386" w:rsidRDefault="00CA3E71" w:rsidP="00280566">
            <w:pPr>
              <w:pStyle w:val="TAH"/>
              <w:rPr>
                <w:del w:id="1049" w:author="Iwajlo Angelow (Nokia)" w:date="2025-05-05T09:41:00Z"/>
                <w:rFonts w:cs="Arial"/>
              </w:rPr>
            </w:pPr>
            <w:del w:id="1050" w:author="Iwajlo Angelow (Nokia)" w:date="2025-05-05T09:41:00Z">
              <w:r w:rsidRPr="008E21F4" w:rsidDel="00321386">
                <w:rPr>
                  <w:rFonts w:cs="Arial"/>
                </w:rPr>
                <w:delText>Maximum Level</w:delText>
              </w:r>
            </w:del>
          </w:p>
        </w:tc>
        <w:tc>
          <w:tcPr>
            <w:tcW w:w="1414" w:type="dxa"/>
          </w:tcPr>
          <w:p w14:paraId="1CE334B7" w14:textId="00F3307C" w:rsidR="00CA3E71" w:rsidRPr="008E21F4" w:rsidDel="00321386" w:rsidRDefault="00CA3E71" w:rsidP="00280566">
            <w:pPr>
              <w:pStyle w:val="TAH"/>
              <w:rPr>
                <w:del w:id="1051" w:author="Iwajlo Angelow (Nokia)" w:date="2025-05-05T09:41:00Z"/>
                <w:rFonts w:cs="Arial"/>
              </w:rPr>
            </w:pPr>
            <w:del w:id="1052" w:author="Iwajlo Angelow (Nokia)" w:date="2025-05-05T09:41:00Z">
              <w:r w:rsidRPr="008E21F4" w:rsidDel="00321386">
                <w:rPr>
                  <w:rFonts w:cs="Arial"/>
                </w:rPr>
                <w:delText>Measurement Bandwidth</w:delText>
              </w:r>
            </w:del>
          </w:p>
        </w:tc>
        <w:tc>
          <w:tcPr>
            <w:tcW w:w="1845" w:type="dxa"/>
          </w:tcPr>
          <w:p w14:paraId="536A2021" w14:textId="313E98FF" w:rsidR="00CA3E71" w:rsidRPr="008E21F4" w:rsidDel="00321386" w:rsidRDefault="00CA3E71" w:rsidP="00280566">
            <w:pPr>
              <w:pStyle w:val="TAH"/>
              <w:rPr>
                <w:del w:id="1053" w:author="Iwajlo Angelow (Nokia)" w:date="2025-05-05T09:41:00Z"/>
                <w:rFonts w:cs="Arial"/>
              </w:rPr>
            </w:pPr>
            <w:del w:id="1054" w:author="Iwajlo Angelow (Nokia)" w:date="2025-05-05T09:41:00Z">
              <w:r w:rsidRPr="008E21F4" w:rsidDel="00321386">
                <w:rPr>
                  <w:rFonts w:cs="Arial"/>
                </w:rPr>
                <w:delText>Note</w:delText>
              </w:r>
            </w:del>
          </w:p>
        </w:tc>
      </w:tr>
      <w:tr w:rsidR="00CA3E71" w:rsidRPr="008E21F4" w:rsidDel="00321386" w14:paraId="5F611697" w14:textId="32358189" w:rsidTr="00280566">
        <w:trPr>
          <w:cantSplit/>
          <w:jc w:val="center"/>
          <w:del w:id="1055" w:author="Iwajlo Angelow (Nokia)" w:date="2025-05-05T09:41:00Z"/>
        </w:trPr>
        <w:tc>
          <w:tcPr>
            <w:tcW w:w="2291" w:type="dxa"/>
          </w:tcPr>
          <w:p w14:paraId="4D341020" w14:textId="20FB0E44" w:rsidR="00CA3E71" w:rsidRPr="008E21F4" w:rsidDel="00321386" w:rsidRDefault="00CA3E71" w:rsidP="00280566">
            <w:pPr>
              <w:pStyle w:val="TAC"/>
              <w:rPr>
                <w:del w:id="1056" w:author="Iwajlo Angelow (Nokia)" w:date="2025-05-05T09:41:00Z"/>
                <w:rFonts w:cs="Arial"/>
              </w:rPr>
            </w:pPr>
            <w:del w:id="1057" w:author="Iwajlo Angelow (Nokia)" w:date="2025-05-05T09:41:00Z">
              <w:r w:rsidRPr="008E21F4" w:rsidDel="00321386">
                <w:rPr>
                  <w:rFonts w:cs="v5.0.0"/>
                </w:rPr>
                <w:delText>Macro GSM900</w:delText>
              </w:r>
            </w:del>
          </w:p>
        </w:tc>
        <w:tc>
          <w:tcPr>
            <w:tcW w:w="2291" w:type="dxa"/>
          </w:tcPr>
          <w:p w14:paraId="615B83A0" w14:textId="09CA3BB6" w:rsidR="00CA3E71" w:rsidRPr="008E21F4" w:rsidDel="00321386" w:rsidRDefault="00CA3E71" w:rsidP="00280566">
            <w:pPr>
              <w:pStyle w:val="TAC"/>
              <w:rPr>
                <w:del w:id="1058" w:author="Iwajlo Angelow (Nokia)" w:date="2025-05-05T09:41:00Z"/>
                <w:rFonts w:cs="Arial"/>
              </w:rPr>
            </w:pPr>
            <w:del w:id="1059" w:author="Iwajlo Angelow (Nokia)" w:date="2025-05-05T09:41:00Z">
              <w:r w:rsidRPr="008E21F4" w:rsidDel="00321386">
                <w:rPr>
                  <w:rFonts w:cs="v5.0.0"/>
                </w:rPr>
                <w:delText>876-915 MHz</w:delText>
              </w:r>
            </w:del>
          </w:p>
        </w:tc>
        <w:tc>
          <w:tcPr>
            <w:tcW w:w="1235" w:type="dxa"/>
          </w:tcPr>
          <w:p w14:paraId="0ED56F77" w14:textId="6C9CC25E" w:rsidR="00CA3E71" w:rsidRPr="008E21F4" w:rsidDel="00321386" w:rsidRDefault="00CA3E71" w:rsidP="00280566">
            <w:pPr>
              <w:pStyle w:val="TAC"/>
              <w:rPr>
                <w:del w:id="1060" w:author="Iwajlo Angelow (Nokia)" w:date="2025-05-05T09:41:00Z"/>
                <w:rFonts w:cs="Arial"/>
              </w:rPr>
            </w:pPr>
            <w:del w:id="1061" w:author="Iwajlo Angelow (Nokia)" w:date="2025-05-05T09:41:00Z">
              <w:r w:rsidRPr="008E21F4" w:rsidDel="00321386">
                <w:rPr>
                  <w:rFonts w:cs="v5.0.0"/>
                </w:rPr>
                <w:delText>-98 dBm</w:delText>
              </w:r>
            </w:del>
          </w:p>
        </w:tc>
        <w:tc>
          <w:tcPr>
            <w:tcW w:w="1414" w:type="dxa"/>
          </w:tcPr>
          <w:p w14:paraId="2D21CFA5" w14:textId="376CF67F" w:rsidR="00CA3E71" w:rsidRPr="008E21F4" w:rsidDel="00321386" w:rsidRDefault="00CA3E71" w:rsidP="00280566">
            <w:pPr>
              <w:pStyle w:val="TAC"/>
              <w:rPr>
                <w:del w:id="1062" w:author="Iwajlo Angelow (Nokia)" w:date="2025-05-05T09:41:00Z"/>
                <w:rFonts w:cs="Arial"/>
              </w:rPr>
            </w:pPr>
            <w:del w:id="1063" w:author="Iwajlo Angelow (Nokia)" w:date="2025-05-05T09:41:00Z">
              <w:r w:rsidRPr="008E21F4" w:rsidDel="00321386">
                <w:rPr>
                  <w:rFonts w:cs="v5.0.0"/>
                </w:rPr>
                <w:delText>100 kHz</w:delText>
              </w:r>
            </w:del>
          </w:p>
        </w:tc>
        <w:tc>
          <w:tcPr>
            <w:tcW w:w="1845" w:type="dxa"/>
          </w:tcPr>
          <w:p w14:paraId="0527B540" w14:textId="6A3945BE" w:rsidR="00CA3E71" w:rsidRPr="008E21F4" w:rsidDel="00321386" w:rsidRDefault="00CA3E71" w:rsidP="00280566">
            <w:pPr>
              <w:pStyle w:val="TAC"/>
              <w:rPr>
                <w:del w:id="1064" w:author="Iwajlo Angelow (Nokia)" w:date="2025-05-05T09:41:00Z"/>
                <w:rFonts w:cs="Arial"/>
              </w:rPr>
            </w:pPr>
          </w:p>
        </w:tc>
      </w:tr>
      <w:tr w:rsidR="00CA3E71" w:rsidRPr="008E21F4" w:rsidDel="00321386" w14:paraId="5C3723CE" w14:textId="193B64A7" w:rsidTr="00280566">
        <w:trPr>
          <w:cantSplit/>
          <w:jc w:val="center"/>
          <w:del w:id="1065" w:author="Iwajlo Angelow (Nokia)" w:date="2025-05-05T09:41:00Z"/>
        </w:trPr>
        <w:tc>
          <w:tcPr>
            <w:tcW w:w="2291" w:type="dxa"/>
          </w:tcPr>
          <w:p w14:paraId="2AAC7D7E" w14:textId="1448EB19" w:rsidR="00CA3E71" w:rsidRPr="008E21F4" w:rsidDel="00321386" w:rsidRDefault="00CA3E71" w:rsidP="00280566">
            <w:pPr>
              <w:pStyle w:val="TAC"/>
              <w:rPr>
                <w:del w:id="1066" w:author="Iwajlo Angelow (Nokia)" w:date="2025-05-05T09:41:00Z"/>
                <w:rFonts w:cs="Arial"/>
              </w:rPr>
            </w:pPr>
            <w:del w:id="1067" w:author="Iwajlo Angelow (Nokia)" w:date="2025-05-05T09:41:00Z">
              <w:r w:rsidRPr="008E21F4" w:rsidDel="00321386">
                <w:rPr>
                  <w:rFonts w:cs="v5.0.0"/>
                </w:rPr>
                <w:delText>Macro DCS1800</w:delText>
              </w:r>
            </w:del>
          </w:p>
        </w:tc>
        <w:tc>
          <w:tcPr>
            <w:tcW w:w="2291" w:type="dxa"/>
          </w:tcPr>
          <w:p w14:paraId="36570E0F" w14:textId="7C05E73E" w:rsidR="00CA3E71" w:rsidRPr="008E21F4" w:rsidDel="00321386" w:rsidRDefault="00CA3E71" w:rsidP="00280566">
            <w:pPr>
              <w:pStyle w:val="TAC"/>
              <w:rPr>
                <w:del w:id="1068" w:author="Iwajlo Angelow (Nokia)" w:date="2025-05-05T09:41:00Z"/>
                <w:rFonts w:cs="Arial"/>
              </w:rPr>
            </w:pPr>
            <w:del w:id="1069" w:author="Iwajlo Angelow (Nokia)" w:date="2025-05-05T09:41:00Z">
              <w:r w:rsidRPr="008E21F4" w:rsidDel="00321386">
                <w:rPr>
                  <w:rFonts w:cs="Arial"/>
                </w:rPr>
                <w:delText>1710 - 1785 MHz</w:delText>
              </w:r>
            </w:del>
          </w:p>
        </w:tc>
        <w:tc>
          <w:tcPr>
            <w:tcW w:w="1235" w:type="dxa"/>
          </w:tcPr>
          <w:p w14:paraId="44C333A2" w14:textId="56179624" w:rsidR="00CA3E71" w:rsidRPr="008E21F4" w:rsidDel="00321386" w:rsidRDefault="00CA3E71" w:rsidP="00280566">
            <w:pPr>
              <w:pStyle w:val="TAC"/>
              <w:rPr>
                <w:del w:id="1070" w:author="Iwajlo Angelow (Nokia)" w:date="2025-05-05T09:41:00Z"/>
                <w:rFonts w:cs="Arial"/>
              </w:rPr>
            </w:pPr>
            <w:del w:id="1071" w:author="Iwajlo Angelow (Nokia)" w:date="2025-05-05T09:41:00Z">
              <w:r w:rsidRPr="008E21F4" w:rsidDel="00321386">
                <w:rPr>
                  <w:rFonts w:cs="Arial"/>
                </w:rPr>
                <w:delText>-98 dBm</w:delText>
              </w:r>
            </w:del>
          </w:p>
        </w:tc>
        <w:tc>
          <w:tcPr>
            <w:tcW w:w="1414" w:type="dxa"/>
          </w:tcPr>
          <w:p w14:paraId="0FA0B40F" w14:textId="14F65623" w:rsidR="00CA3E71" w:rsidRPr="008E21F4" w:rsidDel="00321386" w:rsidRDefault="00CA3E71" w:rsidP="00280566">
            <w:pPr>
              <w:pStyle w:val="TAC"/>
              <w:rPr>
                <w:del w:id="1072" w:author="Iwajlo Angelow (Nokia)" w:date="2025-05-05T09:41:00Z"/>
                <w:rFonts w:cs="Arial"/>
              </w:rPr>
            </w:pPr>
            <w:del w:id="1073" w:author="Iwajlo Angelow (Nokia)" w:date="2025-05-05T09:41:00Z">
              <w:r w:rsidRPr="008E21F4" w:rsidDel="00321386">
                <w:rPr>
                  <w:rFonts w:cs="Arial"/>
                </w:rPr>
                <w:delText>100 kHz</w:delText>
              </w:r>
            </w:del>
          </w:p>
        </w:tc>
        <w:tc>
          <w:tcPr>
            <w:tcW w:w="1845" w:type="dxa"/>
          </w:tcPr>
          <w:p w14:paraId="23284DA3" w14:textId="49533C41" w:rsidR="00CA3E71" w:rsidRPr="008E21F4" w:rsidDel="00321386" w:rsidRDefault="00CA3E71" w:rsidP="00280566">
            <w:pPr>
              <w:pStyle w:val="TAC"/>
              <w:rPr>
                <w:del w:id="1074" w:author="Iwajlo Angelow (Nokia)" w:date="2025-05-05T09:41:00Z"/>
                <w:rFonts w:cs="Arial"/>
              </w:rPr>
            </w:pPr>
          </w:p>
        </w:tc>
      </w:tr>
      <w:tr w:rsidR="00CA3E71" w:rsidRPr="008E21F4" w:rsidDel="00321386" w14:paraId="3EFAAF62" w14:textId="017BC184" w:rsidTr="00280566">
        <w:trPr>
          <w:cantSplit/>
          <w:jc w:val="center"/>
          <w:del w:id="1075" w:author="Iwajlo Angelow (Nokia)" w:date="2025-05-05T09:41:00Z"/>
        </w:trPr>
        <w:tc>
          <w:tcPr>
            <w:tcW w:w="2291" w:type="dxa"/>
          </w:tcPr>
          <w:p w14:paraId="4A657B83" w14:textId="59D4E534" w:rsidR="00CA3E71" w:rsidRPr="008E21F4" w:rsidDel="00321386" w:rsidRDefault="00CA3E71" w:rsidP="00280566">
            <w:pPr>
              <w:pStyle w:val="TAC"/>
              <w:rPr>
                <w:del w:id="1076" w:author="Iwajlo Angelow (Nokia)" w:date="2025-05-05T09:41:00Z"/>
                <w:rFonts w:cs="Arial"/>
              </w:rPr>
            </w:pPr>
            <w:del w:id="1077" w:author="Iwajlo Angelow (Nokia)" w:date="2025-05-05T09:41:00Z">
              <w:r w:rsidRPr="008E21F4" w:rsidDel="00321386">
                <w:rPr>
                  <w:rFonts w:cs="v5.0.0"/>
                </w:rPr>
                <w:delText>Macro PCS1900</w:delText>
              </w:r>
            </w:del>
          </w:p>
        </w:tc>
        <w:tc>
          <w:tcPr>
            <w:tcW w:w="2291" w:type="dxa"/>
          </w:tcPr>
          <w:p w14:paraId="32403D16" w14:textId="1161A24F" w:rsidR="00CA3E71" w:rsidRPr="008E21F4" w:rsidDel="00321386" w:rsidRDefault="00CA3E71" w:rsidP="00280566">
            <w:pPr>
              <w:pStyle w:val="TAC"/>
              <w:rPr>
                <w:del w:id="1078" w:author="Iwajlo Angelow (Nokia)" w:date="2025-05-05T09:41:00Z"/>
                <w:rFonts w:cs="Arial"/>
              </w:rPr>
            </w:pPr>
            <w:del w:id="1079" w:author="Iwajlo Angelow (Nokia)" w:date="2025-05-05T09:41:00Z">
              <w:r w:rsidRPr="008E21F4" w:rsidDel="00321386">
                <w:rPr>
                  <w:rFonts w:cs="Arial"/>
                </w:rPr>
                <w:delText>1850 - 1910 MHz</w:delText>
              </w:r>
            </w:del>
          </w:p>
        </w:tc>
        <w:tc>
          <w:tcPr>
            <w:tcW w:w="1235" w:type="dxa"/>
          </w:tcPr>
          <w:p w14:paraId="65744F6E" w14:textId="2FFE010C" w:rsidR="00CA3E71" w:rsidRPr="008E21F4" w:rsidDel="00321386" w:rsidRDefault="00CA3E71" w:rsidP="00280566">
            <w:pPr>
              <w:pStyle w:val="TAC"/>
              <w:rPr>
                <w:del w:id="1080" w:author="Iwajlo Angelow (Nokia)" w:date="2025-05-05T09:41:00Z"/>
                <w:rFonts w:cs="Arial"/>
              </w:rPr>
            </w:pPr>
            <w:del w:id="1081" w:author="Iwajlo Angelow (Nokia)" w:date="2025-05-05T09:41:00Z">
              <w:r w:rsidRPr="008E21F4" w:rsidDel="00321386">
                <w:rPr>
                  <w:rFonts w:cs="Arial"/>
                </w:rPr>
                <w:delText>-98 dBm</w:delText>
              </w:r>
            </w:del>
          </w:p>
        </w:tc>
        <w:tc>
          <w:tcPr>
            <w:tcW w:w="1414" w:type="dxa"/>
          </w:tcPr>
          <w:p w14:paraId="3A181204" w14:textId="0D708D25" w:rsidR="00CA3E71" w:rsidRPr="008E21F4" w:rsidDel="00321386" w:rsidRDefault="00CA3E71" w:rsidP="00280566">
            <w:pPr>
              <w:pStyle w:val="TAC"/>
              <w:rPr>
                <w:del w:id="1082" w:author="Iwajlo Angelow (Nokia)" w:date="2025-05-05T09:41:00Z"/>
                <w:rFonts w:cs="Arial"/>
              </w:rPr>
            </w:pPr>
            <w:del w:id="1083" w:author="Iwajlo Angelow (Nokia)" w:date="2025-05-05T09:41:00Z">
              <w:r w:rsidRPr="008E21F4" w:rsidDel="00321386">
                <w:rPr>
                  <w:rFonts w:cs="Arial"/>
                </w:rPr>
                <w:delText>100 kHz</w:delText>
              </w:r>
            </w:del>
          </w:p>
        </w:tc>
        <w:tc>
          <w:tcPr>
            <w:tcW w:w="1845" w:type="dxa"/>
          </w:tcPr>
          <w:p w14:paraId="4878023D" w14:textId="31E38BED" w:rsidR="00CA3E71" w:rsidRPr="008E21F4" w:rsidDel="00321386" w:rsidRDefault="00CA3E71" w:rsidP="00280566">
            <w:pPr>
              <w:pStyle w:val="TAC"/>
              <w:rPr>
                <w:del w:id="1084" w:author="Iwajlo Angelow (Nokia)" w:date="2025-05-05T09:41:00Z"/>
                <w:rFonts w:cs="Arial"/>
              </w:rPr>
            </w:pPr>
          </w:p>
        </w:tc>
      </w:tr>
      <w:tr w:rsidR="00CA3E71" w:rsidRPr="008E21F4" w:rsidDel="00321386" w14:paraId="557CAE8F" w14:textId="09EB2A1E" w:rsidTr="00280566">
        <w:trPr>
          <w:cantSplit/>
          <w:jc w:val="center"/>
          <w:del w:id="1085" w:author="Iwajlo Angelow (Nokia)" w:date="2025-05-05T09:41:00Z"/>
        </w:trPr>
        <w:tc>
          <w:tcPr>
            <w:tcW w:w="2291" w:type="dxa"/>
          </w:tcPr>
          <w:p w14:paraId="3227188C" w14:textId="5096D154" w:rsidR="00CA3E71" w:rsidRPr="008E21F4" w:rsidDel="00321386" w:rsidRDefault="00CA3E71" w:rsidP="00280566">
            <w:pPr>
              <w:pStyle w:val="TAC"/>
              <w:rPr>
                <w:del w:id="1086" w:author="Iwajlo Angelow (Nokia)" w:date="2025-05-05T09:41:00Z"/>
                <w:rFonts w:cs="Arial"/>
              </w:rPr>
            </w:pPr>
            <w:del w:id="1087" w:author="Iwajlo Angelow (Nokia)" w:date="2025-05-05T09:41:00Z">
              <w:r w:rsidRPr="008E21F4" w:rsidDel="00321386">
                <w:rPr>
                  <w:rFonts w:cs="v5.0.0"/>
                </w:rPr>
                <w:delText>Macro GSM850 or CDMA850</w:delText>
              </w:r>
            </w:del>
          </w:p>
        </w:tc>
        <w:tc>
          <w:tcPr>
            <w:tcW w:w="2291" w:type="dxa"/>
          </w:tcPr>
          <w:p w14:paraId="20E57373" w14:textId="4A1D63C3" w:rsidR="00CA3E71" w:rsidRPr="008E21F4" w:rsidDel="00321386" w:rsidRDefault="00CA3E71" w:rsidP="00280566">
            <w:pPr>
              <w:pStyle w:val="TAC"/>
              <w:rPr>
                <w:del w:id="1088" w:author="Iwajlo Angelow (Nokia)" w:date="2025-05-05T09:41:00Z"/>
                <w:rFonts w:cs="Arial"/>
              </w:rPr>
            </w:pPr>
            <w:del w:id="1089" w:author="Iwajlo Angelow (Nokia)" w:date="2025-05-05T09:41:00Z">
              <w:r w:rsidRPr="008E21F4" w:rsidDel="00321386">
                <w:rPr>
                  <w:rFonts w:cs="Arial"/>
                </w:rPr>
                <w:delText>824 - 849 MHz</w:delText>
              </w:r>
            </w:del>
          </w:p>
        </w:tc>
        <w:tc>
          <w:tcPr>
            <w:tcW w:w="1235" w:type="dxa"/>
          </w:tcPr>
          <w:p w14:paraId="1D8ACC49" w14:textId="79F7365A" w:rsidR="00CA3E71" w:rsidRPr="008E21F4" w:rsidDel="00321386" w:rsidRDefault="00CA3E71" w:rsidP="00280566">
            <w:pPr>
              <w:pStyle w:val="TAC"/>
              <w:rPr>
                <w:del w:id="1090" w:author="Iwajlo Angelow (Nokia)" w:date="2025-05-05T09:41:00Z"/>
                <w:rFonts w:cs="Arial"/>
              </w:rPr>
            </w:pPr>
            <w:del w:id="1091" w:author="Iwajlo Angelow (Nokia)" w:date="2025-05-05T09:41:00Z">
              <w:r w:rsidRPr="008E21F4" w:rsidDel="00321386">
                <w:rPr>
                  <w:rFonts w:cs="Arial"/>
                </w:rPr>
                <w:delText>-98 dBm</w:delText>
              </w:r>
            </w:del>
          </w:p>
        </w:tc>
        <w:tc>
          <w:tcPr>
            <w:tcW w:w="1414" w:type="dxa"/>
          </w:tcPr>
          <w:p w14:paraId="70CBC743" w14:textId="70D7AA9D" w:rsidR="00CA3E71" w:rsidRPr="008E21F4" w:rsidDel="00321386" w:rsidRDefault="00CA3E71" w:rsidP="00280566">
            <w:pPr>
              <w:pStyle w:val="TAC"/>
              <w:rPr>
                <w:del w:id="1092" w:author="Iwajlo Angelow (Nokia)" w:date="2025-05-05T09:41:00Z"/>
                <w:rFonts w:cs="Arial"/>
              </w:rPr>
            </w:pPr>
            <w:del w:id="1093" w:author="Iwajlo Angelow (Nokia)" w:date="2025-05-05T09:41:00Z">
              <w:r w:rsidRPr="008E21F4" w:rsidDel="00321386">
                <w:rPr>
                  <w:rFonts w:cs="Arial"/>
                </w:rPr>
                <w:delText>100 kHz</w:delText>
              </w:r>
            </w:del>
          </w:p>
        </w:tc>
        <w:tc>
          <w:tcPr>
            <w:tcW w:w="1845" w:type="dxa"/>
          </w:tcPr>
          <w:p w14:paraId="54A83EC3" w14:textId="1CB94079" w:rsidR="00CA3E71" w:rsidRPr="008E21F4" w:rsidDel="00321386" w:rsidRDefault="00CA3E71" w:rsidP="00280566">
            <w:pPr>
              <w:pStyle w:val="TAC"/>
              <w:rPr>
                <w:del w:id="1094" w:author="Iwajlo Angelow (Nokia)" w:date="2025-05-05T09:41:00Z"/>
                <w:rFonts w:cs="Arial"/>
              </w:rPr>
            </w:pPr>
          </w:p>
        </w:tc>
      </w:tr>
      <w:tr w:rsidR="00CA3E71" w:rsidRPr="008E21F4" w:rsidDel="00321386" w14:paraId="2327A33A" w14:textId="1B1F59C2" w:rsidTr="00280566">
        <w:trPr>
          <w:cantSplit/>
          <w:jc w:val="center"/>
          <w:del w:id="1095" w:author="Iwajlo Angelow (Nokia)" w:date="2025-05-05T09:41:00Z"/>
        </w:trPr>
        <w:tc>
          <w:tcPr>
            <w:tcW w:w="2291" w:type="dxa"/>
          </w:tcPr>
          <w:p w14:paraId="2B41771F" w14:textId="41A8A929" w:rsidR="00CA3E71" w:rsidRPr="00D56583" w:rsidDel="00321386" w:rsidRDefault="00CA3E71" w:rsidP="00280566">
            <w:pPr>
              <w:pStyle w:val="TAC"/>
              <w:rPr>
                <w:del w:id="1096" w:author="Iwajlo Angelow (Nokia)" w:date="2025-05-05T09:41:00Z"/>
                <w:rFonts w:cs="Arial"/>
                <w:lang w:val="sv-FI"/>
              </w:rPr>
            </w:pPr>
            <w:del w:id="1097" w:author="Iwajlo Angelow (Nokia)" w:date="2025-05-05T09:41:00Z">
              <w:r w:rsidRPr="00D56583" w:rsidDel="00321386">
                <w:rPr>
                  <w:rFonts w:cs="v5.0.0"/>
                  <w:lang w:val="sv-FI" w:eastAsia="zh-CN"/>
                </w:rPr>
                <w:delText xml:space="preserve">WA </w:delText>
              </w:r>
              <w:r w:rsidRPr="00D56583" w:rsidDel="00321386">
                <w:rPr>
                  <w:rFonts w:cs="v5.0.0"/>
                  <w:lang w:val="sv-FI"/>
                </w:rPr>
                <w:delText>UTRA FDD Band I or E-UTRA Band 1</w:delText>
              </w:r>
              <w:r w:rsidRPr="008E21F4" w:rsidDel="00321386">
                <w:rPr>
                  <w:rFonts w:cs="v5.0.0"/>
                  <w:lang w:val="sv-SE"/>
                </w:rPr>
                <w:delText xml:space="preserve"> or NR band n1</w:delText>
              </w:r>
            </w:del>
          </w:p>
        </w:tc>
        <w:tc>
          <w:tcPr>
            <w:tcW w:w="2291" w:type="dxa"/>
          </w:tcPr>
          <w:p w14:paraId="0983AB91" w14:textId="6E3C7AB7" w:rsidR="00CA3E71" w:rsidRPr="008E21F4" w:rsidDel="00321386" w:rsidRDefault="00CA3E71" w:rsidP="00280566">
            <w:pPr>
              <w:pStyle w:val="TAC"/>
              <w:rPr>
                <w:del w:id="1098" w:author="Iwajlo Angelow (Nokia)" w:date="2025-05-05T09:41:00Z"/>
                <w:rFonts w:cs="Arial"/>
                <w:lang w:eastAsia="zh-CN"/>
              </w:rPr>
            </w:pPr>
            <w:del w:id="1099" w:author="Iwajlo Angelow (Nokia)" w:date="2025-05-05T09:41:00Z">
              <w:r w:rsidRPr="008E21F4" w:rsidDel="00321386">
                <w:rPr>
                  <w:rFonts w:cs="Arial"/>
                </w:rPr>
                <w:delText>1920 - 1980 MHz</w:delText>
              </w:r>
            </w:del>
          </w:p>
          <w:p w14:paraId="1B59A235" w14:textId="213C9F5D" w:rsidR="00CA3E71" w:rsidRPr="008E21F4" w:rsidDel="00321386" w:rsidRDefault="00CA3E71" w:rsidP="00280566">
            <w:pPr>
              <w:pStyle w:val="TAC"/>
              <w:rPr>
                <w:del w:id="1100" w:author="Iwajlo Angelow (Nokia)" w:date="2025-05-05T09:41:00Z"/>
                <w:rFonts w:cs="Arial"/>
                <w:lang w:eastAsia="zh-CN"/>
              </w:rPr>
            </w:pPr>
          </w:p>
        </w:tc>
        <w:tc>
          <w:tcPr>
            <w:tcW w:w="1235" w:type="dxa"/>
          </w:tcPr>
          <w:p w14:paraId="58B09E80" w14:textId="67E870D9" w:rsidR="00CA3E71" w:rsidRPr="008E21F4" w:rsidDel="00321386" w:rsidRDefault="00CA3E71" w:rsidP="00280566">
            <w:pPr>
              <w:pStyle w:val="TAC"/>
              <w:rPr>
                <w:del w:id="1101" w:author="Iwajlo Angelow (Nokia)" w:date="2025-05-05T09:41:00Z"/>
                <w:rFonts w:cs="Arial"/>
              </w:rPr>
            </w:pPr>
            <w:del w:id="1102" w:author="Iwajlo Angelow (Nokia)" w:date="2025-05-05T09:41:00Z">
              <w:r w:rsidRPr="008E21F4" w:rsidDel="00321386">
                <w:rPr>
                  <w:rFonts w:cs="Arial"/>
                </w:rPr>
                <w:delText>-96 dBm</w:delText>
              </w:r>
            </w:del>
          </w:p>
        </w:tc>
        <w:tc>
          <w:tcPr>
            <w:tcW w:w="1414" w:type="dxa"/>
          </w:tcPr>
          <w:p w14:paraId="0ABD66C6" w14:textId="79B10C87" w:rsidR="00CA3E71" w:rsidRPr="008E21F4" w:rsidDel="00321386" w:rsidRDefault="00CA3E71" w:rsidP="00280566">
            <w:pPr>
              <w:pStyle w:val="TAC"/>
              <w:rPr>
                <w:del w:id="1103" w:author="Iwajlo Angelow (Nokia)" w:date="2025-05-05T09:41:00Z"/>
                <w:rFonts w:cs="Arial"/>
              </w:rPr>
            </w:pPr>
            <w:del w:id="1104" w:author="Iwajlo Angelow (Nokia)" w:date="2025-05-05T09:41:00Z">
              <w:r w:rsidRPr="008E21F4" w:rsidDel="00321386">
                <w:rPr>
                  <w:rFonts w:cs="Arial"/>
                </w:rPr>
                <w:delText>100 kHz</w:delText>
              </w:r>
            </w:del>
          </w:p>
        </w:tc>
        <w:tc>
          <w:tcPr>
            <w:tcW w:w="1845" w:type="dxa"/>
          </w:tcPr>
          <w:p w14:paraId="1F1C7E57" w14:textId="183A997F" w:rsidR="00CA3E71" w:rsidRPr="008E21F4" w:rsidDel="00321386" w:rsidRDefault="00CA3E71" w:rsidP="00280566">
            <w:pPr>
              <w:pStyle w:val="TAC"/>
              <w:rPr>
                <w:del w:id="1105" w:author="Iwajlo Angelow (Nokia)" w:date="2025-05-05T09:41:00Z"/>
                <w:rFonts w:cs="Arial"/>
              </w:rPr>
            </w:pPr>
          </w:p>
        </w:tc>
      </w:tr>
      <w:tr w:rsidR="00CA3E71" w:rsidRPr="008E21F4" w:rsidDel="00321386" w14:paraId="1E663124" w14:textId="449819AF" w:rsidTr="00280566">
        <w:trPr>
          <w:cantSplit/>
          <w:jc w:val="center"/>
          <w:del w:id="1106" w:author="Iwajlo Angelow (Nokia)" w:date="2025-05-05T09:41:00Z"/>
        </w:trPr>
        <w:tc>
          <w:tcPr>
            <w:tcW w:w="2291" w:type="dxa"/>
          </w:tcPr>
          <w:p w14:paraId="42ADB6D2" w14:textId="211AECE5" w:rsidR="00CA3E71" w:rsidRPr="008E21F4" w:rsidDel="00321386" w:rsidRDefault="00CA3E71" w:rsidP="00280566">
            <w:pPr>
              <w:pStyle w:val="TAC"/>
              <w:rPr>
                <w:del w:id="1107" w:author="Iwajlo Angelow (Nokia)" w:date="2025-05-05T09:41:00Z"/>
                <w:rFonts w:cs="Arial"/>
              </w:rPr>
            </w:pPr>
            <w:del w:id="1108" w:author="Iwajlo Angelow (Nokia)" w:date="2025-05-05T09:41:00Z">
              <w:r w:rsidRPr="008E21F4" w:rsidDel="00321386">
                <w:rPr>
                  <w:rFonts w:cs="v5.0.0"/>
                  <w:lang w:eastAsia="zh-CN"/>
                </w:rPr>
                <w:delText xml:space="preserve">WA </w:delText>
              </w:r>
              <w:r w:rsidRPr="008E21F4" w:rsidDel="00321386">
                <w:rPr>
                  <w:rFonts w:cs="v5.0.0"/>
                </w:rPr>
                <w:delText>UTRA FDD Band II or E-UTRA Band 2</w:delText>
              </w:r>
              <w:r w:rsidRPr="008E21F4" w:rsidDel="00321386">
                <w:rPr>
                  <w:rFonts w:cs="v5.0.0"/>
                  <w:lang w:val="sv-SE"/>
                </w:rPr>
                <w:delText xml:space="preserve"> or NR band n2</w:delText>
              </w:r>
            </w:del>
          </w:p>
        </w:tc>
        <w:tc>
          <w:tcPr>
            <w:tcW w:w="2291" w:type="dxa"/>
          </w:tcPr>
          <w:p w14:paraId="1D4B6C76" w14:textId="68D60A6B" w:rsidR="00CA3E71" w:rsidRPr="008E21F4" w:rsidDel="00321386" w:rsidRDefault="00CA3E71" w:rsidP="00280566">
            <w:pPr>
              <w:pStyle w:val="TAC"/>
              <w:rPr>
                <w:del w:id="1109" w:author="Iwajlo Angelow (Nokia)" w:date="2025-05-05T09:41:00Z"/>
                <w:rFonts w:cs="Arial"/>
                <w:lang w:eastAsia="zh-CN"/>
              </w:rPr>
            </w:pPr>
            <w:del w:id="1110" w:author="Iwajlo Angelow (Nokia)" w:date="2025-05-05T09:41:00Z">
              <w:r w:rsidRPr="008E21F4" w:rsidDel="00321386">
                <w:rPr>
                  <w:rFonts w:cs="Arial"/>
                </w:rPr>
                <w:delText>1850 - 1910 MHz</w:delText>
              </w:r>
            </w:del>
          </w:p>
          <w:p w14:paraId="718C99FF" w14:textId="765AA5E6" w:rsidR="00CA3E71" w:rsidRPr="008E21F4" w:rsidDel="00321386" w:rsidRDefault="00CA3E71" w:rsidP="00280566">
            <w:pPr>
              <w:pStyle w:val="TAC"/>
              <w:rPr>
                <w:del w:id="1111" w:author="Iwajlo Angelow (Nokia)" w:date="2025-05-05T09:41:00Z"/>
                <w:rFonts w:cs="Arial"/>
                <w:lang w:eastAsia="zh-CN"/>
              </w:rPr>
            </w:pPr>
          </w:p>
        </w:tc>
        <w:tc>
          <w:tcPr>
            <w:tcW w:w="1235" w:type="dxa"/>
          </w:tcPr>
          <w:p w14:paraId="39FCAF24" w14:textId="7C845B68" w:rsidR="00CA3E71" w:rsidRPr="008E21F4" w:rsidDel="00321386" w:rsidRDefault="00CA3E71" w:rsidP="00280566">
            <w:pPr>
              <w:pStyle w:val="TAC"/>
              <w:rPr>
                <w:del w:id="1112" w:author="Iwajlo Angelow (Nokia)" w:date="2025-05-05T09:41:00Z"/>
                <w:rFonts w:cs="Arial"/>
              </w:rPr>
            </w:pPr>
            <w:del w:id="1113" w:author="Iwajlo Angelow (Nokia)" w:date="2025-05-05T09:41:00Z">
              <w:r w:rsidRPr="008E21F4" w:rsidDel="00321386">
                <w:rPr>
                  <w:rFonts w:cs="Arial"/>
                </w:rPr>
                <w:delText>-96 dBm</w:delText>
              </w:r>
            </w:del>
          </w:p>
        </w:tc>
        <w:tc>
          <w:tcPr>
            <w:tcW w:w="1414" w:type="dxa"/>
          </w:tcPr>
          <w:p w14:paraId="2DD7DA50" w14:textId="13FAFBA4" w:rsidR="00CA3E71" w:rsidRPr="008E21F4" w:rsidDel="00321386" w:rsidRDefault="00CA3E71" w:rsidP="00280566">
            <w:pPr>
              <w:pStyle w:val="TAC"/>
              <w:rPr>
                <w:del w:id="1114" w:author="Iwajlo Angelow (Nokia)" w:date="2025-05-05T09:41:00Z"/>
                <w:rFonts w:cs="Arial"/>
              </w:rPr>
            </w:pPr>
            <w:del w:id="1115" w:author="Iwajlo Angelow (Nokia)" w:date="2025-05-05T09:41:00Z">
              <w:r w:rsidRPr="008E21F4" w:rsidDel="00321386">
                <w:rPr>
                  <w:rFonts w:cs="Arial"/>
                </w:rPr>
                <w:delText>100 kHz</w:delText>
              </w:r>
            </w:del>
          </w:p>
        </w:tc>
        <w:tc>
          <w:tcPr>
            <w:tcW w:w="1845" w:type="dxa"/>
          </w:tcPr>
          <w:p w14:paraId="4CDEE78F" w14:textId="1E949155" w:rsidR="00CA3E71" w:rsidRPr="008E21F4" w:rsidDel="00321386" w:rsidRDefault="00CA3E71" w:rsidP="00280566">
            <w:pPr>
              <w:pStyle w:val="TAC"/>
              <w:rPr>
                <w:del w:id="1116" w:author="Iwajlo Angelow (Nokia)" w:date="2025-05-05T09:41:00Z"/>
                <w:rFonts w:cs="Arial"/>
              </w:rPr>
            </w:pPr>
          </w:p>
        </w:tc>
      </w:tr>
      <w:tr w:rsidR="00CA3E71" w:rsidRPr="008E21F4" w:rsidDel="00321386" w14:paraId="743B9A92" w14:textId="66E5BC6C" w:rsidTr="00280566">
        <w:trPr>
          <w:cantSplit/>
          <w:jc w:val="center"/>
          <w:del w:id="1117" w:author="Iwajlo Angelow (Nokia)" w:date="2025-05-05T09:41:00Z"/>
        </w:trPr>
        <w:tc>
          <w:tcPr>
            <w:tcW w:w="2291" w:type="dxa"/>
          </w:tcPr>
          <w:p w14:paraId="517803E6" w14:textId="706AA9E8" w:rsidR="00CA3E71" w:rsidRPr="008E21F4" w:rsidDel="00321386" w:rsidRDefault="00CA3E71" w:rsidP="00280566">
            <w:pPr>
              <w:pStyle w:val="TAC"/>
              <w:rPr>
                <w:del w:id="1118" w:author="Iwajlo Angelow (Nokia)" w:date="2025-05-05T09:41:00Z"/>
                <w:rFonts w:cs="Arial"/>
              </w:rPr>
            </w:pPr>
            <w:del w:id="1119" w:author="Iwajlo Angelow (Nokia)" w:date="2025-05-05T09:41:00Z">
              <w:r w:rsidRPr="008E21F4" w:rsidDel="00321386">
                <w:rPr>
                  <w:rFonts w:cs="v5.0.0"/>
                  <w:lang w:eastAsia="zh-CN"/>
                </w:rPr>
                <w:delText xml:space="preserve">WA </w:delText>
              </w:r>
              <w:r w:rsidRPr="008E21F4" w:rsidDel="00321386">
                <w:rPr>
                  <w:rFonts w:cs="v5.0.0"/>
                </w:rPr>
                <w:delText>UTRA FDD Band III or E-UTRA Band 3</w:delText>
              </w:r>
              <w:r w:rsidRPr="008E21F4" w:rsidDel="00321386">
                <w:rPr>
                  <w:rFonts w:cs="v5.0.0"/>
                  <w:lang w:val="sv-SE"/>
                </w:rPr>
                <w:delText xml:space="preserve"> or NR band n3</w:delText>
              </w:r>
            </w:del>
          </w:p>
        </w:tc>
        <w:tc>
          <w:tcPr>
            <w:tcW w:w="2291" w:type="dxa"/>
          </w:tcPr>
          <w:p w14:paraId="043A75E3" w14:textId="2BD60EA4" w:rsidR="00CA3E71" w:rsidRPr="008E21F4" w:rsidDel="00321386" w:rsidRDefault="00CA3E71" w:rsidP="00280566">
            <w:pPr>
              <w:pStyle w:val="TAC"/>
              <w:rPr>
                <w:del w:id="1120" w:author="Iwajlo Angelow (Nokia)" w:date="2025-05-05T09:41:00Z"/>
                <w:rFonts w:cs="Arial"/>
              </w:rPr>
            </w:pPr>
            <w:del w:id="1121" w:author="Iwajlo Angelow (Nokia)" w:date="2025-05-05T09:41:00Z">
              <w:r w:rsidRPr="008E21F4" w:rsidDel="00321386">
                <w:rPr>
                  <w:rFonts w:cs="Arial"/>
                </w:rPr>
                <w:delText>1710 - 1785 MHz</w:delText>
              </w:r>
            </w:del>
          </w:p>
        </w:tc>
        <w:tc>
          <w:tcPr>
            <w:tcW w:w="1235" w:type="dxa"/>
          </w:tcPr>
          <w:p w14:paraId="51C92515" w14:textId="689B7073" w:rsidR="00CA3E71" w:rsidRPr="008E21F4" w:rsidDel="00321386" w:rsidRDefault="00CA3E71" w:rsidP="00280566">
            <w:pPr>
              <w:pStyle w:val="TAC"/>
              <w:rPr>
                <w:del w:id="1122" w:author="Iwajlo Angelow (Nokia)" w:date="2025-05-05T09:41:00Z"/>
                <w:rFonts w:cs="Arial"/>
              </w:rPr>
            </w:pPr>
            <w:del w:id="1123" w:author="Iwajlo Angelow (Nokia)" w:date="2025-05-05T09:41:00Z">
              <w:r w:rsidRPr="008E21F4" w:rsidDel="00321386">
                <w:rPr>
                  <w:rFonts w:cs="Arial"/>
                </w:rPr>
                <w:delText>-96 dBm</w:delText>
              </w:r>
            </w:del>
          </w:p>
        </w:tc>
        <w:tc>
          <w:tcPr>
            <w:tcW w:w="1414" w:type="dxa"/>
          </w:tcPr>
          <w:p w14:paraId="2CA0897F" w14:textId="63B9843A" w:rsidR="00CA3E71" w:rsidRPr="008E21F4" w:rsidDel="00321386" w:rsidRDefault="00CA3E71" w:rsidP="00280566">
            <w:pPr>
              <w:pStyle w:val="TAC"/>
              <w:rPr>
                <w:del w:id="1124" w:author="Iwajlo Angelow (Nokia)" w:date="2025-05-05T09:41:00Z"/>
                <w:rFonts w:cs="Arial"/>
              </w:rPr>
            </w:pPr>
            <w:del w:id="1125" w:author="Iwajlo Angelow (Nokia)" w:date="2025-05-05T09:41:00Z">
              <w:r w:rsidRPr="008E21F4" w:rsidDel="00321386">
                <w:rPr>
                  <w:rFonts w:cs="Arial"/>
                </w:rPr>
                <w:delText>100 kHz</w:delText>
              </w:r>
            </w:del>
          </w:p>
        </w:tc>
        <w:tc>
          <w:tcPr>
            <w:tcW w:w="1845" w:type="dxa"/>
          </w:tcPr>
          <w:p w14:paraId="25C79213" w14:textId="5F1294DD" w:rsidR="00CA3E71" w:rsidRPr="008E21F4" w:rsidDel="00321386" w:rsidRDefault="00CA3E71" w:rsidP="00280566">
            <w:pPr>
              <w:pStyle w:val="TAC"/>
              <w:rPr>
                <w:del w:id="1126" w:author="Iwajlo Angelow (Nokia)" w:date="2025-05-05T09:41:00Z"/>
                <w:rFonts w:cs="Arial"/>
              </w:rPr>
            </w:pPr>
          </w:p>
        </w:tc>
      </w:tr>
      <w:tr w:rsidR="00CA3E71" w:rsidRPr="008E21F4" w:rsidDel="00321386" w14:paraId="56043F1B" w14:textId="317375AE" w:rsidTr="00280566">
        <w:trPr>
          <w:cantSplit/>
          <w:jc w:val="center"/>
          <w:del w:id="1127" w:author="Iwajlo Angelow (Nokia)" w:date="2025-05-05T09:41:00Z"/>
        </w:trPr>
        <w:tc>
          <w:tcPr>
            <w:tcW w:w="2291" w:type="dxa"/>
          </w:tcPr>
          <w:p w14:paraId="2DA5D1AB" w14:textId="3F17224D" w:rsidR="00CA3E71" w:rsidRPr="00D56583" w:rsidDel="00321386" w:rsidRDefault="00CA3E71" w:rsidP="00280566">
            <w:pPr>
              <w:pStyle w:val="TAC"/>
              <w:rPr>
                <w:del w:id="1128" w:author="Iwajlo Angelow (Nokia)" w:date="2025-05-05T09:41:00Z"/>
                <w:rFonts w:cs="Arial"/>
                <w:lang w:val="sv-FI"/>
              </w:rPr>
            </w:pPr>
            <w:del w:id="1129" w:author="Iwajlo Angelow (Nokia)" w:date="2025-05-05T09:41:00Z">
              <w:r w:rsidRPr="00D56583" w:rsidDel="00321386">
                <w:rPr>
                  <w:rFonts w:cs="v5.0.0"/>
                  <w:lang w:val="sv-FI" w:eastAsia="zh-CN"/>
                </w:rPr>
                <w:delText xml:space="preserve">WA </w:delText>
              </w:r>
              <w:r w:rsidRPr="00D56583" w:rsidDel="00321386">
                <w:rPr>
                  <w:rFonts w:cs="v5.0.0"/>
                  <w:lang w:val="sv-FI"/>
                </w:rPr>
                <w:delText>UTRA FDD Band IV or E-UTRA Band 4</w:delText>
              </w:r>
            </w:del>
          </w:p>
        </w:tc>
        <w:tc>
          <w:tcPr>
            <w:tcW w:w="2291" w:type="dxa"/>
          </w:tcPr>
          <w:p w14:paraId="4D69660F" w14:textId="0A1247DD" w:rsidR="00CA3E71" w:rsidRPr="008E21F4" w:rsidDel="00321386" w:rsidRDefault="00CA3E71" w:rsidP="00280566">
            <w:pPr>
              <w:pStyle w:val="TAC"/>
              <w:rPr>
                <w:del w:id="1130" w:author="Iwajlo Angelow (Nokia)" w:date="2025-05-05T09:41:00Z"/>
                <w:rFonts w:cs="Arial"/>
              </w:rPr>
            </w:pPr>
            <w:del w:id="1131" w:author="Iwajlo Angelow (Nokia)" w:date="2025-05-05T09:41:00Z">
              <w:r w:rsidRPr="008E21F4" w:rsidDel="00321386">
                <w:rPr>
                  <w:rFonts w:cs="Arial"/>
                </w:rPr>
                <w:delText>1710 - 1755 MHz</w:delText>
              </w:r>
            </w:del>
          </w:p>
        </w:tc>
        <w:tc>
          <w:tcPr>
            <w:tcW w:w="1235" w:type="dxa"/>
          </w:tcPr>
          <w:p w14:paraId="5F7D3E97" w14:textId="2726BBB0" w:rsidR="00CA3E71" w:rsidRPr="008E21F4" w:rsidDel="00321386" w:rsidRDefault="00CA3E71" w:rsidP="00280566">
            <w:pPr>
              <w:pStyle w:val="TAC"/>
              <w:rPr>
                <w:del w:id="1132" w:author="Iwajlo Angelow (Nokia)" w:date="2025-05-05T09:41:00Z"/>
                <w:rFonts w:cs="Arial"/>
              </w:rPr>
            </w:pPr>
            <w:del w:id="1133" w:author="Iwajlo Angelow (Nokia)" w:date="2025-05-05T09:41:00Z">
              <w:r w:rsidRPr="008E21F4" w:rsidDel="00321386">
                <w:rPr>
                  <w:rFonts w:cs="Arial"/>
                </w:rPr>
                <w:delText>-96 dBm</w:delText>
              </w:r>
            </w:del>
          </w:p>
        </w:tc>
        <w:tc>
          <w:tcPr>
            <w:tcW w:w="1414" w:type="dxa"/>
          </w:tcPr>
          <w:p w14:paraId="62D70B55" w14:textId="2141DB0B" w:rsidR="00CA3E71" w:rsidRPr="008E21F4" w:rsidDel="00321386" w:rsidRDefault="00CA3E71" w:rsidP="00280566">
            <w:pPr>
              <w:pStyle w:val="TAC"/>
              <w:rPr>
                <w:del w:id="1134" w:author="Iwajlo Angelow (Nokia)" w:date="2025-05-05T09:41:00Z"/>
                <w:rFonts w:cs="Arial"/>
              </w:rPr>
            </w:pPr>
            <w:del w:id="1135" w:author="Iwajlo Angelow (Nokia)" w:date="2025-05-05T09:41:00Z">
              <w:r w:rsidRPr="008E21F4" w:rsidDel="00321386">
                <w:rPr>
                  <w:rFonts w:cs="Arial"/>
                </w:rPr>
                <w:delText>100 kHz</w:delText>
              </w:r>
            </w:del>
          </w:p>
        </w:tc>
        <w:tc>
          <w:tcPr>
            <w:tcW w:w="1845" w:type="dxa"/>
          </w:tcPr>
          <w:p w14:paraId="6EDAABF8" w14:textId="767CEBEA" w:rsidR="00CA3E71" w:rsidRPr="008E21F4" w:rsidDel="00321386" w:rsidRDefault="00CA3E71" w:rsidP="00280566">
            <w:pPr>
              <w:pStyle w:val="TAC"/>
              <w:rPr>
                <w:del w:id="1136" w:author="Iwajlo Angelow (Nokia)" w:date="2025-05-05T09:41:00Z"/>
                <w:rFonts w:cs="Arial"/>
              </w:rPr>
            </w:pPr>
          </w:p>
        </w:tc>
      </w:tr>
      <w:tr w:rsidR="00CA3E71" w:rsidRPr="008E21F4" w:rsidDel="00321386" w14:paraId="1E40BEFA" w14:textId="72F8EBBB" w:rsidTr="00280566">
        <w:trPr>
          <w:cantSplit/>
          <w:jc w:val="center"/>
          <w:del w:id="1137" w:author="Iwajlo Angelow (Nokia)" w:date="2025-05-05T09:41:00Z"/>
        </w:trPr>
        <w:tc>
          <w:tcPr>
            <w:tcW w:w="2291" w:type="dxa"/>
          </w:tcPr>
          <w:p w14:paraId="7BF5CBF1" w14:textId="07560EB9" w:rsidR="00CA3E71" w:rsidRPr="008E21F4" w:rsidDel="00321386" w:rsidRDefault="00CA3E71" w:rsidP="00280566">
            <w:pPr>
              <w:pStyle w:val="TAC"/>
              <w:rPr>
                <w:del w:id="1138" w:author="Iwajlo Angelow (Nokia)" w:date="2025-05-05T09:41:00Z"/>
                <w:rFonts w:cs="Arial"/>
              </w:rPr>
            </w:pPr>
            <w:del w:id="1139" w:author="Iwajlo Angelow (Nokia)" w:date="2025-05-05T09:41:00Z">
              <w:r w:rsidRPr="008E21F4" w:rsidDel="00321386">
                <w:rPr>
                  <w:rFonts w:cs="v5.0.0"/>
                  <w:lang w:eastAsia="zh-CN"/>
                </w:rPr>
                <w:delText xml:space="preserve">WA </w:delText>
              </w:r>
              <w:r w:rsidRPr="008E21F4" w:rsidDel="00321386">
                <w:rPr>
                  <w:rFonts w:cs="v5.0.0"/>
                </w:rPr>
                <w:delText>UTRA FDD Band V or E-UTRA Band 5</w:delText>
              </w:r>
              <w:r w:rsidRPr="008E21F4" w:rsidDel="00321386">
                <w:rPr>
                  <w:rFonts w:cs="v5.0.0"/>
                  <w:lang w:val="sv-SE"/>
                </w:rPr>
                <w:delText xml:space="preserve"> or NR band n5</w:delText>
              </w:r>
            </w:del>
          </w:p>
        </w:tc>
        <w:tc>
          <w:tcPr>
            <w:tcW w:w="2291" w:type="dxa"/>
          </w:tcPr>
          <w:p w14:paraId="1F9DD44A" w14:textId="383DA8CC" w:rsidR="00CA3E71" w:rsidRPr="008E21F4" w:rsidDel="00321386" w:rsidRDefault="00CA3E71" w:rsidP="00280566">
            <w:pPr>
              <w:pStyle w:val="TAC"/>
              <w:rPr>
                <w:del w:id="1140" w:author="Iwajlo Angelow (Nokia)" w:date="2025-05-05T09:41:00Z"/>
                <w:rFonts w:cs="Arial"/>
              </w:rPr>
            </w:pPr>
            <w:del w:id="1141" w:author="Iwajlo Angelow (Nokia)" w:date="2025-05-05T09:41:00Z">
              <w:r w:rsidRPr="008E21F4" w:rsidDel="00321386">
                <w:rPr>
                  <w:rFonts w:cs="Arial"/>
                </w:rPr>
                <w:delText>824 - 849 MHz</w:delText>
              </w:r>
            </w:del>
          </w:p>
        </w:tc>
        <w:tc>
          <w:tcPr>
            <w:tcW w:w="1235" w:type="dxa"/>
          </w:tcPr>
          <w:p w14:paraId="04E5D88D" w14:textId="6D956DA0" w:rsidR="00CA3E71" w:rsidRPr="008E21F4" w:rsidDel="00321386" w:rsidRDefault="00CA3E71" w:rsidP="00280566">
            <w:pPr>
              <w:pStyle w:val="TAC"/>
              <w:rPr>
                <w:del w:id="1142" w:author="Iwajlo Angelow (Nokia)" w:date="2025-05-05T09:41:00Z"/>
                <w:rFonts w:cs="Arial"/>
              </w:rPr>
            </w:pPr>
            <w:del w:id="1143" w:author="Iwajlo Angelow (Nokia)" w:date="2025-05-05T09:41:00Z">
              <w:r w:rsidRPr="008E21F4" w:rsidDel="00321386">
                <w:rPr>
                  <w:rFonts w:cs="Arial"/>
                </w:rPr>
                <w:delText>-96 dBm</w:delText>
              </w:r>
            </w:del>
          </w:p>
        </w:tc>
        <w:tc>
          <w:tcPr>
            <w:tcW w:w="1414" w:type="dxa"/>
          </w:tcPr>
          <w:p w14:paraId="00B15F82" w14:textId="2033F483" w:rsidR="00CA3E71" w:rsidRPr="008E21F4" w:rsidDel="00321386" w:rsidRDefault="00CA3E71" w:rsidP="00280566">
            <w:pPr>
              <w:pStyle w:val="TAC"/>
              <w:rPr>
                <w:del w:id="1144" w:author="Iwajlo Angelow (Nokia)" w:date="2025-05-05T09:41:00Z"/>
                <w:rFonts w:cs="Arial"/>
              </w:rPr>
            </w:pPr>
            <w:del w:id="1145" w:author="Iwajlo Angelow (Nokia)" w:date="2025-05-05T09:41:00Z">
              <w:r w:rsidRPr="008E21F4" w:rsidDel="00321386">
                <w:rPr>
                  <w:rFonts w:cs="Arial"/>
                </w:rPr>
                <w:delText>100 kHz</w:delText>
              </w:r>
            </w:del>
          </w:p>
        </w:tc>
        <w:tc>
          <w:tcPr>
            <w:tcW w:w="1845" w:type="dxa"/>
          </w:tcPr>
          <w:p w14:paraId="2FA9C03D" w14:textId="0437FD31" w:rsidR="00CA3E71" w:rsidRPr="008E21F4" w:rsidDel="00321386" w:rsidRDefault="00CA3E71" w:rsidP="00280566">
            <w:pPr>
              <w:pStyle w:val="TAC"/>
              <w:rPr>
                <w:del w:id="1146" w:author="Iwajlo Angelow (Nokia)" w:date="2025-05-05T09:41:00Z"/>
                <w:rFonts w:cs="Arial"/>
              </w:rPr>
            </w:pPr>
          </w:p>
        </w:tc>
      </w:tr>
      <w:tr w:rsidR="00CA3E71" w:rsidRPr="008E21F4" w:rsidDel="00321386" w14:paraId="2E44EB38" w14:textId="222BD500" w:rsidTr="00280566">
        <w:trPr>
          <w:cantSplit/>
          <w:jc w:val="center"/>
          <w:del w:id="1147" w:author="Iwajlo Angelow (Nokia)" w:date="2025-05-05T09:41:00Z"/>
        </w:trPr>
        <w:tc>
          <w:tcPr>
            <w:tcW w:w="2291" w:type="dxa"/>
          </w:tcPr>
          <w:p w14:paraId="34EB417E" w14:textId="466AC1DF" w:rsidR="00CA3E71" w:rsidRPr="00D56583" w:rsidDel="00321386" w:rsidRDefault="00CA3E71" w:rsidP="00280566">
            <w:pPr>
              <w:pStyle w:val="TAC"/>
              <w:rPr>
                <w:del w:id="1148" w:author="Iwajlo Angelow (Nokia)" w:date="2025-05-05T09:41:00Z"/>
                <w:rFonts w:cs="v5.0.0"/>
                <w:lang w:val="sv-FI"/>
              </w:rPr>
            </w:pPr>
            <w:del w:id="1149" w:author="Iwajlo Angelow (Nokia)" w:date="2025-05-05T09:41:00Z">
              <w:r w:rsidRPr="00D56583" w:rsidDel="00321386">
                <w:rPr>
                  <w:rFonts w:cs="v5.0.0"/>
                  <w:lang w:val="sv-FI" w:eastAsia="zh-CN"/>
                </w:rPr>
                <w:delText xml:space="preserve">WA </w:delText>
              </w:r>
              <w:r w:rsidRPr="00D56583" w:rsidDel="00321386">
                <w:rPr>
                  <w:rFonts w:cs="v5.0.0"/>
                  <w:lang w:val="sv-FI"/>
                </w:rPr>
                <w:delText>UTRA FDD Band VI, XIX or</w:delText>
              </w:r>
            </w:del>
          </w:p>
          <w:p w14:paraId="403C579A" w14:textId="72F83324" w:rsidR="00CA3E71" w:rsidRPr="008E21F4" w:rsidDel="00321386" w:rsidRDefault="00CA3E71" w:rsidP="00280566">
            <w:pPr>
              <w:pStyle w:val="TAC"/>
              <w:rPr>
                <w:del w:id="1150" w:author="Iwajlo Angelow (Nokia)" w:date="2025-05-05T09:41:00Z"/>
                <w:rFonts w:cs="Arial"/>
              </w:rPr>
            </w:pPr>
            <w:del w:id="1151" w:author="Iwajlo Angelow (Nokia)" w:date="2025-05-05T09:41:00Z">
              <w:r w:rsidRPr="008E21F4" w:rsidDel="00321386">
                <w:rPr>
                  <w:rFonts w:cs="v5.0.0"/>
                </w:rPr>
                <w:delText>E-UTRA Band 6, 19</w:delText>
              </w:r>
            </w:del>
          </w:p>
        </w:tc>
        <w:tc>
          <w:tcPr>
            <w:tcW w:w="2291" w:type="dxa"/>
          </w:tcPr>
          <w:p w14:paraId="65F98273" w14:textId="37DBBF7A" w:rsidR="00CA3E71" w:rsidRPr="008E21F4" w:rsidDel="00321386" w:rsidRDefault="00CA3E71" w:rsidP="00280566">
            <w:pPr>
              <w:pStyle w:val="TAC"/>
              <w:rPr>
                <w:del w:id="1152" w:author="Iwajlo Angelow (Nokia)" w:date="2025-05-05T09:41:00Z"/>
                <w:rFonts w:cs="Arial"/>
              </w:rPr>
            </w:pPr>
            <w:del w:id="1153" w:author="Iwajlo Angelow (Nokia)" w:date="2025-05-05T09:41:00Z">
              <w:r w:rsidRPr="008E21F4" w:rsidDel="00321386">
                <w:rPr>
                  <w:rFonts w:cs="Arial"/>
                  <w:lang w:eastAsia="ja-JP"/>
                </w:rPr>
                <w:delText xml:space="preserve">830 - 845 MHz </w:delText>
              </w:r>
            </w:del>
          </w:p>
        </w:tc>
        <w:tc>
          <w:tcPr>
            <w:tcW w:w="1235" w:type="dxa"/>
          </w:tcPr>
          <w:p w14:paraId="300E73A8" w14:textId="2D36A4DA" w:rsidR="00CA3E71" w:rsidRPr="008E21F4" w:rsidDel="00321386" w:rsidRDefault="00CA3E71" w:rsidP="00280566">
            <w:pPr>
              <w:pStyle w:val="TAC"/>
              <w:rPr>
                <w:del w:id="1154" w:author="Iwajlo Angelow (Nokia)" w:date="2025-05-05T09:41:00Z"/>
                <w:rFonts w:cs="Arial"/>
              </w:rPr>
            </w:pPr>
            <w:del w:id="1155" w:author="Iwajlo Angelow (Nokia)" w:date="2025-05-05T09:41:00Z">
              <w:r w:rsidRPr="008E21F4" w:rsidDel="00321386">
                <w:rPr>
                  <w:rFonts w:cs="Arial"/>
                </w:rPr>
                <w:delText>-96 dBm</w:delText>
              </w:r>
            </w:del>
          </w:p>
        </w:tc>
        <w:tc>
          <w:tcPr>
            <w:tcW w:w="1414" w:type="dxa"/>
          </w:tcPr>
          <w:p w14:paraId="3577D3DE" w14:textId="6DC671A8" w:rsidR="00CA3E71" w:rsidRPr="008E21F4" w:rsidDel="00321386" w:rsidRDefault="00CA3E71" w:rsidP="00280566">
            <w:pPr>
              <w:pStyle w:val="TAC"/>
              <w:rPr>
                <w:del w:id="1156" w:author="Iwajlo Angelow (Nokia)" w:date="2025-05-05T09:41:00Z"/>
                <w:rFonts w:cs="Arial"/>
              </w:rPr>
            </w:pPr>
            <w:del w:id="1157" w:author="Iwajlo Angelow (Nokia)" w:date="2025-05-05T09:41:00Z">
              <w:r w:rsidRPr="008E21F4" w:rsidDel="00321386">
                <w:rPr>
                  <w:rFonts w:cs="Arial"/>
                </w:rPr>
                <w:delText>100 kHz</w:delText>
              </w:r>
            </w:del>
          </w:p>
        </w:tc>
        <w:tc>
          <w:tcPr>
            <w:tcW w:w="1845" w:type="dxa"/>
          </w:tcPr>
          <w:p w14:paraId="5107AB56" w14:textId="71032EEB" w:rsidR="00CA3E71" w:rsidRPr="008E21F4" w:rsidDel="00321386" w:rsidRDefault="00CA3E71" w:rsidP="00280566">
            <w:pPr>
              <w:pStyle w:val="TAC"/>
              <w:rPr>
                <w:del w:id="1158" w:author="Iwajlo Angelow (Nokia)" w:date="2025-05-05T09:41:00Z"/>
                <w:rFonts w:cs="Arial"/>
              </w:rPr>
            </w:pPr>
          </w:p>
        </w:tc>
      </w:tr>
      <w:tr w:rsidR="00CA3E71" w:rsidRPr="008E21F4" w:rsidDel="00321386" w14:paraId="54A6357F" w14:textId="5738796E" w:rsidTr="00280566">
        <w:trPr>
          <w:cantSplit/>
          <w:jc w:val="center"/>
          <w:del w:id="1159" w:author="Iwajlo Angelow (Nokia)" w:date="2025-05-05T09:41:00Z"/>
        </w:trPr>
        <w:tc>
          <w:tcPr>
            <w:tcW w:w="2291" w:type="dxa"/>
          </w:tcPr>
          <w:p w14:paraId="2500892E" w14:textId="7BDFC7F4" w:rsidR="00CA3E71" w:rsidRPr="008E21F4" w:rsidDel="00321386" w:rsidRDefault="00CA3E71" w:rsidP="00280566">
            <w:pPr>
              <w:pStyle w:val="TAC"/>
              <w:rPr>
                <w:del w:id="1160" w:author="Iwajlo Angelow (Nokia)" w:date="2025-05-05T09:41:00Z"/>
                <w:rFonts w:cs="v5.0.0"/>
              </w:rPr>
            </w:pPr>
            <w:del w:id="1161" w:author="Iwajlo Angelow (Nokia)" w:date="2025-05-05T09:41:00Z">
              <w:r w:rsidRPr="008E21F4" w:rsidDel="00321386">
                <w:rPr>
                  <w:rFonts w:cs="v5.0.0"/>
                  <w:lang w:eastAsia="zh-CN"/>
                </w:rPr>
                <w:delText xml:space="preserve">WA </w:delText>
              </w:r>
              <w:r w:rsidRPr="008E21F4" w:rsidDel="00321386">
                <w:rPr>
                  <w:rFonts w:cs="v5.0.0"/>
                </w:rPr>
                <w:delText>UTRA FDD Band VII or E-UTRA Band 7</w:delText>
              </w:r>
              <w:r w:rsidRPr="008E21F4" w:rsidDel="00321386">
                <w:rPr>
                  <w:rFonts w:cs="v5.0.0"/>
                  <w:lang w:val="sv-SE"/>
                </w:rPr>
                <w:delText xml:space="preserve"> or Nrband n7</w:delText>
              </w:r>
            </w:del>
          </w:p>
        </w:tc>
        <w:tc>
          <w:tcPr>
            <w:tcW w:w="2291" w:type="dxa"/>
          </w:tcPr>
          <w:p w14:paraId="209B6847" w14:textId="489A25BC" w:rsidR="00CA3E71" w:rsidRPr="008E21F4" w:rsidDel="00321386" w:rsidRDefault="00CA3E71" w:rsidP="00280566">
            <w:pPr>
              <w:pStyle w:val="TAC"/>
              <w:rPr>
                <w:del w:id="1162" w:author="Iwajlo Angelow (Nokia)" w:date="2025-05-05T09:41:00Z"/>
                <w:rFonts w:cs="Arial"/>
              </w:rPr>
            </w:pPr>
            <w:del w:id="1163" w:author="Iwajlo Angelow (Nokia)" w:date="2025-05-05T09:41:00Z">
              <w:r w:rsidRPr="008E21F4" w:rsidDel="00321386">
                <w:rPr>
                  <w:rFonts w:cs="Arial"/>
                </w:rPr>
                <w:delText>2500 - 2570 MHz</w:delText>
              </w:r>
            </w:del>
          </w:p>
        </w:tc>
        <w:tc>
          <w:tcPr>
            <w:tcW w:w="1235" w:type="dxa"/>
          </w:tcPr>
          <w:p w14:paraId="04FC38F9" w14:textId="7BE44C79" w:rsidR="00CA3E71" w:rsidRPr="008E21F4" w:rsidDel="00321386" w:rsidRDefault="00CA3E71" w:rsidP="00280566">
            <w:pPr>
              <w:pStyle w:val="TAC"/>
              <w:rPr>
                <w:del w:id="1164" w:author="Iwajlo Angelow (Nokia)" w:date="2025-05-05T09:41:00Z"/>
                <w:rFonts w:cs="Arial"/>
              </w:rPr>
            </w:pPr>
            <w:del w:id="1165" w:author="Iwajlo Angelow (Nokia)" w:date="2025-05-05T09:41:00Z">
              <w:r w:rsidRPr="008E21F4" w:rsidDel="00321386">
                <w:rPr>
                  <w:rFonts w:cs="Arial"/>
                </w:rPr>
                <w:delText>-96 dBm</w:delText>
              </w:r>
            </w:del>
          </w:p>
        </w:tc>
        <w:tc>
          <w:tcPr>
            <w:tcW w:w="1414" w:type="dxa"/>
          </w:tcPr>
          <w:p w14:paraId="5B225F61" w14:textId="1C98C7BF" w:rsidR="00CA3E71" w:rsidRPr="008E21F4" w:rsidDel="00321386" w:rsidRDefault="00CA3E71" w:rsidP="00280566">
            <w:pPr>
              <w:pStyle w:val="TAC"/>
              <w:rPr>
                <w:del w:id="1166" w:author="Iwajlo Angelow (Nokia)" w:date="2025-05-05T09:41:00Z"/>
                <w:rFonts w:cs="Arial"/>
              </w:rPr>
            </w:pPr>
            <w:del w:id="1167" w:author="Iwajlo Angelow (Nokia)" w:date="2025-05-05T09:41:00Z">
              <w:r w:rsidRPr="008E21F4" w:rsidDel="00321386">
                <w:rPr>
                  <w:rFonts w:cs="Arial"/>
                </w:rPr>
                <w:delText>100 kHz</w:delText>
              </w:r>
            </w:del>
          </w:p>
        </w:tc>
        <w:tc>
          <w:tcPr>
            <w:tcW w:w="1845" w:type="dxa"/>
          </w:tcPr>
          <w:p w14:paraId="50B1EB8C" w14:textId="2C33B877" w:rsidR="00CA3E71" w:rsidRPr="008E21F4" w:rsidDel="00321386" w:rsidRDefault="00CA3E71" w:rsidP="00280566">
            <w:pPr>
              <w:pStyle w:val="TAC"/>
              <w:rPr>
                <w:del w:id="1168" w:author="Iwajlo Angelow (Nokia)" w:date="2025-05-05T09:41:00Z"/>
                <w:rFonts w:cs="Arial"/>
              </w:rPr>
            </w:pPr>
          </w:p>
        </w:tc>
      </w:tr>
      <w:tr w:rsidR="00CA3E71" w:rsidRPr="008E21F4" w:rsidDel="00321386" w14:paraId="04008870" w14:textId="1EAD0EAB" w:rsidTr="00280566">
        <w:trPr>
          <w:cantSplit/>
          <w:jc w:val="center"/>
          <w:del w:id="116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075F2899" w14:textId="78B9B53C" w:rsidR="00CA3E71" w:rsidRPr="008E21F4" w:rsidDel="00321386" w:rsidRDefault="00CA3E71" w:rsidP="00280566">
            <w:pPr>
              <w:pStyle w:val="TAC"/>
              <w:rPr>
                <w:del w:id="1170" w:author="Iwajlo Angelow (Nokia)" w:date="2025-05-05T09:41:00Z"/>
                <w:rFonts w:cs="v5.0.0"/>
              </w:rPr>
            </w:pPr>
            <w:del w:id="1171" w:author="Iwajlo Angelow (Nokia)" w:date="2025-05-05T09:41:00Z">
              <w:r w:rsidRPr="008E21F4" w:rsidDel="00321386">
                <w:rPr>
                  <w:rFonts w:cs="v5.0.0"/>
                  <w:lang w:eastAsia="zh-CN"/>
                </w:rPr>
                <w:delText xml:space="preserve">WA </w:delText>
              </w:r>
              <w:r w:rsidRPr="008E21F4" w:rsidDel="00321386">
                <w:rPr>
                  <w:rFonts w:cs="v5.0.0"/>
                </w:rPr>
                <w:delText>UTRA FDD Band VIII or E-UTRA Band 8</w:delText>
              </w:r>
              <w:r w:rsidRPr="008E21F4" w:rsidDel="00321386">
                <w:rPr>
                  <w:rFonts w:cs="v5.0.0"/>
                  <w:lang w:val="sv-SE"/>
                </w:rPr>
                <w:delText xml:space="preserve"> or NR band n8</w:delText>
              </w:r>
            </w:del>
          </w:p>
        </w:tc>
        <w:tc>
          <w:tcPr>
            <w:tcW w:w="2291" w:type="dxa"/>
            <w:tcBorders>
              <w:top w:val="single" w:sz="4" w:space="0" w:color="auto"/>
              <w:left w:val="single" w:sz="4" w:space="0" w:color="auto"/>
              <w:bottom w:val="single" w:sz="4" w:space="0" w:color="auto"/>
              <w:right w:val="single" w:sz="4" w:space="0" w:color="auto"/>
            </w:tcBorders>
          </w:tcPr>
          <w:p w14:paraId="68A538CA" w14:textId="21B03CE5" w:rsidR="00CA3E71" w:rsidRPr="008E21F4" w:rsidDel="00321386" w:rsidRDefault="00CA3E71" w:rsidP="00280566">
            <w:pPr>
              <w:pStyle w:val="TAC"/>
              <w:rPr>
                <w:del w:id="1172" w:author="Iwajlo Angelow (Nokia)" w:date="2025-05-05T09:41:00Z"/>
                <w:rFonts w:cs="Arial"/>
              </w:rPr>
            </w:pPr>
            <w:del w:id="1173" w:author="Iwajlo Angelow (Nokia)" w:date="2025-05-05T09:41:00Z">
              <w:r w:rsidRPr="008E21F4" w:rsidDel="00321386">
                <w:rPr>
                  <w:rFonts w:cs="Arial"/>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25809AF7" w14:textId="4BC5878A" w:rsidR="00CA3E71" w:rsidRPr="008E21F4" w:rsidDel="00321386" w:rsidRDefault="00CA3E71" w:rsidP="00280566">
            <w:pPr>
              <w:pStyle w:val="TAC"/>
              <w:rPr>
                <w:del w:id="1174" w:author="Iwajlo Angelow (Nokia)" w:date="2025-05-05T09:41:00Z"/>
                <w:rFonts w:cs="Arial"/>
              </w:rPr>
            </w:pPr>
            <w:del w:id="1175"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51C5B9B1" w14:textId="7D378B90" w:rsidR="00CA3E71" w:rsidRPr="008E21F4" w:rsidDel="00321386" w:rsidRDefault="00CA3E71" w:rsidP="00280566">
            <w:pPr>
              <w:pStyle w:val="TAC"/>
              <w:rPr>
                <w:del w:id="1176" w:author="Iwajlo Angelow (Nokia)" w:date="2025-05-05T09:41:00Z"/>
                <w:rFonts w:cs="Arial"/>
              </w:rPr>
            </w:pPr>
            <w:del w:id="117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9718B7A" w14:textId="56F20B6C" w:rsidR="00CA3E71" w:rsidRPr="008E21F4" w:rsidDel="00321386" w:rsidRDefault="00CA3E71" w:rsidP="00280566">
            <w:pPr>
              <w:pStyle w:val="TAC"/>
              <w:rPr>
                <w:del w:id="1178" w:author="Iwajlo Angelow (Nokia)" w:date="2025-05-05T09:41:00Z"/>
                <w:rFonts w:cs="Arial"/>
              </w:rPr>
            </w:pPr>
          </w:p>
        </w:tc>
      </w:tr>
      <w:tr w:rsidR="00CA3E71" w:rsidRPr="008E21F4" w:rsidDel="00321386" w14:paraId="50616247" w14:textId="389FC401" w:rsidTr="00280566">
        <w:trPr>
          <w:cantSplit/>
          <w:jc w:val="center"/>
          <w:del w:id="1179" w:author="Iwajlo Angelow (Nokia)" w:date="2025-05-05T09:41:00Z"/>
        </w:trPr>
        <w:tc>
          <w:tcPr>
            <w:tcW w:w="2291" w:type="dxa"/>
          </w:tcPr>
          <w:p w14:paraId="237EDE3F" w14:textId="76D4AC1F" w:rsidR="00CA3E71" w:rsidRPr="00D56583" w:rsidDel="00321386" w:rsidRDefault="00CA3E71" w:rsidP="00280566">
            <w:pPr>
              <w:pStyle w:val="TAC"/>
              <w:rPr>
                <w:del w:id="1180" w:author="Iwajlo Angelow (Nokia)" w:date="2025-05-05T09:41:00Z"/>
                <w:rFonts w:cs="v5.0.0"/>
                <w:lang w:val="sv-FI" w:eastAsia="ja-JP"/>
              </w:rPr>
            </w:pPr>
            <w:del w:id="1181" w:author="Iwajlo Angelow (Nokia)" w:date="2025-05-05T09:41:00Z">
              <w:r w:rsidRPr="00D56583" w:rsidDel="00321386">
                <w:rPr>
                  <w:rFonts w:cs="v5.0.0"/>
                  <w:lang w:val="sv-FI" w:eastAsia="zh-CN"/>
                </w:rPr>
                <w:delText xml:space="preserve">WA </w:delText>
              </w:r>
              <w:r w:rsidRPr="00D56583" w:rsidDel="00321386">
                <w:rPr>
                  <w:rFonts w:cs="v5.0.0"/>
                  <w:lang w:val="sv-FI"/>
                </w:rPr>
                <w:delText>UTRA FDD Band I</w:delText>
              </w:r>
              <w:r w:rsidRPr="00D56583" w:rsidDel="00321386">
                <w:rPr>
                  <w:rFonts w:cs="v5.0.0"/>
                  <w:lang w:val="sv-FI" w:eastAsia="ja-JP"/>
                </w:rPr>
                <w:delText xml:space="preserve">X </w:delText>
              </w:r>
              <w:r w:rsidRPr="00D56583" w:rsidDel="00321386">
                <w:rPr>
                  <w:rFonts w:cs="v5.0.0"/>
                  <w:lang w:val="sv-FI"/>
                </w:rPr>
                <w:delText>or E-UTRA Band 9</w:delText>
              </w:r>
            </w:del>
          </w:p>
        </w:tc>
        <w:tc>
          <w:tcPr>
            <w:tcW w:w="2291" w:type="dxa"/>
          </w:tcPr>
          <w:p w14:paraId="5520DB25" w14:textId="4C350CF1" w:rsidR="00CA3E71" w:rsidRPr="008E21F4" w:rsidDel="00321386" w:rsidRDefault="00CA3E71" w:rsidP="00280566">
            <w:pPr>
              <w:pStyle w:val="TAC"/>
              <w:rPr>
                <w:del w:id="1182" w:author="Iwajlo Angelow (Nokia)" w:date="2025-05-05T09:41:00Z"/>
                <w:rFonts w:cs="Arial"/>
                <w:lang w:eastAsia="ja-JP"/>
              </w:rPr>
            </w:pPr>
            <w:del w:id="1183" w:author="Iwajlo Angelow (Nokia)" w:date="2025-05-05T09:41:00Z">
              <w:r w:rsidRPr="008E21F4" w:rsidDel="00321386">
                <w:rPr>
                  <w:rFonts w:cs="Arial"/>
                </w:rPr>
                <w:delText>1</w:delText>
              </w:r>
              <w:r w:rsidRPr="008E21F4" w:rsidDel="00321386">
                <w:rPr>
                  <w:rFonts w:cs="Arial"/>
                  <w:lang w:eastAsia="ja-JP"/>
                </w:rPr>
                <w:delText>749.9</w:delText>
              </w:r>
              <w:r w:rsidRPr="008E21F4" w:rsidDel="00321386">
                <w:rPr>
                  <w:rFonts w:cs="Arial"/>
                </w:rPr>
                <w:delText xml:space="preserve"> - </w:delText>
              </w:r>
              <w:r w:rsidRPr="008E21F4" w:rsidDel="00321386">
                <w:rPr>
                  <w:rFonts w:cs="Arial"/>
                  <w:lang w:eastAsia="ja-JP"/>
                </w:rPr>
                <w:delText>1</w:delText>
              </w:r>
              <w:r w:rsidRPr="008E21F4" w:rsidDel="00321386">
                <w:rPr>
                  <w:rFonts w:cs="Arial"/>
                </w:rPr>
                <w:delText>784.</w:delText>
              </w:r>
              <w:r w:rsidRPr="008E21F4" w:rsidDel="00321386">
                <w:rPr>
                  <w:rFonts w:cs="Arial"/>
                  <w:lang w:eastAsia="ja-JP"/>
                </w:rPr>
                <w:delText>9</w:delText>
              </w:r>
              <w:r w:rsidRPr="008E21F4" w:rsidDel="00321386">
                <w:rPr>
                  <w:rFonts w:cs="Arial"/>
                </w:rPr>
                <w:delText xml:space="preserve"> MHz</w:delText>
              </w:r>
            </w:del>
          </w:p>
        </w:tc>
        <w:tc>
          <w:tcPr>
            <w:tcW w:w="1235" w:type="dxa"/>
          </w:tcPr>
          <w:p w14:paraId="6884067C" w14:textId="34FACA87" w:rsidR="00CA3E71" w:rsidRPr="008E21F4" w:rsidDel="00321386" w:rsidRDefault="00CA3E71" w:rsidP="00280566">
            <w:pPr>
              <w:pStyle w:val="TAC"/>
              <w:rPr>
                <w:del w:id="1184" w:author="Iwajlo Angelow (Nokia)" w:date="2025-05-05T09:41:00Z"/>
                <w:rFonts w:cs="Arial"/>
              </w:rPr>
            </w:pPr>
            <w:del w:id="1185" w:author="Iwajlo Angelow (Nokia)" w:date="2025-05-05T09:41:00Z">
              <w:r w:rsidRPr="008E21F4" w:rsidDel="00321386">
                <w:rPr>
                  <w:rFonts w:cs="Arial"/>
                </w:rPr>
                <w:delText>-96 dBm</w:delText>
              </w:r>
            </w:del>
          </w:p>
        </w:tc>
        <w:tc>
          <w:tcPr>
            <w:tcW w:w="1414" w:type="dxa"/>
          </w:tcPr>
          <w:p w14:paraId="2BF9C067" w14:textId="511C5CFA" w:rsidR="00CA3E71" w:rsidRPr="008E21F4" w:rsidDel="00321386" w:rsidRDefault="00CA3E71" w:rsidP="00280566">
            <w:pPr>
              <w:pStyle w:val="TAC"/>
              <w:rPr>
                <w:del w:id="1186" w:author="Iwajlo Angelow (Nokia)" w:date="2025-05-05T09:41:00Z"/>
                <w:rFonts w:cs="Arial"/>
              </w:rPr>
            </w:pPr>
            <w:del w:id="1187" w:author="Iwajlo Angelow (Nokia)" w:date="2025-05-05T09:41:00Z">
              <w:r w:rsidRPr="008E21F4" w:rsidDel="00321386">
                <w:rPr>
                  <w:rFonts w:cs="Arial"/>
                </w:rPr>
                <w:delText>100 kHz</w:delText>
              </w:r>
            </w:del>
          </w:p>
        </w:tc>
        <w:tc>
          <w:tcPr>
            <w:tcW w:w="1845" w:type="dxa"/>
          </w:tcPr>
          <w:p w14:paraId="275704D7" w14:textId="4827C43A" w:rsidR="00CA3E71" w:rsidRPr="008E21F4" w:rsidDel="00321386" w:rsidRDefault="00CA3E71" w:rsidP="00280566">
            <w:pPr>
              <w:pStyle w:val="TAC"/>
              <w:rPr>
                <w:del w:id="1188" w:author="Iwajlo Angelow (Nokia)" w:date="2025-05-05T09:41:00Z"/>
                <w:rFonts w:cs="Arial"/>
              </w:rPr>
            </w:pPr>
          </w:p>
        </w:tc>
      </w:tr>
      <w:tr w:rsidR="00CA3E71" w:rsidRPr="008E21F4" w:rsidDel="00321386" w14:paraId="5652735B" w14:textId="5151A7C9" w:rsidTr="00280566">
        <w:trPr>
          <w:cantSplit/>
          <w:jc w:val="center"/>
          <w:del w:id="1189" w:author="Iwajlo Angelow (Nokia)" w:date="2025-05-05T09:41:00Z"/>
        </w:trPr>
        <w:tc>
          <w:tcPr>
            <w:tcW w:w="2291" w:type="dxa"/>
          </w:tcPr>
          <w:p w14:paraId="43042425" w14:textId="64C24BF0" w:rsidR="00CA3E71" w:rsidRPr="00D56583" w:rsidDel="00321386" w:rsidRDefault="00CA3E71" w:rsidP="00280566">
            <w:pPr>
              <w:pStyle w:val="TAC"/>
              <w:rPr>
                <w:del w:id="1190" w:author="Iwajlo Angelow (Nokia)" w:date="2025-05-05T09:41:00Z"/>
                <w:rFonts w:cs="v5.0.0"/>
                <w:lang w:val="sv-FI"/>
              </w:rPr>
            </w:pPr>
            <w:del w:id="1191" w:author="Iwajlo Angelow (Nokia)" w:date="2025-05-05T09:41:00Z">
              <w:r w:rsidRPr="00D56583" w:rsidDel="00321386">
                <w:rPr>
                  <w:rFonts w:cs="v5.0.0"/>
                  <w:lang w:val="sv-FI" w:eastAsia="zh-CN"/>
                </w:rPr>
                <w:delText xml:space="preserve">WA </w:delText>
              </w:r>
              <w:r w:rsidRPr="00D56583" w:rsidDel="00321386">
                <w:rPr>
                  <w:rFonts w:cs="v5.0.0"/>
                  <w:lang w:val="sv-FI"/>
                </w:rPr>
                <w:delText>UTRA FDD Band X or E-UTRA Band 10</w:delText>
              </w:r>
            </w:del>
          </w:p>
        </w:tc>
        <w:tc>
          <w:tcPr>
            <w:tcW w:w="2291" w:type="dxa"/>
          </w:tcPr>
          <w:p w14:paraId="10EB7DEE" w14:textId="0E8C7FCE" w:rsidR="00CA3E71" w:rsidRPr="008E21F4" w:rsidDel="00321386" w:rsidRDefault="00CA3E71" w:rsidP="00280566">
            <w:pPr>
              <w:pStyle w:val="TAC"/>
              <w:rPr>
                <w:del w:id="1192" w:author="Iwajlo Angelow (Nokia)" w:date="2025-05-05T09:41:00Z"/>
                <w:rFonts w:cs="Arial"/>
              </w:rPr>
            </w:pPr>
            <w:del w:id="1193" w:author="Iwajlo Angelow (Nokia)" w:date="2025-05-05T09:41:00Z">
              <w:r w:rsidRPr="008E21F4" w:rsidDel="00321386">
                <w:rPr>
                  <w:rFonts w:cs="Arial"/>
                </w:rPr>
                <w:delText>1710 - 1770 MHz</w:delText>
              </w:r>
            </w:del>
          </w:p>
        </w:tc>
        <w:tc>
          <w:tcPr>
            <w:tcW w:w="1235" w:type="dxa"/>
          </w:tcPr>
          <w:p w14:paraId="354AC8D0" w14:textId="56C8A576" w:rsidR="00CA3E71" w:rsidRPr="008E21F4" w:rsidDel="00321386" w:rsidRDefault="00CA3E71" w:rsidP="00280566">
            <w:pPr>
              <w:pStyle w:val="TAC"/>
              <w:rPr>
                <w:del w:id="1194" w:author="Iwajlo Angelow (Nokia)" w:date="2025-05-05T09:41:00Z"/>
                <w:rFonts w:cs="Arial"/>
              </w:rPr>
            </w:pPr>
            <w:del w:id="1195" w:author="Iwajlo Angelow (Nokia)" w:date="2025-05-05T09:41:00Z">
              <w:r w:rsidRPr="008E21F4" w:rsidDel="00321386">
                <w:rPr>
                  <w:rFonts w:cs="Arial"/>
                </w:rPr>
                <w:delText>-96 dBm</w:delText>
              </w:r>
            </w:del>
          </w:p>
        </w:tc>
        <w:tc>
          <w:tcPr>
            <w:tcW w:w="1414" w:type="dxa"/>
          </w:tcPr>
          <w:p w14:paraId="110693A1" w14:textId="5DFDA419" w:rsidR="00CA3E71" w:rsidRPr="008E21F4" w:rsidDel="00321386" w:rsidRDefault="00CA3E71" w:rsidP="00280566">
            <w:pPr>
              <w:pStyle w:val="TAC"/>
              <w:rPr>
                <w:del w:id="1196" w:author="Iwajlo Angelow (Nokia)" w:date="2025-05-05T09:41:00Z"/>
                <w:rFonts w:cs="Arial"/>
              </w:rPr>
            </w:pPr>
            <w:del w:id="1197" w:author="Iwajlo Angelow (Nokia)" w:date="2025-05-05T09:41:00Z">
              <w:r w:rsidRPr="008E21F4" w:rsidDel="00321386">
                <w:rPr>
                  <w:rFonts w:cs="Arial"/>
                </w:rPr>
                <w:delText>100 kHz</w:delText>
              </w:r>
            </w:del>
          </w:p>
        </w:tc>
        <w:tc>
          <w:tcPr>
            <w:tcW w:w="1845" w:type="dxa"/>
          </w:tcPr>
          <w:p w14:paraId="445A4694" w14:textId="668D2F04" w:rsidR="00CA3E71" w:rsidRPr="008E21F4" w:rsidDel="00321386" w:rsidRDefault="00CA3E71" w:rsidP="00280566">
            <w:pPr>
              <w:pStyle w:val="TAC"/>
              <w:rPr>
                <w:del w:id="1198" w:author="Iwajlo Angelow (Nokia)" w:date="2025-05-05T09:41:00Z"/>
                <w:rFonts w:cs="Arial"/>
              </w:rPr>
            </w:pPr>
          </w:p>
        </w:tc>
      </w:tr>
      <w:tr w:rsidR="00CA3E71" w:rsidRPr="008E21F4" w:rsidDel="00321386" w14:paraId="4A86EFC0" w14:textId="3CA468FA" w:rsidTr="00280566">
        <w:trPr>
          <w:cantSplit/>
          <w:jc w:val="center"/>
          <w:del w:id="1199" w:author="Iwajlo Angelow (Nokia)" w:date="2025-05-05T09:41:00Z"/>
        </w:trPr>
        <w:tc>
          <w:tcPr>
            <w:tcW w:w="2291" w:type="dxa"/>
          </w:tcPr>
          <w:p w14:paraId="342050DC" w14:textId="13C07DB4" w:rsidR="00CA3E71" w:rsidRPr="00D56583" w:rsidDel="00321386" w:rsidRDefault="00CA3E71" w:rsidP="00280566">
            <w:pPr>
              <w:pStyle w:val="TAC"/>
              <w:rPr>
                <w:del w:id="1200" w:author="Iwajlo Angelow (Nokia)" w:date="2025-05-05T09:41:00Z"/>
                <w:rFonts w:cs="v5.0.0"/>
                <w:lang w:val="sv-FI"/>
              </w:rPr>
            </w:pPr>
            <w:del w:id="1201" w:author="Iwajlo Angelow (Nokia)" w:date="2025-05-05T09:41:00Z">
              <w:r w:rsidRPr="00D56583" w:rsidDel="00321386">
                <w:rPr>
                  <w:rFonts w:cs="v5.0.0"/>
                  <w:lang w:val="sv-FI" w:eastAsia="zh-CN"/>
                </w:rPr>
                <w:delText xml:space="preserve">WA </w:delText>
              </w:r>
              <w:r w:rsidRPr="00D56583" w:rsidDel="00321386">
                <w:rPr>
                  <w:rFonts w:cs="v5.0.0"/>
                  <w:lang w:val="sv-FI"/>
                </w:rPr>
                <w:delText>UTRA FDD Band XI or E-UTRA Band 11</w:delText>
              </w:r>
            </w:del>
          </w:p>
        </w:tc>
        <w:tc>
          <w:tcPr>
            <w:tcW w:w="2291" w:type="dxa"/>
          </w:tcPr>
          <w:p w14:paraId="56CAE9DA" w14:textId="40FD2F9E" w:rsidR="00CA3E71" w:rsidRPr="008E21F4" w:rsidDel="00321386" w:rsidRDefault="00CA3E71" w:rsidP="00280566">
            <w:pPr>
              <w:pStyle w:val="TAC"/>
              <w:rPr>
                <w:del w:id="1202" w:author="Iwajlo Angelow (Nokia)" w:date="2025-05-05T09:41:00Z"/>
                <w:rFonts w:cs="Arial"/>
              </w:rPr>
            </w:pPr>
            <w:del w:id="1203" w:author="Iwajlo Angelow (Nokia)" w:date="2025-05-05T09:41:00Z">
              <w:r w:rsidRPr="008E21F4" w:rsidDel="00321386">
                <w:rPr>
                  <w:rFonts w:cs="Arial"/>
                  <w:lang w:eastAsia="ja-JP"/>
                </w:rPr>
                <w:delText>1427.9 –1447.9  MHz</w:delText>
              </w:r>
            </w:del>
          </w:p>
        </w:tc>
        <w:tc>
          <w:tcPr>
            <w:tcW w:w="1235" w:type="dxa"/>
          </w:tcPr>
          <w:p w14:paraId="417A398B" w14:textId="66F0472F" w:rsidR="00CA3E71" w:rsidRPr="008E21F4" w:rsidDel="00321386" w:rsidRDefault="00CA3E71" w:rsidP="00280566">
            <w:pPr>
              <w:pStyle w:val="TAC"/>
              <w:rPr>
                <w:del w:id="1204" w:author="Iwajlo Angelow (Nokia)" w:date="2025-05-05T09:41:00Z"/>
                <w:rFonts w:cs="Arial"/>
              </w:rPr>
            </w:pPr>
            <w:del w:id="1205" w:author="Iwajlo Angelow (Nokia)" w:date="2025-05-05T09:41:00Z">
              <w:r w:rsidRPr="008E21F4" w:rsidDel="00321386">
                <w:rPr>
                  <w:rFonts w:cs="Arial"/>
                </w:rPr>
                <w:delText>-96 dBm</w:delText>
              </w:r>
            </w:del>
          </w:p>
        </w:tc>
        <w:tc>
          <w:tcPr>
            <w:tcW w:w="1414" w:type="dxa"/>
          </w:tcPr>
          <w:p w14:paraId="08FE722D" w14:textId="17EC77CF" w:rsidR="00CA3E71" w:rsidRPr="008E21F4" w:rsidDel="00321386" w:rsidRDefault="00CA3E71" w:rsidP="00280566">
            <w:pPr>
              <w:pStyle w:val="TAC"/>
              <w:rPr>
                <w:del w:id="1206" w:author="Iwajlo Angelow (Nokia)" w:date="2025-05-05T09:41:00Z"/>
                <w:rFonts w:cs="Arial"/>
              </w:rPr>
            </w:pPr>
            <w:del w:id="1207" w:author="Iwajlo Angelow (Nokia)" w:date="2025-05-05T09:41:00Z">
              <w:r w:rsidRPr="008E21F4" w:rsidDel="00321386">
                <w:rPr>
                  <w:rFonts w:cs="Arial"/>
                </w:rPr>
                <w:delText>100 kHz</w:delText>
              </w:r>
            </w:del>
          </w:p>
        </w:tc>
        <w:tc>
          <w:tcPr>
            <w:tcW w:w="1845" w:type="dxa"/>
          </w:tcPr>
          <w:p w14:paraId="246ED24F" w14:textId="1DDCDA03" w:rsidR="00CA3E71" w:rsidRPr="008E21F4" w:rsidDel="00321386" w:rsidRDefault="00CA3E71" w:rsidP="00280566">
            <w:pPr>
              <w:pStyle w:val="TAC"/>
              <w:rPr>
                <w:del w:id="1208" w:author="Iwajlo Angelow (Nokia)" w:date="2025-05-05T09:41:00Z"/>
                <w:rFonts w:cs="Arial"/>
              </w:rPr>
            </w:pPr>
            <w:del w:id="1209" w:author="Iwajlo Angelow (Nokia)" w:date="2025-05-05T09:41:00Z">
              <w:r w:rsidRPr="008E21F4" w:rsidDel="00321386">
                <w:rPr>
                  <w:rFonts w:cs="v5.0.0"/>
                  <w:lang w:eastAsia="ja-JP"/>
                </w:rPr>
                <w:delText>This is not applicable to E-UTRA BS operating in Band 50 or 75</w:delText>
              </w:r>
            </w:del>
          </w:p>
        </w:tc>
      </w:tr>
      <w:tr w:rsidR="00CA3E71" w:rsidRPr="008E21F4" w:rsidDel="00321386" w14:paraId="44820BCD" w14:textId="56D03728" w:rsidTr="00280566">
        <w:trPr>
          <w:cantSplit/>
          <w:jc w:val="center"/>
          <w:del w:id="1210" w:author="Iwajlo Angelow (Nokia)" w:date="2025-05-05T09:41:00Z"/>
        </w:trPr>
        <w:tc>
          <w:tcPr>
            <w:tcW w:w="2291" w:type="dxa"/>
          </w:tcPr>
          <w:p w14:paraId="35A8646E" w14:textId="085FDAD7" w:rsidR="00CA3E71" w:rsidRPr="008E21F4" w:rsidDel="00321386" w:rsidRDefault="00CA3E71" w:rsidP="00280566">
            <w:pPr>
              <w:pStyle w:val="TAC"/>
              <w:rPr>
                <w:del w:id="1211" w:author="Iwajlo Angelow (Nokia)" w:date="2025-05-05T09:41:00Z"/>
                <w:rFonts w:cs="Arial"/>
              </w:rPr>
            </w:pPr>
            <w:del w:id="1212" w:author="Iwajlo Angelow (Nokia)" w:date="2025-05-05T09:41:00Z">
              <w:r w:rsidRPr="008E21F4" w:rsidDel="00321386">
                <w:rPr>
                  <w:rFonts w:cs="v5.0.0"/>
                  <w:lang w:eastAsia="zh-CN"/>
                </w:rPr>
                <w:delText xml:space="preserve">WA </w:delText>
              </w:r>
              <w:r w:rsidRPr="008E21F4" w:rsidDel="00321386">
                <w:rPr>
                  <w:rFonts w:cs="Arial"/>
                </w:rPr>
                <w:delText>UTRA FDD Band XII or</w:delText>
              </w:r>
            </w:del>
          </w:p>
          <w:p w14:paraId="182194F9" w14:textId="79EAE03B" w:rsidR="00CA3E71" w:rsidRPr="008E21F4" w:rsidDel="00321386" w:rsidRDefault="00CA3E71" w:rsidP="00280566">
            <w:pPr>
              <w:pStyle w:val="TAC"/>
              <w:rPr>
                <w:del w:id="1213" w:author="Iwajlo Angelow (Nokia)" w:date="2025-05-05T09:41:00Z"/>
                <w:rFonts w:cs="v5.0.0"/>
              </w:rPr>
            </w:pPr>
            <w:del w:id="1214" w:author="Iwajlo Angelow (Nokia)" w:date="2025-05-05T09:41:00Z">
              <w:r w:rsidRPr="008E21F4" w:rsidDel="00321386">
                <w:rPr>
                  <w:rFonts w:cs="Arial"/>
                </w:rPr>
                <w:delText>E-UTRA Band 12</w:delText>
              </w:r>
              <w:r w:rsidRPr="008E21F4" w:rsidDel="00321386">
                <w:rPr>
                  <w:rFonts w:cs="Arial"/>
                  <w:lang w:val="sv-SE"/>
                </w:rPr>
                <w:delText xml:space="preserve"> or NR band n12</w:delText>
              </w:r>
            </w:del>
          </w:p>
        </w:tc>
        <w:tc>
          <w:tcPr>
            <w:tcW w:w="2291" w:type="dxa"/>
          </w:tcPr>
          <w:p w14:paraId="5B5CD319" w14:textId="6D02656A" w:rsidR="00CA3E71" w:rsidRPr="008E21F4" w:rsidDel="00321386" w:rsidRDefault="00CA3E71" w:rsidP="00280566">
            <w:pPr>
              <w:pStyle w:val="TAC"/>
              <w:rPr>
                <w:del w:id="1215" w:author="Iwajlo Angelow (Nokia)" w:date="2025-05-05T09:41:00Z"/>
                <w:rFonts w:cs="Arial"/>
                <w:lang w:eastAsia="ja-JP"/>
              </w:rPr>
            </w:pPr>
            <w:del w:id="1216" w:author="Iwajlo Angelow (Nokia)" w:date="2025-05-05T09:41:00Z">
              <w:r w:rsidRPr="008E21F4" w:rsidDel="00321386">
                <w:rPr>
                  <w:rFonts w:cs="Arial"/>
                </w:rPr>
                <w:delText>699 - 716 MHz</w:delText>
              </w:r>
            </w:del>
          </w:p>
        </w:tc>
        <w:tc>
          <w:tcPr>
            <w:tcW w:w="1235" w:type="dxa"/>
          </w:tcPr>
          <w:p w14:paraId="131B3A3B" w14:textId="7068CFB1" w:rsidR="00CA3E71" w:rsidRPr="008E21F4" w:rsidDel="00321386" w:rsidRDefault="00CA3E71" w:rsidP="00280566">
            <w:pPr>
              <w:pStyle w:val="TAC"/>
              <w:rPr>
                <w:del w:id="1217" w:author="Iwajlo Angelow (Nokia)" w:date="2025-05-05T09:41:00Z"/>
                <w:rFonts w:cs="Arial"/>
              </w:rPr>
            </w:pPr>
            <w:del w:id="1218" w:author="Iwajlo Angelow (Nokia)" w:date="2025-05-05T09:41:00Z">
              <w:r w:rsidRPr="008E21F4" w:rsidDel="00321386">
                <w:rPr>
                  <w:rFonts w:cs="Arial"/>
                </w:rPr>
                <w:delText>-96 dBm</w:delText>
              </w:r>
            </w:del>
          </w:p>
        </w:tc>
        <w:tc>
          <w:tcPr>
            <w:tcW w:w="1414" w:type="dxa"/>
          </w:tcPr>
          <w:p w14:paraId="16959C3D" w14:textId="69A005A4" w:rsidR="00CA3E71" w:rsidRPr="008E21F4" w:rsidDel="00321386" w:rsidRDefault="00CA3E71" w:rsidP="00280566">
            <w:pPr>
              <w:pStyle w:val="TAC"/>
              <w:rPr>
                <w:del w:id="1219" w:author="Iwajlo Angelow (Nokia)" w:date="2025-05-05T09:41:00Z"/>
                <w:rFonts w:cs="Arial"/>
              </w:rPr>
            </w:pPr>
            <w:del w:id="1220" w:author="Iwajlo Angelow (Nokia)" w:date="2025-05-05T09:41:00Z">
              <w:r w:rsidRPr="008E21F4" w:rsidDel="00321386">
                <w:rPr>
                  <w:rFonts w:cs="Arial"/>
                </w:rPr>
                <w:delText>100 kHz</w:delText>
              </w:r>
            </w:del>
          </w:p>
        </w:tc>
        <w:tc>
          <w:tcPr>
            <w:tcW w:w="1845" w:type="dxa"/>
          </w:tcPr>
          <w:p w14:paraId="0497897C" w14:textId="3B055665" w:rsidR="00CA3E71" w:rsidRPr="008E21F4" w:rsidDel="00321386" w:rsidRDefault="00CA3E71" w:rsidP="00280566">
            <w:pPr>
              <w:pStyle w:val="TAC"/>
              <w:rPr>
                <w:del w:id="1221" w:author="Iwajlo Angelow (Nokia)" w:date="2025-05-05T09:41:00Z"/>
                <w:rFonts w:cs="Arial"/>
              </w:rPr>
            </w:pPr>
          </w:p>
        </w:tc>
      </w:tr>
      <w:tr w:rsidR="00CA3E71" w:rsidRPr="008E21F4" w:rsidDel="00321386" w14:paraId="18AB6A60" w14:textId="320D1B85" w:rsidTr="00280566">
        <w:trPr>
          <w:cantSplit/>
          <w:jc w:val="center"/>
          <w:del w:id="1222" w:author="Iwajlo Angelow (Nokia)" w:date="2025-05-05T09:41:00Z"/>
        </w:trPr>
        <w:tc>
          <w:tcPr>
            <w:tcW w:w="2291" w:type="dxa"/>
          </w:tcPr>
          <w:p w14:paraId="4C0B8253" w14:textId="3FA68722" w:rsidR="00CA3E71" w:rsidRPr="00D56583" w:rsidDel="00321386" w:rsidRDefault="00CA3E71" w:rsidP="00280566">
            <w:pPr>
              <w:pStyle w:val="TAC"/>
              <w:rPr>
                <w:del w:id="1223" w:author="Iwajlo Angelow (Nokia)" w:date="2025-05-05T09:41:00Z"/>
                <w:rFonts w:cs="Arial"/>
                <w:lang w:val="sv-FI"/>
              </w:rPr>
            </w:pPr>
            <w:del w:id="1224" w:author="Iwajlo Angelow (Nokia)" w:date="2025-05-05T09:41:00Z">
              <w:r w:rsidRPr="00D56583" w:rsidDel="00321386">
                <w:rPr>
                  <w:rFonts w:cs="v5.0.0"/>
                  <w:lang w:val="sv-FI" w:eastAsia="zh-CN"/>
                </w:rPr>
                <w:delText xml:space="preserve">WA </w:delText>
              </w:r>
              <w:r w:rsidRPr="00D56583" w:rsidDel="00321386">
                <w:rPr>
                  <w:rFonts w:cs="Arial"/>
                  <w:lang w:val="sv-FI"/>
                </w:rPr>
                <w:delText>UTRA FDD Band XIII or</w:delText>
              </w:r>
            </w:del>
          </w:p>
          <w:p w14:paraId="70939599" w14:textId="15566CE5" w:rsidR="00CA3E71" w:rsidRPr="00D56583" w:rsidDel="00321386" w:rsidRDefault="00CA3E71" w:rsidP="00280566">
            <w:pPr>
              <w:pStyle w:val="TAC"/>
              <w:rPr>
                <w:del w:id="1225" w:author="Iwajlo Angelow (Nokia)" w:date="2025-05-05T09:41:00Z"/>
                <w:rFonts w:cs="v5.0.0"/>
                <w:lang w:val="sv-FI"/>
              </w:rPr>
            </w:pPr>
            <w:del w:id="1226" w:author="Iwajlo Angelow (Nokia)" w:date="2025-05-05T09:41:00Z">
              <w:r w:rsidRPr="00D56583" w:rsidDel="00321386">
                <w:rPr>
                  <w:rFonts w:cs="Arial"/>
                  <w:lang w:val="sv-FI"/>
                </w:rPr>
                <w:delText>E-UTRA Band 13</w:delText>
              </w:r>
              <w:r w:rsidRPr="008E21F4" w:rsidDel="00321386">
                <w:rPr>
                  <w:rFonts w:cs="Arial"/>
                  <w:lang w:val="sv-SE"/>
                </w:rPr>
                <w:delText xml:space="preserve"> or NR Band n1</w:delText>
              </w:r>
              <w:r w:rsidDel="00321386">
                <w:rPr>
                  <w:rFonts w:cs="Arial"/>
                  <w:lang w:val="sv-SE"/>
                </w:rPr>
                <w:delText>3</w:delText>
              </w:r>
            </w:del>
          </w:p>
        </w:tc>
        <w:tc>
          <w:tcPr>
            <w:tcW w:w="2291" w:type="dxa"/>
          </w:tcPr>
          <w:p w14:paraId="68DEFA8D" w14:textId="1C0D07E5" w:rsidR="00CA3E71" w:rsidRPr="008E21F4" w:rsidDel="00321386" w:rsidRDefault="00CA3E71" w:rsidP="00280566">
            <w:pPr>
              <w:pStyle w:val="TAC"/>
              <w:rPr>
                <w:del w:id="1227" w:author="Iwajlo Angelow (Nokia)" w:date="2025-05-05T09:41:00Z"/>
                <w:rFonts w:cs="Arial"/>
                <w:lang w:eastAsia="ja-JP"/>
              </w:rPr>
            </w:pPr>
            <w:del w:id="1228" w:author="Iwajlo Angelow (Nokia)" w:date="2025-05-05T09:41:00Z">
              <w:r w:rsidRPr="008E21F4" w:rsidDel="00321386">
                <w:rPr>
                  <w:rFonts w:cs="Arial"/>
                </w:rPr>
                <w:delText>777 - 787 MHz</w:delText>
              </w:r>
            </w:del>
          </w:p>
        </w:tc>
        <w:tc>
          <w:tcPr>
            <w:tcW w:w="1235" w:type="dxa"/>
          </w:tcPr>
          <w:p w14:paraId="4D3EE9AF" w14:textId="544698A3" w:rsidR="00CA3E71" w:rsidRPr="008E21F4" w:rsidDel="00321386" w:rsidRDefault="00CA3E71" w:rsidP="00280566">
            <w:pPr>
              <w:pStyle w:val="TAC"/>
              <w:rPr>
                <w:del w:id="1229" w:author="Iwajlo Angelow (Nokia)" w:date="2025-05-05T09:41:00Z"/>
                <w:rFonts w:cs="Arial"/>
              </w:rPr>
            </w:pPr>
            <w:del w:id="1230" w:author="Iwajlo Angelow (Nokia)" w:date="2025-05-05T09:41:00Z">
              <w:r w:rsidRPr="008E21F4" w:rsidDel="00321386">
                <w:rPr>
                  <w:rFonts w:cs="Arial"/>
                </w:rPr>
                <w:delText>-96 dBm</w:delText>
              </w:r>
            </w:del>
          </w:p>
        </w:tc>
        <w:tc>
          <w:tcPr>
            <w:tcW w:w="1414" w:type="dxa"/>
          </w:tcPr>
          <w:p w14:paraId="0197BF16" w14:textId="31281500" w:rsidR="00CA3E71" w:rsidRPr="008E21F4" w:rsidDel="00321386" w:rsidRDefault="00CA3E71" w:rsidP="00280566">
            <w:pPr>
              <w:pStyle w:val="TAC"/>
              <w:rPr>
                <w:del w:id="1231" w:author="Iwajlo Angelow (Nokia)" w:date="2025-05-05T09:41:00Z"/>
                <w:rFonts w:cs="Arial"/>
              </w:rPr>
            </w:pPr>
            <w:del w:id="1232" w:author="Iwajlo Angelow (Nokia)" w:date="2025-05-05T09:41:00Z">
              <w:r w:rsidRPr="008E21F4" w:rsidDel="00321386">
                <w:rPr>
                  <w:rFonts w:cs="Arial"/>
                </w:rPr>
                <w:delText>100 kHz</w:delText>
              </w:r>
            </w:del>
          </w:p>
        </w:tc>
        <w:tc>
          <w:tcPr>
            <w:tcW w:w="1845" w:type="dxa"/>
          </w:tcPr>
          <w:p w14:paraId="358A60AC" w14:textId="69BA7AFD" w:rsidR="00CA3E71" w:rsidRPr="008E21F4" w:rsidDel="00321386" w:rsidRDefault="00CA3E71" w:rsidP="00280566">
            <w:pPr>
              <w:pStyle w:val="TAC"/>
              <w:rPr>
                <w:del w:id="1233" w:author="Iwajlo Angelow (Nokia)" w:date="2025-05-05T09:41:00Z"/>
                <w:rFonts w:cs="Arial"/>
              </w:rPr>
            </w:pPr>
          </w:p>
        </w:tc>
      </w:tr>
      <w:tr w:rsidR="00CA3E71" w:rsidRPr="008E21F4" w:rsidDel="00321386" w14:paraId="5F61BCD4" w14:textId="73A69C14" w:rsidTr="00280566">
        <w:trPr>
          <w:cantSplit/>
          <w:jc w:val="center"/>
          <w:del w:id="1234" w:author="Iwajlo Angelow (Nokia)" w:date="2025-05-05T09:41:00Z"/>
        </w:trPr>
        <w:tc>
          <w:tcPr>
            <w:tcW w:w="2291" w:type="dxa"/>
          </w:tcPr>
          <w:p w14:paraId="031C932F" w14:textId="74A0C7F6" w:rsidR="00CA3E71" w:rsidRPr="008E21F4" w:rsidDel="00321386" w:rsidRDefault="00CA3E71" w:rsidP="00280566">
            <w:pPr>
              <w:pStyle w:val="TAC"/>
              <w:rPr>
                <w:del w:id="1235" w:author="Iwajlo Angelow (Nokia)" w:date="2025-05-05T09:41:00Z"/>
                <w:rFonts w:cs="Arial"/>
              </w:rPr>
            </w:pPr>
            <w:del w:id="1236" w:author="Iwajlo Angelow (Nokia)" w:date="2025-05-05T09:41:00Z">
              <w:r w:rsidRPr="008E21F4" w:rsidDel="00321386">
                <w:rPr>
                  <w:rFonts w:cs="v5.0.0"/>
                  <w:lang w:eastAsia="zh-CN"/>
                </w:rPr>
                <w:delText xml:space="preserve">WA </w:delText>
              </w:r>
              <w:r w:rsidRPr="008E21F4" w:rsidDel="00321386">
                <w:rPr>
                  <w:rFonts w:cs="Arial"/>
                </w:rPr>
                <w:delText>UTRA FDD Band XIV or</w:delText>
              </w:r>
            </w:del>
          </w:p>
          <w:p w14:paraId="7A472F4A" w14:textId="710D3DA6" w:rsidR="00CA3E71" w:rsidRPr="008E21F4" w:rsidDel="00321386" w:rsidRDefault="00CA3E71" w:rsidP="00280566">
            <w:pPr>
              <w:pStyle w:val="TAC"/>
              <w:rPr>
                <w:del w:id="1237" w:author="Iwajlo Angelow (Nokia)" w:date="2025-05-05T09:41:00Z"/>
                <w:rFonts w:cs="v5.0.0"/>
              </w:rPr>
            </w:pPr>
            <w:del w:id="1238" w:author="Iwajlo Angelow (Nokia)" w:date="2025-05-05T09:41:00Z">
              <w:r w:rsidRPr="008E21F4" w:rsidDel="00321386">
                <w:rPr>
                  <w:rFonts w:cs="Arial"/>
                </w:rPr>
                <w:delText>E-UTRA Band 14</w:delText>
              </w:r>
              <w:r w:rsidRPr="008E21F4" w:rsidDel="00321386">
                <w:rPr>
                  <w:rFonts w:cs="Arial"/>
                  <w:lang w:val="sv-SE"/>
                </w:rPr>
                <w:delText xml:space="preserve"> or NR Band n14</w:delText>
              </w:r>
            </w:del>
          </w:p>
        </w:tc>
        <w:tc>
          <w:tcPr>
            <w:tcW w:w="2291" w:type="dxa"/>
          </w:tcPr>
          <w:p w14:paraId="17EE1316" w14:textId="203DB842" w:rsidR="00CA3E71" w:rsidRPr="008E21F4" w:rsidDel="00321386" w:rsidRDefault="00CA3E71" w:rsidP="00280566">
            <w:pPr>
              <w:pStyle w:val="TAC"/>
              <w:rPr>
                <w:del w:id="1239" w:author="Iwajlo Angelow (Nokia)" w:date="2025-05-05T09:41:00Z"/>
                <w:rFonts w:cs="Arial"/>
                <w:lang w:eastAsia="ja-JP"/>
              </w:rPr>
            </w:pPr>
            <w:del w:id="1240" w:author="Iwajlo Angelow (Nokia)" w:date="2025-05-05T09:41:00Z">
              <w:r w:rsidRPr="008E21F4" w:rsidDel="00321386">
                <w:rPr>
                  <w:rFonts w:cs="Arial"/>
                </w:rPr>
                <w:delText>788 - 798 MHz</w:delText>
              </w:r>
            </w:del>
          </w:p>
        </w:tc>
        <w:tc>
          <w:tcPr>
            <w:tcW w:w="1235" w:type="dxa"/>
          </w:tcPr>
          <w:p w14:paraId="235EFE72" w14:textId="75D9A902" w:rsidR="00CA3E71" w:rsidRPr="008E21F4" w:rsidDel="00321386" w:rsidRDefault="00CA3E71" w:rsidP="00280566">
            <w:pPr>
              <w:pStyle w:val="TAC"/>
              <w:rPr>
                <w:del w:id="1241" w:author="Iwajlo Angelow (Nokia)" w:date="2025-05-05T09:41:00Z"/>
                <w:rFonts w:cs="Arial"/>
              </w:rPr>
            </w:pPr>
            <w:del w:id="1242" w:author="Iwajlo Angelow (Nokia)" w:date="2025-05-05T09:41:00Z">
              <w:r w:rsidRPr="008E21F4" w:rsidDel="00321386">
                <w:rPr>
                  <w:rFonts w:cs="Arial"/>
                </w:rPr>
                <w:delText>-96 dBm</w:delText>
              </w:r>
            </w:del>
          </w:p>
        </w:tc>
        <w:tc>
          <w:tcPr>
            <w:tcW w:w="1414" w:type="dxa"/>
          </w:tcPr>
          <w:p w14:paraId="0E5431E2" w14:textId="37E9955D" w:rsidR="00CA3E71" w:rsidRPr="008E21F4" w:rsidDel="00321386" w:rsidRDefault="00CA3E71" w:rsidP="00280566">
            <w:pPr>
              <w:pStyle w:val="TAC"/>
              <w:rPr>
                <w:del w:id="1243" w:author="Iwajlo Angelow (Nokia)" w:date="2025-05-05T09:41:00Z"/>
                <w:rFonts w:cs="Arial"/>
              </w:rPr>
            </w:pPr>
            <w:del w:id="1244" w:author="Iwajlo Angelow (Nokia)" w:date="2025-05-05T09:41:00Z">
              <w:r w:rsidRPr="008E21F4" w:rsidDel="00321386">
                <w:rPr>
                  <w:rFonts w:cs="Arial"/>
                </w:rPr>
                <w:delText>100 kHz</w:delText>
              </w:r>
            </w:del>
          </w:p>
        </w:tc>
        <w:tc>
          <w:tcPr>
            <w:tcW w:w="1845" w:type="dxa"/>
          </w:tcPr>
          <w:p w14:paraId="4F0A761B" w14:textId="1713F4E4" w:rsidR="00CA3E71" w:rsidRPr="008E21F4" w:rsidDel="00321386" w:rsidRDefault="00CA3E71" w:rsidP="00280566">
            <w:pPr>
              <w:pStyle w:val="TAC"/>
              <w:rPr>
                <w:del w:id="1245" w:author="Iwajlo Angelow (Nokia)" w:date="2025-05-05T09:41:00Z"/>
                <w:rFonts w:cs="Arial"/>
              </w:rPr>
            </w:pPr>
          </w:p>
        </w:tc>
      </w:tr>
      <w:tr w:rsidR="00CA3E71" w:rsidRPr="008E21F4" w:rsidDel="00321386" w14:paraId="067CFF2B" w14:textId="7FE0CA8F" w:rsidTr="00280566">
        <w:trPr>
          <w:cantSplit/>
          <w:jc w:val="center"/>
          <w:del w:id="1246"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395F4BF" w14:textId="2B163C9E" w:rsidR="00CA3E71" w:rsidRPr="008E21F4" w:rsidDel="00321386" w:rsidRDefault="00CA3E71" w:rsidP="00280566">
            <w:pPr>
              <w:pStyle w:val="TAC"/>
              <w:rPr>
                <w:del w:id="1247" w:author="Iwajlo Angelow (Nokia)" w:date="2025-05-05T09:41:00Z"/>
                <w:rFonts w:cs="v5.0.0"/>
              </w:rPr>
            </w:pPr>
            <w:del w:id="1248" w:author="Iwajlo Angelow (Nokia)" w:date="2025-05-05T09:41:00Z">
              <w:r w:rsidRPr="008E21F4" w:rsidDel="00321386">
                <w:rPr>
                  <w:rFonts w:cs="v5.0.0"/>
                  <w:lang w:eastAsia="zh-CN"/>
                </w:rPr>
                <w:delText xml:space="preserve">WA </w:delText>
              </w:r>
              <w:r w:rsidRPr="008E21F4" w:rsidDel="00321386">
                <w:rPr>
                  <w:rFonts w:cs="Arial"/>
                </w:rPr>
                <w:delText>E-UTRA Band 17</w:delText>
              </w:r>
            </w:del>
          </w:p>
        </w:tc>
        <w:tc>
          <w:tcPr>
            <w:tcW w:w="2291" w:type="dxa"/>
            <w:tcBorders>
              <w:top w:val="single" w:sz="4" w:space="0" w:color="auto"/>
              <w:left w:val="single" w:sz="4" w:space="0" w:color="auto"/>
              <w:bottom w:val="single" w:sz="4" w:space="0" w:color="auto"/>
              <w:right w:val="single" w:sz="4" w:space="0" w:color="auto"/>
            </w:tcBorders>
          </w:tcPr>
          <w:p w14:paraId="6ADB1428" w14:textId="6540272D" w:rsidR="00CA3E71" w:rsidRPr="008E21F4" w:rsidDel="00321386" w:rsidRDefault="00CA3E71" w:rsidP="00280566">
            <w:pPr>
              <w:pStyle w:val="TAC"/>
              <w:rPr>
                <w:del w:id="1249" w:author="Iwajlo Angelow (Nokia)" w:date="2025-05-05T09:41:00Z"/>
                <w:rFonts w:cs="Arial"/>
                <w:lang w:eastAsia="ja-JP"/>
              </w:rPr>
            </w:pPr>
            <w:del w:id="1250" w:author="Iwajlo Angelow (Nokia)" w:date="2025-05-05T09:41:00Z">
              <w:r w:rsidRPr="008E21F4" w:rsidDel="00321386">
                <w:rPr>
                  <w:rFonts w:cs="Arial"/>
                </w:rPr>
                <w:delText>704 - 716 MHz</w:delText>
              </w:r>
            </w:del>
          </w:p>
        </w:tc>
        <w:tc>
          <w:tcPr>
            <w:tcW w:w="1235" w:type="dxa"/>
            <w:tcBorders>
              <w:top w:val="single" w:sz="4" w:space="0" w:color="auto"/>
              <w:left w:val="single" w:sz="4" w:space="0" w:color="auto"/>
              <w:bottom w:val="single" w:sz="4" w:space="0" w:color="auto"/>
              <w:right w:val="single" w:sz="4" w:space="0" w:color="auto"/>
            </w:tcBorders>
          </w:tcPr>
          <w:p w14:paraId="71A13B63" w14:textId="52447392" w:rsidR="00CA3E71" w:rsidRPr="008E21F4" w:rsidDel="00321386" w:rsidRDefault="00CA3E71" w:rsidP="00280566">
            <w:pPr>
              <w:pStyle w:val="TAC"/>
              <w:rPr>
                <w:del w:id="1251" w:author="Iwajlo Angelow (Nokia)" w:date="2025-05-05T09:41:00Z"/>
                <w:rFonts w:cs="Arial"/>
              </w:rPr>
            </w:pPr>
            <w:del w:id="1252"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517044B8" w14:textId="0BEAE7F7" w:rsidR="00CA3E71" w:rsidRPr="008E21F4" w:rsidDel="00321386" w:rsidRDefault="00CA3E71" w:rsidP="00280566">
            <w:pPr>
              <w:pStyle w:val="TAC"/>
              <w:rPr>
                <w:del w:id="1253" w:author="Iwajlo Angelow (Nokia)" w:date="2025-05-05T09:41:00Z"/>
                <w:rFonts w:cs="Arial"/>
              </w:rPr>
            </w:pPr>
            <w:del w:id="1254"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B091524" w14:textId="4DD1ACD8" w:rsidR="00CA3E71" w:rsidRPr="008E21F4" w:rsidDel="00321386" w:rsidRDefault="00CA3E71" w:rsidP="00280566">
            <w:pPr>
              <w:pStyle w:val="TAC"/>
              <w:rPr>
                <w:del w:id="1255" w:author="Iwajlo Angelow (Nokia)" w:date="2025-05-05T09:41:00Z"/>
                <w:rFonts w:cs="Arial"/>
              </w:rPr>
            </w:pPr>
          </w:p>
        </w:tc>
      </w:tr>
      <w:tr w:rsidR="00CA3E71" w:rsidRPr="008E21F4" w:rsidDel="00321386" w14:paraId="59D7D6AD" w14:textId="7825F858" w:rsidTr="00280566">
        <w:trPr>
          <w:cantSplit/>
          <w:jc w:val="center"/>
          <w:del w:id="1256"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0455B61E" w14:textId="61BA1152" w:rsidR="00CA3E71" w:rsidRPr="008E21F4" w:rsidDel="00321386" w:rsidRDefault="00CA3E71" w:rsidP="00280566">
            <w:pPr>
              <w:pStyle w:val="TAC"/>
              <w:rPr>
                <w:del w:id="1257" w:author="Iwajlo Angelow (Nokia)" w:date="2025-05-05T09:41:00Z"/>
                <w:rFonts w:cs="v5.0.0"/>
              </w:rPr>
            </w:pPr>
            <w:del w:id="1258" w:author="Iwajlo Angelow (Nokia)" w:date="2025-05-05T09:41:00Z">
              <w:r w:rsidRPr="008E21F4" w:rsidDel="00321386">
                <w:rPr>
                  <w:rFonts w:cs="v5.0.0"/>
                  <w:lang w:eastAsia="zh-CN"/>
                </w:rPr>
                <w:delText xml:space="preserve">WA </w:delText>
              </w:r>
              <w:r w:rsidRPr="008E21F4" w:rsidDel="00321386">
                <w:rPr>
                  <w:rFonts w:cs="v5.0.0"/>
                </w:rPr>
                <w:delText xml:space="preserve">E-UTRA Band </w:delText>
              </w:r>
              <w:r w:rsidRPr="00B5284B" w:rsidDel="00321386">
                <w:rPr>
                  <w:rFonts w:cs="v5.0.0"/>
                </w:rPr>
                <w:delText>1</w:delText>
              </w:r>
              <w:r w:rsidRPr="00B5284B" w:rsidDel="00321386">
                <w:rPr>
                  <w:rFonts w:cs="v5.0.0"/>
                  <w:lang w:eastAsia="ja-JP"/>
                </w:rPr>
                <w:delText>8</w:delText>
              </w:r>
              <w:r w:rsidRPr="00B5284B" w:rsidDel="00321386">
                <w:rPr>
                  <w:rFonts w:cs="Arial"/>
                  <w:lang w:val="sv-SE"/>
                </w:rPr>
                <w:delText xml:space="preserve"> or NR Band n1</w:delText>
              </w:r>
              <w:r w:rsidDel="00321386">
                <w:rPr>
                  <w:rFonts w:cs="Arial"/>
                  <w:lang w:val="sv-SE"/>
                </w:rPr>
                <w:delText>8</w:delText>
              </w:r>
            </w:del>
          </w:p>
        </w:tc>
        <w:tc>
          <w:tcPr>
            <w:tcW w:w="2291" w:type="dxa"/>
            <w:tcBorders>
              <w:top w:val="single" w:sz="4" w:space="0" w:color="auto"/>
              <w:left w:val="single" w:sz="4" w:space="0" w:color="auto"/>
              <w:bottom w:val="single" w:sz="4" w:space="0" w:color="auto"/>
              <w:right w:val="single" w:sz="4" w:space="0" w:color="auto"/>
            </w:tcBorders>
          </w:tcPr>
          <w:p w14:paraId="673857CA" w14:textId="7BAEED85" w:rsidR="00CA3E71" w:rsidRPr="008E21F4" w:rsidDel="00321386" w:rsidRDefault="00CA3E71" w:rsidP="00280566">
            <w:pPr>
              <w:pStyle w:val="TAC"/>
              <w:rPr>
                <w:del w:id="1259" w:author="Iwajlo Angelow (Nokia)" w:date="2025-05-05T09:41:00Z"/>
                <w:rFonts w:cs="Arial"/>
              </w:rPr>
            </w:pPr>
            <w:del w:id="1260" w:author="Iwajlo Angelow (Nokia)" w:date="2025-05-05T09:41:00Z">
              <w:r w:rsidRPr="008E21F4" w:rsidDel="00321386">
                <w:rPr>
                  <w:rFonts w:cs="Arial"/>
                  <w:lang w:eastAsia="ja-JP"/>
                </w:rPr>
                <w:delText xml:space="preserve">815 - 830 MHz </w:delText>
              </w:r>
            </w:del>
          </w:p>
        </w:tc>
        <w:tc>
          <w:tcPr>
            <w:tcW w:w="1235" w:type="dxa"/>
            <w:tcBorders>
              <w:top w:val="single" w:sz="4" w:space="0" w:color="auto"/>
              <w:left w:val="single" w:sz="4" w:space="0" w:color="auto"/>
              <w:bottom w:val="single" w:sz="4" w:space="0" w:color="auto"/>
              <w:right w:val="single" w:sz="4" w:space="0" w:color="auto"/>
            </w:tcBorders>
          </w:tcPr>
          <w:p w14:paraId="778CD7BE" w14:textId="6F461945" w:rsidR="00CA3E71" w:rsidRPr="008E21F4" w:rsidDel="00321386" w:rsidRDefault="00CA3E71" w:rsidP="00280566">
            <w:pPr>
              <w:pStyle w:val="TAC"/>
              <w:rPr>
                <w:del w:id="1261" w:author="Iwajlo Angelow (Nokia)" w:date="2025-05-05T09:41:00Z"/>
                <w:rFonts w:cs="Arial"/>
              </w:rPr>
            </w:pPr>
            <w:del w:id="1262"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713D7B6C" w14:textId="2ACA4084" w:rsidR="00CA3E71" w:rsidRPr="008E21F4" w:rsidDel="00321386" w:rsidRDefault="00CA3E71" w:rsidP="00280566">
            <w:pPr>
              <w:pStyle w:val="TAC"/>
              <w:rPr>
                <w:del w:id="1263" w:author="Iwajlo Angelow (Nokia)" w:date="2025-05-05T09:41:00Z"/>
                <w:rFonts w:cs="Arial"/>
              </w:rPr>
            </w:pPr>
            <w:del w:id="1264"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EB4D18C" w14:textId="2C19E2FE" w:rsidR="00CA3E71" w:rsidRPr="008E21F4" w:rsidDel="00321386" w:rsidRDefault="00CA3E71" w:rsidP="00280566">
            <w:pPr>
              <w:pStyle w:val="TAC"/>
              <w:rPr>
                <w:del w:id="1265" w:author="Iwajlo Angelow (Nokia)" w:date="2025-05-05T09:41:00Z"/>
                <w:rFonts w:cs="Arial"/>
              </w:rPr>
            </w:pPr>
          </w:p>
        </w:tc>
      </w:tr>
      <w:tr w:rsidR="00CA3E71" w:rsidRPr="008E21F4" w:rsidDel="00321386" w14:paraId="23F78DFA" w14:textId="75C55471" w:rsidTr="00280566">
        <w:trPr>
          <w:cantSplit/>
          <w:jc w:val="center"/>
          <w:del w:id="1266"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8539D7D" w14:textId="2AC7AA55" w:rsidR="00CA3E71" w:rsidRPr="00D56583" w:rsidDel="00321386" w:rsidRDefault="00CA3E71" w:rsidP="00280566">
            <w:pPr>
              <w:pStyle w:val="TAC"/>
              <w:rPr>
                <w:del w:id="1267" w:author="Iwajlo Angelow (Nokia)" w:date="2025-05-05T09:41:00Z"/>
                <w:rFonts w:cs="v5.0.0"/>
                <w:lang w:val="sv-FI"/>
              </w:rPr>
            </w:pPr>
            <w:del w:id="1268" w:author="Iwajlo Angelow (Nokia)" w:date="2025-05-05T09:41:00Z">
              <w:r w:rsidRPr="00D56583" w:rsidDel="00321386">
                <w:rPr>
                  <w:rFonts w:cs="v5.0.0"/>
                  <w:lang w:val="sv-FI" w:eastAsia="zh-CN"/>
                </w:rPr>
                <w:delText>WA UTRA FDD Band XX</w:delText>
              </w:r>
              <w:r w:rsidRPr="00D56583" w:rsidDel="00321386">
                <w:rPr>
                  <w:rFonts w:cs="v5.0.0"/>
                  <w:lang w:val="sv-FI"/>
                </w:rPr>
                <w:delText xml:space="preserve"> E-UTRA Band 20</w:delText>
              </w:r>
              <w:r w:rsidRPr="008E21F4" w:rsidDel="00321386">
                <w:rPr>
                  <w:rFonts w:cs="v5.0.0"/>
                  <w:lang w:val="sv-SE"/>
                </w:rPr>
                <w:delText xml:space="preserve"> or NR band n20</w:delText>
              </w:r>
            </w:del>
          </w:p>
        </w:tc>
        <w:tc>
          <w:tcPr>
            <w:tcW w:w="2291" w:type="dxa"/>
            <w:tcBorders>
              <w:top w:val="single" w:sz="4" w:space="0" w:color="auto"/>
              <w:left w:val="single" w:sz="4" w:space="0" w:color="auto"/>
              <w:bottom w:val="single" w:sz="4" w:space="0" w:color="auto"/>
              <w:right w:val="single" w:sz="4" w:space="0" w:color="auto"/>
            </w:tcBorders>
          </w:tcPr>
          <w:p w14:paraId="4ACD9ACD" w14:textId="14D8FE33" w:rsidR="00CA3E71" w:rsidRPr="008E21F4" w:rsidDel="00321386" w:rsidRDefault="00CA3E71" w:rsidP="00280566">
            <w:pPr>
              <w:pStyle w:val="TAC"/>
              <w:rPr>
                <w:del w:id="1269" w:author="Iwajlo Angelow (Nokia)" w:date="2025-05-05T09:41:00Z"/>
                <w:rFonts w:cs="Arial"/>
              </w:rPr>
            </w:pPr>
            <w:del w:id="1270" w:author="Iwajlo Angelow (Nokia)" w:date="2025-05-05T09:41:00Z">
              <w:r w:rsidRPr="008E21F4" w:rsidDel="00321386">
                <w:rPr>
                  <w:rFonts w:cs="Arial"/>
                  <w:lang w:eastAsia="ja-JP"/>
                </w:rPr>
                <w:delText xml:space="preserve">832 - 862 MHz </w:delText>
              </w:r>
            </w:del>
          </w:p>
        </w:tc>
        <w:tc>
          <w:tcPr>
            <w:tcW w:w="1235" w:type="dxa"/>
            <w:tcBorders>
              <w:top w:val="single" w:sz="4" w:space="0" w:color="auto"/>
              <w:left w:val="single" w:sz="4" w:space="0" w:color="auto"/>
              <w:bottom w:val="single" w:sz="4" w:space="0" w:color="auto"/>
              <w:right w:val="single" w:sz="4" w:space="0" w:color="auto"/>
            </w:tcBorders>
          </w:tcPr>
          <w:p w14:paraId="4CB894DF" w14:textId="0C9CA490" w:rsidR="00CA3E71" w:rsidRPr="008E21F4" w:rsidDel="00321386" w:rsidRDefault="00CA3E71" w:rsidP="00280566">
            <w:pPr>
              <w:pStyle w:val="TAC"/>
              <w:rPr>
                <w:del w:id="1271" w:author="Iwajlo Angelow (Nokia)" w:date="2025-05-05T09:41:00Z"/>
                <w:rFonts w:cs="Arial"/>
              </w:rPr>
            </w:pPr>
            <w:del w:id="1272"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60340627" w14:textId="7439D190" w:rsidR="00CA3E71" w:rsidRPr="008E21F4" w:rsidDel="00321386" w:rsidRDefault="00CA3E71" w:rsidP="00280566">
            <w:pPr>
              <w:pStyle w:val="TAC"/>
              <w:rPr>
                <w:del w:id="1273" w:author="Iwajlo Angelow (Nokia)" w:date="2025-05-05T09:41:00Z"/>
                <w:rFonts w:cs="Arial"/>
              </w:rPr>
            </w:pPr>
            <w:del w:id="1274"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6DCE986" w14:textId="69297047" w:rsidR="00CA3E71" w:rsidRPr="008E21F4" w:rsidDel="00321386" w:rsidRDefault="00CA3E71" w:rsidP="00280566">
            <w:pPr>
              <w:pStyle w:val="TAC"/>
              <w:rPr>
                <w:del w:id="1275" w:author="Iwajlo Angelow (Nokia)" w:date="2025-05-05T09:41:00Z"/>
                <w:rFonts w:cs="Arial"/>
              </w:rPr>
            </w:pPr>
          </w:p>
        </w:tc>
      </w:tr>
      <w:tr w:rsidR="00CA3E71" w:rsidRPr="008E21F4" w:rsidDel="00321386" w14:paraId="175E2D61" w14:textId="2E87B48F" w:rsidTr="00280566">
        <w:trPr>
          <w:cantSplit/>
          <w:jc w:val="center"/>
          <w:del w:id="1276"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6B0E708E" w14:textId="57718D84" w:rsidR="00CA3E71" w:rsidRPr="00D56583" w:rsidDel="00321386" w:rsidRDefault="00CA3E71" w:rsidP="00280566">
            <w:pPr>
              <w:pStyle w:val="TAC"/>
              <w:rPr>
                <w:del w:id="1277" w:author="Iwajlo Angelow (Nokia)" w:date="2025-05-05T09:41:00Z"/>
                <w:rFonts w:cs="Arial"/>
                <w:lang w:val="sv-FI"/>
              </w:rPr>
            </w:pPr>
            <w:del w:id="1278" w:author="Iwajlo Angelow (Nokia)" w:date="2025-05-05T09:41:00Z">
              <w:r w:rsidRPr="00D56583" w:rsidDel="00321386">
                <w:rPr>
                  <w:rFonts w:cs="v5.0.0"/>
                  <w:lang w:val="sv-FI" w:eastAsia="zh-CN"/>
                </w:rPr>
                <w:delText xml:space="preserve">WA </w:delText>
              </w:r>
              <w:r w:rsidRPr="00D56583" w:rsidDel="00321386">
                <w:rPr>
                  <w:rFonts w:cs="Arial"/>
                  <w:lang w:val="sv-FI"/>
                </w:rPr>
                <w:delText>UTRA FDD Band X</w:delText>
              </w:r>
              <w:r w:rsidRPr="00D56583" w:rsidDel="00321386">
                <w:rPr>
                  <w:rFonts w:cs="Arial"/>
                  <w:lang w:val="sv-FI" w:eastAsia="ja-JP"/>
                </w:rPr>
                <w:delText>X</w:delText>
              </w:r>
              <w:r w:rsidRPr="00D56583" w:rsidDel="00321386">
                <w:rPr>
                  <w:rFonts w:cs="Arial"/>
                  <w:lang w:val="sv-FI"/>
                </w:rPr>
                <w:delText>I or</w:delText>
              </w:r>
            </w:del>
          </w:p>
          <w:p w14:paraId="2400F564" w14:textId="24D82296" w:rsidR="00CA3E71" w:rsidRPr="00D56583" w:rsidDel="00321386" w:rsidRDefault="00CA3E71" w:rsidP="00280566">
            <w:pPr>
              <w:pStyle w:val="TAC"/>
              <w:rPr>
                <w:del w:id="1279" w:author="Iwajlo Angelow (Nokia)" w:date="2025-05-05T09:41:00Z"/>
                <w:rFonts w:cs="v5.0.0"/>
                <w:lang w:val="sv-FI"/>
              </w:rPr>
            </w:pPr>
            <w:del w:id="1280" w:author="Iwajlo Angelow (Nokia)" w:date="2025-05-05T09:41:00Z">
              <w:r w:rsidRPr="00D56583" w:rsidDel="00321386">
                <w:rPr>
                  <w:rFonts w:cs="Arial"/>
                  <w:lang w:val="sv-FI"/>
                </w:rPr>
                <w:delText xml:space="preserve">E-UTRA Band </w:delText>
              </w:r>
              <w:r w:rsidRPr="00D56583" w:rsidDel="00321386">
                <w:rPr>
                  <w:rFonts w:cs="Arial"/>
                  <w:lang w:val="sv-FI" w:eastAsia="ja-JP"/>
                </w:rPr>
                <w:delText>21</w:delText>
              </w:r>
            </w:del>
          </w:p>
        </w:tc>
        <w:tc>
          <w:tcPr>
            <w:tcW w:w="2291" w:type="dxa"/>
            <w:tcBorders>
              <w:top w:val="single" w:sz="4" w:space="0" w:color="auto"/>
              <w:left w:val="single" w:sz="4" w:space="0" w:color="auto"/>
              <w:bottom w:val="single" w:sz="4" w:space="0" w:color="auto"/>
              <w:right w:val="single" w:sz="4" w:space="0" w:color="auto"/>
            </w:tcBorders>
          </w:tcPr>
          <w:p w14:paraId="53D2D644" w14:textId="259FAD6C" w:rsidR="00CA3E71" w:rsidRPr="008E21F4" w:rsidDel="00321386" w:rsidRDefault="00CA3E71" w:rsidP="00280566">
            <w:pPr>
              <w:pStyle w:val="TAC"/>
              <w:rPr>
                <w:del w:id="1281" w:author="Iwajlo Angelow (Nokia)" w:date="2025-05-05T09:41:00Z"/>
                <w:rFonts w:cs="Arial"/>
                <w:lang w:eastAsia="ja-JP"/>
              </w:rPr>
            </w:pPr>
            <w:del w:id="1282" w:author="Iwajlo Angelow (Nokia)" w:date="2025-05-05T09:41:00Z">
              <w:r w:rsidRPr="008E21F4" w:rsidDel="00321386">
                <w:rPr>
                  <w:rFonts w:cs="Arial"/>
                  <w:lang w:eastAsia="ja-JP"/>
                </w:rPr>
                <w:delText>1447.9</w:delText>
              </w:r>
              <w:r w:rsidRPr="008E21F4" w:rsidDel="00321386">
                <w:rPr>
                  <w:rFonts w:cs="Arial"/>
                </w:rPr>
                <w:delText xml:space="preserve"> – </w:delText>
              </w:r>
              <w:r w:rsidRPr="008E21F4" w:rsidDel="00321386">
                <w:rPr>
                  <w:rFonts w:cs="Arial"/>
                  <w:lang w:eastAsia="ja-JP"/>
                </w:rPr>
                <w:delText>1462.9</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5A72DFD8" w14:textId="414F4400" w:rsidR="00CA3E71" w:rsidRPr="008E21F4" w:rsidDel="00321386" w:rsidRDefault="00CA3E71" w:rsidP="00280566">
            <w:pPr>
              <w:pStyle w:val="TAC"/>
              <w:rPr>
                <w:del w:id="1283" w:author="Iwajlo Angelow (Nokia)" w:date="2025-05-05T09:41:00Z"/>
                <w:rFonts w:cs="Arial"/>
              </w:rPr>
            </w:pPr>
            <w:del w:id="1284"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040245F4" w14:textId="60083C91" w:rsidR="00CA3E71" w:rsidRPr="008E21F4" w:rsidDel="00321386" w:rsidRDefault="00CA3E71" w:rsidP="00280566">
            <w:pPr>
              <w:pStyle w:val="TAC"/>
              <w:rPr>
                <w:del w:id="1285" w:author="Iwajlo Angelow (Nokia)" w:date="2025-05-05T09:41:00Z"/>
                <w:rFonts w:cs="Arial"/>
              </w:rPr>
            </w:pPr>
            <w:del w:id="1286"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6424501" w14:textId="5251FDF0" w:rsidR="00CA3E71" w:rsidRPr="008E21F4" w:rsidDel="00321386" w:rsidRDefault="00CA3E71" w:rsidP="00280566">
            <w:pPr>
              <w:pStyle w:val="TAC"/>
              <w:rPr>
                <w:del w:id="1287" w:author="Iwajlo Angelow (Nokia)" w:date="2025-05-05T09:41:00Z"/>
                <w:rFonts w:cs="Arial"/>
              </w:rPr>
            </w:pPr>
            <w:del w:id="1288" w:author="Iwajlo Angelow (Nokia)" w:date="2025-05-05T09:41:00Z">
              <w:r w:rsidRPr="008E21F4" w:rsidDel="00321386">
                <w:rPr>
                  <w:rFonts w:cs="v5.0.0"/>
                  <w:lang w:eastAsia="ja-JP"/>
                </w:rPr>
                <w:delText>This is not applicable to E-UTRA BS operating in Band 32, 50 or 75</w:delText>
              </w:r>
            </w:del>
          </w:p>
        </w:tc>
      </w:tr>
      <w:tr w:rsidR="00CA3E71" w:rsidRPr="008E21F4" w:rsidDel="00321386" w14:paraId="087B3067" w14:textId="5735009D" w:rsidTr="00280566">
        <w:trPr>
          <w:cantSplit/>
          <w:jc w:val="center"/>
          <w:del w:id="128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12FF98F0" w14:textId="7F2B76EE" w:rsidR="00CA3E71" w:rsidRPr="00D56583" w:rsidDel="00321386" w:rsidRDefault="00CA3E71" w:rsidP="00280566">
            <w:pPr>
              <w:pStyle w:val="TAC"/>
              <w:rPr>
                <w:del w:id="1290" w:author="Iwajlo Angelow (Nokia)" w:date="2025-05-05T09:41:00Z"/>
                <w:rFonts w:cs="v5.0.0"/>
                <w:lang w:val="sv-FI" w:eastAsia="zh-CN"/>
              </w:rPr>
            </w:pPr>
            <w:del w:id="1291" w:author="Iwajlo Angelow (Nokia)" w:date="2025-05-05T09:41:00Z">
              <w:r w:rsidRPr="00D56583" w:rsidDel="00321386">
                <w:rPr>
                  <w:rFonts w:cs="v5.0.0"/>
                  <w:lang w:val="sv-FI"/>
                </w:rPr>
                <w:delText>WA</w:delText>
              </w:r>
              <w:r w:rsidRPr="00D56583" w:rsidDel="00321386">
                <w:rPr>
                  <w:rFonts w:cs="Arial"/>
                  <w:lang w:val="sv-FI" w:eastAsia="ja-JP"/>
                </w:rPr>
                <w:delText xml:space="preserve"> UTRA FDD Band XXII or E-UTRA Band 22</w:delText>
              </w:r>
            </w:del>
          </w:p>
        </w:tc>
        <w:tc>
          <w:tcPr>
            <w:tcW w:w="2291" w:type="dxa"/>
            <w:tcBorders>
              <w:top w:val="single" w:sz="4" w:space="0" w:color="auto"/>
              <w:left w:val="single" w:sz="4" w:space="0" w:color="auto"/>
              <w:bottom w:val="single" w:sz="4" w:space="0" w:color="auto"/>
              <w:right w:val="single" w:sz="4" w:space="0" w:color="auto"/>
            </w:tcBorders>
          </w:tcPr>
          <w:p w14:paraId="729AF997" w14:textId="30393D77" w:rsidR="00CA3E71" w:rsidRPr="008E21F4" w:rsidDel="00321386" w:rsidRDefault="00CA3E71" w:rsidP="00280566">
            <w:pPr>
              <w:pStyle w:val="TAC"/>
              <w:rPr>
                <w:del w:id="1292" w:author="Iwajlo Angelow (Nokia)" w:date="2025-05-05T09:41:00Z"/>
                <w:rFonts w:cs="Arial"/>
                <w:lang w:eastAsia="ja-JP"/>
              </w:rPr>
            </w:pPr>
            <w:del w:id="1293" w:author="Iwajlo Angelow (Nokia)" w:date="2025-05-05T09:41:00Z">
              <w:r w:rsidRPr="008E21F4" w:rsidDel="00321386">
                <w:rPr>
                  <w:rFonts w:cs="Arial"/>
                  <w:lang w:eastAsia="ja-JP"/>
                </w:rPr>
                <w:delText>3410 – 3490 MHz</w:delText>
              </w:r>
            </w:del>
          </w:p>
        </w:tc>
        <w:tc>
          <w:tcPr>
            <w:tcW w:w="1235" w:type="dxa"/>
            <w:tcBorders>
              <w:top w:val="single" w:sz="4" w:space="0" w:color="auto"/>
              <w:left w:val="single" w:sz="4" w:space="0" w:color="auto"/>
              <w:bottom w:val="single" w:sz="4" w:space="0" w:color="auto"/>
              <w:right w:val="single" w:sz="4" w:space="0" w:color="auto"/>
            </w:tcBorders>
          </w:tcPr>
          <w:p w14:paraId="3E65FDDB" w14:textId="250F1D60" w:rsidR="00CA3E71" w:rsidRPr="008E21F4" w:rsidDel="00321386" w:rsidRDefault="00CA3E71" w:rsidP="00280566">
            <w:pPr>
              <w:pStyle w:val="TAC"/>
              <w:rPr>
                <w:del w:id="1294" w:author="Iwajlo Angelow (Nokia)" w:date="2025-05-05T09:41:00Z"/>
                <w:rFonts w:cs="Arial"/>
              </w:rPr>
            </w:pPr>
            <w:del w:id="1295" w:author="Iwajlo Angelow (Nokia)" w:date="2025-05-05T09:41:00Z">
              <w:r w:rsidRPr="008E21F4" w:rsidDel="00321386">
                <w:rPr>
                  <w:rFonts w:cs="Arial"/>
                  <w:lang w:eastAsia="ja-JP"/>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69C898E4" w14:textId="62F9B220" w:rsidR="00CA3E71" w:rsidRPr="008E21F4" w:rsidDel="00321386" w:rsidRDefault="00CA3E71" w:rsidP="00280566">
            <w:pPr>
              <w:pStyle w:val="TAC"/>
              <w:rPr>
                <w:del w:id="1296" w:author="Iwajlo Angelow (Nokia)" w:date="2025-05-05T09:41:00Z"/>
                <w:rFonts w:cs="Arial"/>
              </w:rPr>
            </w:pPr>
            <w:del w:id="1297" w:author="Iwajlo Angelow (Nokia)" w:date="2025-05-05T09:41:00Z">
              <w:r w:rsidRPr="008E21F4" w:rsidDel="00321386">
                <w:rPr>
                  <w:rFonts w:cs="Arial"/>
                  <w:lang w:eastAsia="ja-JP"/>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F9E56F7" w14:textId="6E1FDB82" w:rsidR="00CA3E71" w:rsidRPr="008E21F4" w:rsidDel="00321386" w:rsidRDefault="00CA3E71" w:rsidP="00280566">
            <w:pPr>
              <w:pStyle w:val="TAC"/>
              <w:rPr>
                <w:del w:id="1298" w:author="Iwajlo Angelow (Nokia)" w:date="2025-05-05T09:41:00Z"/>
                <w:rFonts w:cs="Arial"/>
              </w:rPr>
            </w:pPr>
            <w:del w:id="1299" w:author="Iwajlo Angelow (Nokia)" w:date="2025-05-05T09:41:00Z">
              <w:r w:rsidRPr="008E21F4" w:rsidDel="00321386">
                <w:rPr>
                  <w:rFonts w:cs="Arial"/>
                </w:rPr>
                <w:delText>This is not applicable to E-UTRA BS operating in Band 42</w:delText>
              </w:r>
            </w:del>
          </w:p>
        </w:tc>
      </w:tr>
      <w:tr w:rsidR="00CA3E71" w:rsidRPr="008E21F4" w:rsidDel="00321386" w14:paraId="5CEE54A5" w14:textId="136EEFB0" w:rsidTr="00280566">
        <w:trPr>
          <w:cantSplit/>
          <w:jc w:val="center"/>
          <w:del w:id="1300"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8FC9DC1" w14:textId="0AF95531" w:rsidR="00CA3E71" w:rsidRPr="008E21F4" w:rsidDel="00321386" w:rsidRDefault="00CA3E71" w:rsidP="00280566">
            <w:pPr>
              <w:pStyle w:val="TAC"/>
              <w:rPr>
                <w:del w:id="1301" w:author="Iwajlo Angelow (Nokia)" w:date="2025-05-05T09:41:00Z"/>
                <w:rFonts w:cs="v5.0.0"/>
                <w:lang w:val="sv-SE" w:eastAsia="zh-CN"/>
              </w:rPr>
            </w:pPr>
            <w:del w:id="1302" w:author="Iwajlo Angelow (Nokia)" w:date="2025-05-05T09:41:00Z">
              <w:r w:rsidRPr="00372A19" w:rsidDel="00321386">
                <w:rPr>
                  <w:rFonts w:cs="v5.0.0"/>
                </w:rPr>
                <w:delText>WA</w:delText>
              </w:r>
              <w:r w:rsidRPr="00372A19" w:rsidDel="00321386">
                <w:rPr>
                  <w:rFonts w:cs="Arial"/>
                </w:rPr>
                <w:delText xml:space="preserve"> E-UTRA Band 24 or NR Band n24</w:delText>
              </w:r>
            </w:del>
          </w:p>
        </w:tc>
        <w:tc>
          <w:tcPr>
            <w:tcW w:w="2291" w:type="dxa"/>
            <w:tcBorders>
              <w:top w:val="single" w:sz="4" w:space="0" w:color="auto"/>
              <w:left w:val="single" w:sz="4" w:space="0" w:color="auto"/>
              <w:bottom w:val="single" w:sz="4" w:space="0" w:color="auto"/>
              <w:right w:val="single" w:sz="4" w:space="0" w:color="auto"/>
            </w:tcBorders>
          </w:tcPr>
          <w:p w14:paraId="0E3CFA1D" w14:textId="059207F9" w:rsidR="00CA3E71" w:rsidRPr="008E21F4" w:rsidDel="00321386" w:rsidRDefault="00CA3E71" w:rsidP="00280566">
            <w:pPr>
              <w:pStyle w:val="TAC"/>
              <w:rPr>
                <w:del w:id="1303" w:author="Iwajlo Angelow (Nokia)" w:date="2025-05-05T09:41:00Z"/>
                <w:rFonts w:cs="Arial"/>
              </w:rPr>
            </w:pPr>
            <w:del w:id="1304" w:author="Iwajlo Angelow (Nokia)" w:date="2025-05-05T09:41:00Z">
              <w:r w:rsidRPr="00372A19" w:rsidDel="00321386">
                <w:rPr>
                  <w:rFonts w:cs="Arial"/>
                </w:rPr>
                <w:delText>1626.5 – 1660.5 MHz</w:delText>
              </w:r>
            </w:del>
          </w:p>
        </w:tc>
        <w:tc>
          <w:tcPr>
            <w:tcW w:w="1235" w:type="dxa"/>
            <w:tcBorders>
              <w:top w:val="single" w:sz="4" w:space="0" w:color="auto"/>
              <w:left w:val="single" w:sz="4" w:space="0" w:color="auto"/>
              <w:bottom w:val="single" w:sz="4" w:space="0" w:color="auto"/>
              <w:right w:val="single" w:sz="4" w:space="0" w:color="auto"/>
            </w:tcBorders>
          </w:tcPr>
          <w:p w14:paraId="5453EDE5" w14:textId="4EC8CDB4" w:rsidR="00CA3E71" w:rsidRPr="008E21F4" w:rsidDel="00321386" w:rsidRDefault="00CA3E71" w:rsidP="00280566">
            <w:pPr>
              <w:pStyle w:val="TAC"/>
              <w:rPr>
                <w:del w:id="1305" w:author="Iwajlo Angelow (Nokia)" w:date="2025-05-05T09:41:00Z"/>
                <w:rFonts w:cs="Arial"/>
              </w:rPr>
            </w:pPr>
            <w:del w:id="1306" w:author="Iwajlo Angelow (Nokia)" w:date="2025-05-05T09:41:00Z">
              <w:r w:rsidRPr="00372A19"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2DA4F59" w14:textId="735C5D03" w:rsidR="00CA3E71" w:rsidRPr="008E21F4" w:rsidDel="00321386" w:rsidRDefault="00CA3E71" w:rsidP="00280566">
            <w:pPr>
              <w:pStyle w:val="TAC"/>
              <w:rPr>
                <w:del w:id="1307" w:author="Iwajlo Angelow (Nokia)" w:date="2025-05-05T09:41:00Z"/>
                <w:rFonts w:cs="Arial"/>
              </w:rPr>
            </w:pPr>
            <w:del w:id="1308" w:author="Iwajlo Angelow (Nokia)" w:date="2025-05-05T09:41:00Z">
              <w:r w:rsidRPr="00372A19"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C22C50C" w14:textId="3969304E" w:rsidR="00CA3E71" w:rsidRPr="008E21F4" w:rsidDel="00321386" w:rsidRDefault="00CA3E71" w:rsidP="00280566">
            <w:pPr>
              <w:pStyle w:val="TAC"/>
              <w:rPr>
                <w:del w:id="1309" w:author="Iwajlo Angelow (Nokia)" w:date="2025-05-05T09:41:00Z"/>
                <w:rFonts w:cs="Arial"/>
              </w:rPr>
            </w:pPr>
          </w:p>
        </w:tc>
      </w:tr>
      <w:tr w:rsidR="00CA3E71" w:rsidRPr="008E21F4" w:rsidDel="00321386" w14:paraId="7C13E884" w14:textId="3E5F5644" w:rsidTr="00280566">
        <w:trPr>
          <w:cantSplit/>
          <w:jc w:val="center"/>
          <w:del w:id="1310"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3E321E60" w14:textId="18C0E0C8" w:rsidR="00CA3E71" w:rsidRPr="008E21F4" w:rsidDel="00321386" w:rsidRDefault="00CA3E71" w:rsidP="00280566">
            <w:pPr>
              <w:pStyle w:val="TAC"/>
              <w:rPr>
                <w:del w:id="1311" w:author="Iwajlo Angelow (Nokia)" w:date="2025-05-05T09:41:00Z"/>
                <w:rFonts w:cs="Arial"/>
                <w:lang w:val="sv-SE"/>
              </w:rPr>
            </w:pPr>
            <w:del w:id="1312" w:author="Iwajlo Angelow (Nokia)" w:date="2025-05-05T09:41:00Z">
              <w:r w:rsidRPr="008E21F4" w:rsidDel="00321386">
                <w:rPr>
                  <w:rFonts w:cs="v5.0.0"/>
                  <w:lang w:val="sv-SE" w:eastAsia="zh-CN"/>
                </w:rPr>
                <w:lastRenderedPageBreak/>
                <w:delText xml:space="preserve">WA </w:delText>
              </w:r>
              <w:r w:rsidRPr="008E21F4" w:rsidDel="00321386">
                <w:rPr>
                  <w:rFonts w:cs="Arial"/>
                  <w:lang w:val="sv-SE"/>
                </w:rPr>
                <w:delText>UTRA FDD Band XXV or</w:delText>
              </w:r>
            </w:del>
          </w:p>
          <w:p w14:paraId="23C419F3" w14:textId="5E726EC0" w:rsidR="00CA3E71" w:rsidRPr="008E21F4" w:rsidDel="00321386" w:rsidRDefault="00CA3E71" w:rsidP="00280566">
            <w:pPr>
              <w:pStyle w:val="TAC"/>
              <w:rPr>
                <w:del w:id="1313" w:author="Iwajlo Angelow (Nokia)" w:date="2025-05-05T09:41:00Z"/>
                <w:rFonts w:cs="v5.0.0"/>
              </w:rPr>
            </w:pPr>
            <w:del w:id="1314" w:author="Iwajlo Angelow (Nokia)" w:date="2025-05-05T09:41:00Z">
              <w:r w:rsidRPr="008E21F4" w:rsidDel="00321386">
                <w:rPr>
                  <w:rFonts w:cs="Arial"/>
                  <w:lang w:val="sv-SE"/>
                </w:rPr>
                <w:delText>E-UTRA Band 25</w:delText>
              </w:r>
              <w:r w:rsidRPr="008E21F4" w:rsidDel="00321386">
                <w:rPr>
                  <w:rFonts w:eastAsia="DengXian" w:cs="v5.0.0"/>
                  <w:lang w:val="sv-SE"/>
                </w:rPr>
                <w:delText xml:space="preserve"> or NR Band n25</w:delText>
              </w:r>
            </w:del>
          </w:p>
        </w:tc>
        <w:tc>
          <w:tcPr>
            <w:tcW w:w="2291" w:type="dxa"/>
            <w:tcBorders>
              <w:top w:val="single" w:sz="4" w:space="0" w:color="auto"/>
              <w:left w:val="single" w:sz="4" w:space="0" w:color="auto"/>
              <w:bottom w:val="single" w:sz="4" w:space="0" w:color="auto"/>
              <w:right w:val="single" w:sz="4" w:space="0" w:color="auto"/>
            </w:tcBorders>
          </w:tcPr>
          <w:p w14:paraId="35244749" w14:textId="60F53975" w:rsidR="00CA3E71" w:rsidRPr="008E21F4" w:rsidDel="00321386" w:rsidRDefault="00CA3E71" w:rsidP="00280566">
            <w:pPr>
              <w:pStyle w:val="TAC"/>
              <w:rPr>
                <w:del w:id="1315" w:author="Iwajlo Angelow (Nokia)" w:date="2025-05-05T09:41:00Z"/>
                <w:rFonts w:cs="Arial"/>
              </w:rPr>
            </w:pPr>
            <w:del w:id="1316" w:author="Iwajlo Angelow (Nokia)" w:date="2025-05-05T09:41:00Z">
              <w:r w:rsidRPr="008E21F4" w:rsidDel="00321386">
                <w:rPr>
                  <w:rFonts w:cs="Arial"/>
                </w:rPr>
                <w:delText>1850 – 1915 MHz</w:delText>
              </w:r>
            </w:del>
          </w:p>
        </w:tc>
        <w:tc>
          <w:tcPr>
            <w:tcW w:w="1235" w:type="dxa"/>
            <w:tcBorders>
              <w:top w:val="single" w:sz="4" w:space="0" w:color="auto"/>
              <w:left w:val="single" w:sz="4" w:space="0" w:color="auto"/>
              <w:bottom w:val="single" w:sz="4" w:space="0" w:color="auto"/>
              <w:right w:val="single" w:sz="4" w:space="0" w:color="auto"/>
            </w:tcBorders>
          </w:tcPr>
          <w:p w14:paraId="4BCF8459" w14:textId="2EA6CA98" w:rsidR="00CA3E71" w:rsidRPr="008E21F4" w:rsidDel="00321386" w:rsidRDefault="00CA3E71" w:rsidP="00280566">
            <w:pPr>
              <w:pStyle w:val="TAC"/>
              <w:rPr>
                <w:del w:id="1317" w:author="Iwajlo Angelow (Nokia)" w:date="2025-05-05T09:41:00Z"/>
                <w:rFonts w:cs="Arial"/>
              </w:rPr>
            </w:pPr>
            <w:del w:id="1318"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73153973" w14:textId="37A1AECA" w:rsidR="00CA3E71" w:rsidRPr="008E21F4" w:rsidDel="00321386" w:rsidRDefault="00CA3E71" w:rsidP="00280566">
            <w:pPr>
              <w:pStyle w:val="TAC"/>
              <w:rPr>
                <w:del w:id="1319" w:author="Iwajlo Angelow (Nokia)" w:date="2025-05-05T09:41:00Z"/>
                <w:rFonts w:cs="Arial"/>
              </w:rPr>
            </w:pPr>
            <w:del w:id="1320"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049D8EE" w14:textId="50BB5958" w:rsidR="00CA3E71" w:rsidRPr="008E21F4" w:rsidDel="00321386" w:rsidRDefault="00CA3E71" w:rsidP="00280566">
            <w:pPr>
              <w:pStyle w:val="TAC"/>
              <w:rPr>
                <w:del w:id="1321" w:author="Iwajlo Angelow (Nokia)" w:date="2025-05-05T09:41:00Z"/>
                <w:rFonts w:cs="Arial"/>
              </w:rPr>
            </w:pPr>
          </w:p>
        </w:tc>
      </w:tr>
      <w:tr w:rsidR="00CA3E71" w:rsidRPr="008E21F4" w:rsidDel="00321386" w14:paraId="5691D4D6" w14:textId="17F2CDBB" w:rsidTr="00280566">
        <w:trPr>
          <w:cantSplit/>
          <w:jc w:val="center"/>
          <w:del w:id="1322"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22CC09CA" w14:textId="70BD1686" w:rsidR="00CA3E71" w:rsidRPr="00D56583" w:rsidDel="00321386" w:rsidRDefault="00CA3E71" w:rsidP="00280566">
            <w:pPr>
              <w:pStyle w:val="TAC"/>
              <w:rPr>
                <w:del w:id="1323" w:author="Iwajlo Angelow (Nokia)" w:date="2025-05-05T09:41:00Z"/>
                <w:rFonts w:cs="Arial"/>
                <w:lang w:val="sv-FI"/>
              </w:rPr>
            </w:pPr>
            <w:del w:id="1324" w:author="Iwajlo Angelow (Nokia)" w:date="2025-05-05T09:41:00Z">
              <w:r w:rsidRPr="00D56583" w:rsidDel="00321386">
                <w:rPr>
                  <w:rFonts w:cs="v5.0.0"/>
                  <w:lang w:val="sv-FI" w:eastAsia="zh-CN"/>
                </w:rPr>
                <w:delText xml:space="preserve">WA </w:delText>
              </w:r>
              <w:r w:rsidRPr="00D56583" w:rsidDel="00321386">
                <w:rPr>
                  <w:rFonts w:cs="Arial"/>
                  <w:lang w:val="sv-FI"/>
                </w:rPr>
                <w:delText>UTRA FDD Band XXVI or</w:delText>
              </w:r>
            </w:del>
          </w:p>
          <w:p w14:paraId="08A04B59" w14:textId="75D03E0A" w:rsidR="00CA3E71" w:rsidRPr="00D56583" w:rsidDel="00321386" w:rsidRDefault="00CA3E71" w:rsidP="00280566">
            <w:pPr>
              <w:pStyle w:val="TAC"/>
              <w:rPr>
                <w:del w:id="1325" w:author="Iwajlo Angelow (Nokia)" w:date="2025-05-05T09:41:00Z"/>
                <w:rFonts w:cs="v5.0.0"/>
                <w:lang w:val="sv-FI" w:eastAsia="zh-CN"/>
              </w:rPr>
            </w:pPr>
            <w:del w:id="1326" w:author="Iwajlo Angelow (Nokia)" w:date="2025-05-05T09:41:00Z">
              <w:r w:rsidRPr="00D56583" w:rsidDel="00321386">
                <w:rPr>
                  <w:rFonts w:cs="Arial"/>
                  <w:lang w:val="sv-FI"/>
                </w:rPr>
                <w:delText xml:space="preserve">E-UTRA Band </w:delText>
              </w:r>
              <w:r w:rsidRPr="00D56583" w:rsidDel="00321386">
                <w:rPr>
                  <w:rFonts w:cs="Arial"/>
                  <w:lang w:val="sv-FI" w:eastAsia="ja-JP"/>
                </w:rPr>
                <w:delText>26</w:delText>
              </w:r>
              <w:r w:rsidDel="00321386">
                <w:rPr>
                  <w:rFonts w:cs="Arial"/>
                  <w:lang w:eastAsia="zh-CN"/>
                </w:rPr>
                <w:delText xml:space="preserve"> or NR Band n26</w:delText>
              </w:r>
            </w:del>
          </w:p>
        </w:tc>
        <w:tc>
          <w:tcPr>
            <w:tcW w:w="2291" w:type="dxa"/>
            <w:tcBorders>
              <w:top w:val="single" w:sz="4" w:space="0" w:color="auto"/>
              <w:left w:val="single" w:sz="4" w:space="0" w:color="auto"/>
              <w:bottom w:val="single" w:sz="4" w:space="0" w:color="auto"/>
              <w:right w:val="single" w:sz="4" w:space="0" w:color="auto"/>
            </w:tcBorders>
          </w:tcPr>
          <w:p w14:paraId="08775B52" w14:textId="5F3A83C7" w:rsidR="00CA3E71" w:rsidRPr="008E21F4" w:rsidDel="00321386" w:rsidRDefault="00CA3E71" w:rsidP="00280566">
            <w:pPr>
              <w:pStyle w:val="TAC"/>
              <w:rPr>
                <w:del w:id="1327" w:author="Iwajlo Angelow (Nokia)" w:date="2025-05-05T09:41:00Z"/>
                <w:rFonts w:cs="Arial"/>
                <w:lang w:eastAsia="ja-JP"/>
              </w:rPr>
            </w:pPr>
            <w:del w:id="1328" w:author="Iwajlo Angelow (Nokia)" w:date="2025-05-05T09:41:00Z">
              <w:r w:rsidRPr="008E21F4" w:rsidDel="00321386">
                <w:rPr>
                  <w:rFonts w:cs="Arial"/>
                  <w:lang w:eastAsia="ja-JP"/>
                </w:rPr>
                <w:delText>814</w:delText>
              </w:r>
              <w:r w:rsidRPr="008E21F4" w:rsidDel="00321386">
                <w:rPr>
                  <w:rFonts w:cs="Arial"/>
                </w:rPr>
                <w:delText xml:space="preserve"> – </w:delText>
              </w:r>
              <w:r w:rsidRPr="008E21F4" w:rsidDel="00321386">
                <w:rPr>
                  <w:rFonts w:cs="Arial"/>
                  <w:lang w:eastAsia="ja-JP"/>
                </w:rPr>
                <w:delText>849</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65F6FEED" w14:textId="037D4422" w:rsidR="00CA3E71" w:rsidRPr="008E21F4" w:rsidDel="00321386" w:rsidRDefault="00CA3E71" w:rsidP="00280566">
            <w:pPr>
              <w:pStyle w:val="TAC"/>
              <w:rPr>
                <w:del w:id="1329" w:author="Iwajlo Angelow (Nokia)" w:date="2025-05-05T09:41:00Z"/>
                <w:rFonts w:cs="Arial"/>
              </w:rPr>
            </w:pPr>
            <w:del w:id="1330"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4F9EB565" w14:textId="06D59667" w:rsidR="00CA3E71" w:rsidRPr="008E21F4" w:rsidDel="00321386" w:rsidRDefault="00CA3E71" w:rsidP="00280566">
            <w:pPr>
              <w:pStyle w:val="TAC"/>
              <w:rPr>
                <w:del w:id="1331" w:author="Iwajlo Angelow (Nokia)" w:date="2025-05-05T09:41:00Z"/>
                <w:rFonts w:cs="Arial"/>
              </w:rPr>
            </w:pPr>
            <w:del w:id="1332"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6A1C1BB" w14:textId="4AF79A99" w:rsidR="00CA3E71" w:rsidRPr="008E21F4" w:rsidDel="00321386" w:rsidRDefault="00CA3E71" w:rsidP="00280566">
            <w:pPr>
              <w:pStyle w:val="TAC"/>
              <w:rPr>
                <w:del w:id="1333" w:author="Iwajlo Angelow (Nokia)" w:date="2025-05-05T09:41:00Z"/>
                <w:rFonts w:cs="Arial"/>
              </w:rPr>
            </w:pPr>
          </w:p>
        </w:tc>
      </w:tr>
      <w:tr w:rsidR="00CA3E71" w:rsidRPr="008E21F4" w:rsidDel="00321386" w14:paraId="0465EF27" w14:textId="1160B8F1" w:rsidTr="00280566">
        <w:trPr>
          <w:cantSplit/>
          <w:jc w:val="center"/>
          <w:del w:id="1334"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339EEE89" w14:textId="509421A9" w:rsidR="00CA3E71" w:rsidRPr="008E21F4" w:rsidDel="00321386" w:rsidRDefault="00CA3E71" w:rsidP="00280566">
            <w:pPr>
              <w:pStyle w:val="TAC"/>
              <w:rPr>
                <w:del w:id="1335" w:author="Iwajlo Angelow (Nokia)" w:date="2025-05-05T09:41:00Z"/>
                <w:rFonts w:cs="v5.0.0"/>
              </w:rPr>
            </w:pPr>
            <w:del w:id="1336" w:author="Iwajlo Angelow (Nokia)" w:date="2025-05-05T09:41:00Z">
              <w:r w:rsidRPr="008E21F4" w:rsidDel="00321386">
                <w:rPr>
                  <w:rFonts w:cs="v5.0.0"/>
                  <w:lang w:eastAsia="zh-CN"/>
                </w:rPr>
                <w:delText xml:space="preserve">WA </w:delText>
              </w:r>
              <w:r w:rsidRPr="008E21F4" w:rsidDel="00321386">
                <w:rPr>
                  <w:rFonts w:cs="v5.0.0"/>
                </w:rPr>
                <w:delText>E-UTRA Band 27</w:delText>
              </w:r>
            </w:del>
          </w:p>
        </w:tc>
        <w:tc>
          <w:tcPr>
            <w:tcW w:w="2291" w:type="dxa"/>
            <w:tcBorders>
              <w:top w:val="single" w:sz="4" w:space="0" w:color="auto"/>
              <w:left w:val="single" w:sz="4" w:space="0" w:color="auto"/>
              <w:bottom w:val="single" w:sz="4" w:space="0" w:color="auto"/>
              <w:right w:val="single" w:sz="4" w:space="0" w:color="auto"/>
            </w:tcBorders>
          </w:tcPr>
          <w:p w14:paraId="7331BA9C" w14:textId="60E5C1A2" w:rsidR="00CA3E71" w:rsidRPr="008E21F4" w:rsidDel="00321386" w:rsidRDefault="00CA3E71" w:rsidP="00280566">
            <w:pPr>
              <w:pStyle w:val="TAC"/>
              <w:rPr>
                <w:del w:id="1337" w:author="Iwajlo Angelow (Nokia)" w:date="2025-05-05T09:41:00Z"/>
                <w:rFonts w:cs="Arial"/>
              </w:rPr>
            </w:pPr>
            <w:del w:id="1338" w:author="Iwajlo Angelow (Nokia)" w:date="2025-05-05T09:41:00Z">
              <w:r w:rsidRPr="008E21F4" w:rsidDel="00321386">
                <w:rPr>
                  <w:rFonts w:cs="Arial"/>
                  <w:lang w:eastAsia="ja-JP"/>
                </w:rPr>
                <w:delText xml:space="preserve">807 - 824 MHz </w:delText>
              </w:r>
            </w:del>
          </w:p>
        </w:tc>
        <w:tc>
          <w:tcPr>
            <w:tcW w:w="1235" w:type="dxa"/>
            <w:tcBorders>
              <w:top w:val="single" w:sz="4" w:space="0" w:color="auto"/>
              <w:left w:val="single" w:sz="4" w:space="0" w:color="auto"/>
              <w:bottom w:val="single" w:sz="4" w:space="0" w:color="auto"/>
              <w:right w:val="single" w:sz="4" w:space="0" w:color="auto"/>
            </w:tcBorders>
          </w:tcPr>
          <w:p w14:paraId="55D0DF64" w14:textId="2FA9C56D" w:rsidR="00CA3E71" w:rsidRPr="008E21F4" w:rsidDel="00321386" w:rsidRDefault="00CA3E71" w:rsidP="00280566">
            <w:pPr>
              <w:pStyle w:val="TAC"/>
              <w:rPr>
                <w:del w:id="1339" w:author="Iwajlo Angelow (Nokia)" w:date="2025-05-05T09:41:00Z"/>
                <w:rFonts w:cs="Arial"/>
              </w:rPr>
            </w:pPr>
            <w:del w:id="1340"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4916EEBF" w14:textId="080C7340" w:rsidR="00CA3E71" w:rsidRPr="008E21F4" w:rsidDel="00321386" w:rsidRDefault="00CA3E71" w:rsidP="00280566">
            <w:pPr>
              <w:pStyle w:val="TAC"/>
              <w:rPr>
                <w:del w:id="1341" w:author="Iwajlo Angelow (Nokia)" w:date="2025-05-05T09:41:00Z"/>
                <w:rFonts w:cs="Arial"/>
              </w:rPr>
            </w:pPr>
            <w:del w:id="1342"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FD1F30D" w14:textId="60AE14CC" w:rsidR="00CA3E71" w:rsidRPr="008E21F4" w:rsidDel="00321386" w:rsidRDefault="00CA3E71" w:rsidP="00280566">
            <w:pPr>
              <w:pStyle w:val="TAC"/>
              <w:rPr>
                <w:del w:id="1343" w:author="Iwajlo Angelow (Nokia)" w:date="2025-05-05T09:41:00Z"/>
                <w:rFonts w:cs="Arial"/>
              </w:rPr>
            </w:pPr>
          </w:p>
        </w:tc>
      </w:tr>
      <w:tr w:rsidR="00CA3E71" w:rsidRPr="008E21F4" w:rsidDel="00321386" w14:paraId="4A1B263E" w14:textId="0FAAA7F4" w:rsidTr="00280566">
        <w:trPr>
          <w:cantSplit/>
          <w:jc w:val="center"/>
          <w:del w:id="1344"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5944BD6" w14:textId="1253AD5E" w:rsidR="00CA3E71" w:rsidRPr="008E21F4" w:rsidDel="00321386" w:rsidRDefault="00CA3E71" w:rsidP="00280566">
            <w:pPr>
              <w:pStyle w:val="TAC"/>
              <w:rPr>
                <w:del w:id="1345" w:author="Iwajlo Angelow (Nokia)" w:date="2025-05-05T09:41:00Z"/>
                <w:rFonts w:cs="v5.0.0"/>
                <w:lang w:eastAsia="zh-CN"/>
              </w:rPr>
            </w:pPr>
            <w:del w:id="1346" w:author="Iwajlo Angelow (Nokia)" w:date="2025-05-05T09:41:00Z">
              <w:r w:rsidRPr="008E21F4" w:rsidDel="00321386">
                <w:rPr>
                  <w:rFonts w:cs="v5.0.0"/>
                </w:rPr>
                <w:delText>WA</w:delText>
              </w:r>
              <w:r w:rsidRPr="008E21F4" w:rsidDel="00321386">
                <w:rPr>
                  <w:rFonts w:cs="Arial"/>
                </w:rPr>
                <w:delText xml:space="preserve"> E-UTRA Band 2</w:delText>
              </w:r>
              <w:r w:rsidRPr="008E21F4" w:rsidDel="00321386">
                <w:rPr>
                  <w:rFonts w:cs="Arial"/>
                  <w:lang w:eastAsia="ja-JP"/>
                </w:rPr>
                <w:delText>8 or NR band n28</w:delText>
              </w:r>
            </w:del>
          </w:p>
        </w:tc>
        <w:tc>
          <w:tcPr>
            <w:tcW w:w="2291" w:type="dxa"/>
            <w:tcBorders>
              <w:top w:val="single" w:sz="4" w:space="0" w:color="auto"/>
              <w:left w:val="single" w:sz="4" w:space="0" w:color="auto"/>
              <w:bottom w:val="single" w:sz="4" w:space="0" w:color="auto"/>
              <w:right w:val="single" w:sz="4" w:space="0" w:color="auto"/>
            </w:tcBorders>
          </w:tcPr>
          <w:p w14:paraId="352E3213" w14:textId="02855F62" w:rsidR="00CA3E71" w:rsidRPr="008E21F4" w:rsidDel="00321386" w:rsidRDefault="00CA3E71" w:rsidP="00280566">
            <w:pPr>
              <w:pStyle w:val="TAC"/>
              <w:rPr>
                <w:del w:id="1347" w:author="Iwajlo Angelow (Nokia)" w:date="2025-05-05T09:41:00Z"/>
                <w:rFonts w:cs="Arial"/>
                <w:lang w:eastAsia="ja-JP"/>
              </w:rPr>
            </w:pPr>
            <w:del w:id="1348" w:author="Iwajlo Angelow (Nokia)" w:date="2025-05-05T09:41:00Z">
              <w:r w:rsidRPr="008E21F4" w:rsidDel="00321386">
                <w:rPr>
                  <w:rFonts w:cs="Arial"/>
                  <w:lang w:eastAsia="ja-JP"/>
                </w:rPr>
                <w:delText>703</w:delText>
              </w:r>
              <w:r w:rsidRPr="008E21F4" w:rsidDel="00321386">
                <w:rPr>
                  <w:rFonts w:cs="Arial"/>
                </w:rPr>
                <w:delText xml:space="preserve"> – </w:delText>
              </w:r>
              <w:r w:rsidRPr="008E21F4" w:rsidDel="00321386">
                <w:rPr>
                  <w:rFonts w:cs="Arial"/>
                  <w:lang w:eastAsia="ja-JP"/>
                </w:rPr>
                <w:delText>748</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4843DADE" w14:textId="555BF849" w:rsidR="00CA3E71" w:rsidRPr="008E21F4" w:rsidDel="00321386" w:rsidRDefault="00CA3E71" w:rsidP="00280566">
            <w:pPr>
              <w:pStyle w:val="TAC"/>
              <w:rPr>
                <w:del w:id="1349" w:author="Iwajlo Angelow (Nokia)" w:date="2025-05-05T09:41:00Z"/>
                <w:rFonts w:cs="Arial"/>
              </w:rPr>
            </w:pPr>
            <w:del w:id="1350"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6E3059ED" w14:textId="71BA6A8B" w:rsidR="00CA3E71" w:rsidRPr="008E21F4" w:rsidDel="00321386" w:rsidRDefault="00CA3E71" w:rsidP="00280566">
            <w:pPr>
              <w:pStyle w:val="TAC"/>
              <w:rPr>
                <w:del w:id="1351" w:author="Iwajlo Angelow (Nokia)" w:date="2025-05-05T09:41:00Z"/>
                <w:rFonts w:cs="Arial"/>
              </w:rPr>
            </w:pPr>
            <w:del w:id="1352"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FF6CCC9" w14:textId="7B809A41" w:rsidR="00CA3E71" w:rsidRPr="008E21F4" w:rsidDel="00321386" w:rsidRDefault="00CA3E71" w:rsidP="00280566">
            <w:pPr>
              <w:pStyle w:val="TAC"/>
              <w:rPr>
                <w:del w:id="1353" w:author="Iwajlo Angelow (Nokia)" w:date="2025-05-05T09:41:00Z"/>
                <w:rFonts w:cs="Arial"/>
              </w:rPr>
            </w:pPr>
            <w:del w:id="1354" w:author="Iwajlo Angelow (Nokia)" w:date="2025-05-05T09:41:00Z">
              <w:r w:rsidRPr="008E21F4" w:rsidDel="00321386">
                <w:rPr>
                  <w:rFonts w:cs="Arial"/>
                </w:rPr>
                <w:delText>This is not applicable to E-UTRA BS operating in Band 44</w:delText>
              </w:r>
            </w:del>
          </w:p>
        </w:tc>
      </w:tr>
      <w:tr w:rsidR="00CA3E71" w:rsidRPr="008E21F4" w:rsidDel="00321386" w14:paraId="1A87D570" w14:textId="00C07C8B" w:rsidTr="00280566">
        <w:trPr>
          <w:cantSplit/>
          <w:jc w:val="center"/>
          <w:del w:id="1355"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0E96EF98" w14:textId="60AB39FC" w:rsidR="00CA3E71" w:rsidRPr="008E21F4" w:rsidDel="00321386" w:rsidRDefault="00CA3E71" w:rsidP="00280566">
            <w:pPr>
              <w:keepNext/>
              <w:keepLines/>
              <w:jc w:val="center"/>
              <w:rPr>
                <w:del w:id="1356" w:author="Iwajlo Angelow (Nokia)" w:date="2025-05-05T09:41:00Z"/>
                <w:rFonts w:ascii="Arial" w:hAnsi="Arial" w:cs="v5.0.0"/>
                <w:sz w:val="18"/>
              </w:rPr>
            </w:pPr>
            <w:del w:id="1357" w:author="Iwajlo Angelow (Nokia)" w:date="2025-05-05T09:41:00Z">
              <w:r w:rsidRPr="008E21F4" w:rsidDel="00321386">
                <w:rPr>
                  <w:rFonts w:ascii="Arial" w:hAnsi="Arial" w:cs="v5.0.0"/>
                  <w:sz w:val="18"/>
                  <w:lang w:eastAsia="zh-CN"/>
                </w:rPr>
                <w:delText xml:space="preserve">WA </w:delText>
              </w:r>
              <w:r w:rsidRPr="008E21F4" w:rsidDel="00321386">
                <w:rPr>
                  <w:rFonts w:ascii="Arial" w:hAnsi="Arial" w:cs="v5.0.0"/>
                  <w:sz w:val="18"/>
                </w:rPr>
                <w:delText>E-UTRA Band 30</w:delText>
              </w:r>
              <w:r w:rsidRPr="008E21F4" w:rsidDel="00321386">
                <w:rPr>
                  <w:rFonts w:ascii="Arial" w:hAnsi="Arial"/>
                  <w:sz w:val="18"/>
                </w:rPr>
                <w:delText xml:space="preserve"> or NR Band n30</w:delText>
              </w:r>
            </w:del>
          </w:p>
        </w:tc>
        <w:tc>
          <w:tcPr>
            <w:tcW w:w="2291" w:type="dxa"/>
            <w:tcBorders>
              <w:top w:val="single" w:sz="4" w:space="0" w:color="auto"/>
              <w:left w:val="single" w:sz="4" w:space="0" w:color="auto"/>
              <w:bottom w:val="single" w:sz="4" w:space="0" w:color="auto"/>
              <w:right w:val="single" w:sz="4" w:space="0" w:color="auto"/>
            </w:tcBorders>
          </w:tcPr>
          <w:p w14:paraId="4F72503E" w14:textId="5B36B940" w:rsidR="00CA3E71" w:rsidRPr="008E21F4" w:rsidDel="00321386" w:rsidRDefault="00CA3E71" w:rsidP="00280566">
            <w:pPr>
              <w:keepNext/>
              <w:keepLines/>
              <w:jc w:val="center"/>
              <w:rPr>
                <w:del w:id="1358" w:author="Iwajlo Angelow (Nokia)" w:date="2025-05-05T09:41:00Z"/>
                <w:rFonts w:ascii="Arial" w:hAnsi="Arial"/>
                <w:sz w:val="18"/>
              </w:rPr>
            </w:pPr>
            <w:del w:id="1359" w:author="Iwajlo Angelow (Nokia)" w:date="2025-05-05T09:41:00Z">
              <w:r w:rsidRPr="008E21F4" w:rsidDel="00321386">
                <w:rPr>
                  <w:rFonts w:ascii="Arial" w:hAnsi="Arial"/>
                  <w:sz w:val="18"/>
                </w:rPr>
                <w:delText xml:space="preserve">2305 – 2315 MHz </w:delText>
              </w:r>
            </w:del>
          </w:p>
        </w:tc>
        <w:tc>
          <w:tcPr>
            <w:tcW w:w="1235" w:type="dxa"/>
            <w:tcBorders>
              <w:top w:val="single" w:sz="4" w:space="0" w:color="auto"/>
              <w:left w:val="single" w:sz="4" w:space="0" w:color="auto"/>
              <w:bottom w:val="single" w:sz="4" w:space="0" w:color="auto"/>
              <w:right w:val="single" w:sz="4" w:space="0" w:color="auto"/>
            </w:tcBorders>
          </w:tcPr>
          <w:p w14:paraId="6F7D32F0" w14:textId="5369C7F0" w:rsidR="00CA3E71" w:rsidRPr="008E21F4" w:rsidDel="00321386" w:rsidRDefault="00CA3E71" w:rsidP="00280566">
            <w:pPr>
              <w:keepNext/>
              <w:keepLines/>
              <w:jc w:val="center"/>
              <w:rPr>
                <w:del w:id="1360" w:author="Iwajlo Angelow (Nokia)" w:date="2025-05-05T09:41:00Z"/>
                <w:rFonts w:ascii="Arial" w:hAnsi="Arial"/>
                <w:sz w:val="18"/>
              </w:rPr>
            </w:pPr>
            <w:del w:id="1361" w:author="Iwajlo Angelow (Nokia)" w:date="2025-05-05T09:41:00Z">
              <w:r w:rsidRPr="008E21F4" w:rsidDel="00321386">
                <w:rPr>
                  <w:rFonts w:ascii="Arial" w:hAnsi="Arial"/>
                  <w:sz w:val="18"/>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11807EA" w14:textId="4D48E1DD" w:rsidR="00CA3E71" w:rsidRPr="008E21F4" w:rsidDel="00321386" w:rsidRDefault="00CA3E71" w:rsidP="00280566">
            <w:pPr>
              <w:keepNext/>
              <w:keepLines/>
              <w:jc w:val="center"/>
              <w:rPr>
                <w:del w:id="1362" w:author="Iwajlo Angelow (Nokia)" w:date="2025-05-05T09:41:00Z"/>
                <w:rFonts w:ascii="Arial" w:hAnsi="Arial"/>
                <w:sz w:val="18"/>
              </w:rPr>
            </w:pPr>
            <w:del w:id="1363" w:author="Iwajlo Angelow (Nokia)" w:date="2025-05-05T09:41:00Z">
              <w:r w:rsidRPr="008E21F4" w:rsidDel="00321386">
                <w:rPr>
                  <w:rFonts w:ascii="Arial" w:hAnsi="Arial"/>
                  <w:sz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1F4770D" w14:textId="2BA1FF00" w:rsidR="00CA3E71" w:rsidRPr="008E21F4" w:rsidDel="00321386" w:rsidRDefault="00CA3E71" w:rsidP="00280566">
            <w:pPr>
              <w:keepNext/>
              <w:keepLines/>
              <w:jc w:val="center"/>
              <w:rPr>
                <w:del w:id="1364" w:author="Iwajlo Angelow (Nokia)" w:date="2025-05-05T09:41:00Z"/>
                <w:rFonts w:ascii="Arial" w:hAnsi="Arial"/>
                <w:sz w:val="18"/>
              </w:rPr>
            </w:pPr>
            <w:del w:id="1365" w:author="Iwajlo Angelow (Nokia)" w:date="2025-05-05T09:41:00Z">
              <w:r w:rsidRPr="008E21F4" w:rsidDel="00321386">
                <w:rPr>
                  <w:rFonts w:ascii="Arial" w:hAnsi="Arial"/>
                  <w:sz w:val="18"/>
                </w:rPr>
                <w:delText>This is not applicable to E-UTRA BS operating in Band 40</w:delText>
              </w:r>
            </w:del>
          </w:p>
        </w:tc>
      </w:tr>
      <w:tr w:rsidR="00CA3E71" w:rsidRPr="008E21F4" w:rsidDel="00321386" w14:paraId="44B8EFC2" w14:textId="643B17B1" w:rsidTr="00280566">
        <w:trPr>
          <w:cantSplit/>
          <w:jc w:val="center"/>
          <w:del w:id="1366"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6813E781" w14:textId="35C19AA2" w:rsidR="00CA3E71" w:rsidRPr="008E21F4" w:rsidDel="00321386" w:rsidRDefault="00CA3E71" w:rsidP="00280566">
            <w:pPr>
              <w:pStyle w:val="TAC"/>
              <w:rPr>
                <w:del w:id="1367" w:author="Iwajlo Angelow (Nokia)" w:date="2025-05-05T09:41:00Z"/>
                <w:rFonts w:cs="v5.0.0"/>
                <w:lang w:eastAsia="zh-CN"/>
              </w:rPr>
            </w:pPr>
            <w:del w:id="1368" w:author="Iwajlo Angelow (Nokia)" w:date="2025-05-05T09:41:00Z">
              <w:r w:rsidRPr="008E21F4" w:rsidDel="00321386">
                <w:rPr>
                  <w:rFonts w:cs="v5.0.0"/>
                </w:rPr>
                <w:delText>WA</w:delText>
              </w:r>
              <w:r w:rsidRPr="008E21F4" w:rsidDel="00321386">
                <w:rPr>
                  <w:rFonts w:cs="Arial"/>
                </w:rPr>
                <w:delText xml:space="preserve"> E-UTRA Band </w:delText>
              </w:r>
              <w:r w:rsidDel="00321386">
                <w:rPr>
                  <w:rFonts w:cs="Arial"/>
                  <w:lang w:eastAsia="zh-CN"/>
                </w:rPr>
                <w:delText>31</w:delText>
              </w:r>
              <w:r w:rsidDel="00321386">
                <w:delText xml:space="preserve"> or NR Band n31</w:delText>
              </w:r>
            </w:del>
          </w:p>
        </w:tc>
        <w:tc>
          <w:tcPr>
            <w:tcW w:w="2291" w:type="dxa"/>
            <w:tcBorders>
              <w:top w:val="single" w:sz="4" w:space="0" w:color="auto"/>
              <w:left w:val="single" w:sz="4" w:space="0" w:color="auto"/>
              <w:bottom w:val="single" w:sz="4" w:space="0" w:color="auto"/>
              <w:right w:val="single" w:sz="4" w:space="0" w:color="auto"/>
            </w:tcBorders>
          </w:tcPr>
          <w:p w14:paraId="5EA52B16" w14:textId="06B2589C" w:rsidR="00CA3E71" w:rsidRPr="008E21F4" w:rsidDel="00321386" w:rsidRDefault="00CA3E71" w:rsidP="00280566">
            <w:pPr>
              <w:pStyle w:val="TAC"/>
              <w:rPr>
                <w:del w:id="1369" w:author="Iwajlo Angelow (Nokia)" w:date="2025-05-05T09:41:00Z"/>
                <w:rFonts w:cs="Arial"/>
              </w:rPr>
            </w:pPr>
            <w:del w:id="1370" w:author="Iwajlo Angelow (Nokia)" w:date="2025-05-05T09:41:00Z">
              <w:r w:rsidRPr="008E21F4" w:rsidDel="00321386">
                <w:rPr>
                  <w:rFonts w:cs="Arial"/>
                  <w:lang w:eastAsia="zh-CN"/>
                </w:rPr>
                <w:delText>452.5</w:delText>
              </w:r>
              <w:r w:rsidRPr="008E21F4" w:rsidDel="00321386">
                <w:rPr>
                  <w:rFonts w:cs="Arial"/>
                </w:rPr>
                <w:delText xml:space="preserve"> – </w:delText>
              </w:r>
              <w:r w:rsidRPr="008E21F4" w:rsidDel="00321386">
                <w:rPr>
                  <w:rFonts w:cs="Arial"/>
                  <w:lang w:eastAsia="zh-CN"/>
                </w:rPr>
                <w:delText>457.5</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0172C210" w14:textId="7D28C9FC" w:rsidR="00CA3E71" w:rsidRPr="008E21F4" w:rsidDel="00321386" w:rsidRDefault="00CA3E71" w:rsidP="00280566">
            <w:pPr>
              <w:pStyle w:val="TAC"/>
              <w:rPr>
                <w:del w:id="1371" w:author="Iwajlo Angelow (Nokia)" w:date="2025-05-05T09:41:00Z"/>
                <w:rFonts w:cs="Arial"/>
              </w:rPr>
            </w:pPr>
            <w:del w:id="1372"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2A8B95D6" w14:textId="5C8D0FCA" w:rsidR="00CA3E71" w:rsidRPr="008E21F4" w:rsidDel="00321386" w:rsidRDefault="00CA3E71" w:rsidP="00280566">
            <w:pPr>
              <w:pStyle w:val="TAC"/>
              <w:rPr>
                <w:del w:id="1373" w:author="Iwajlo Angelow (Nokia)" w:date="2025-05-05T09:41:00Z"/>
                <w:rFonts w:cs="Arial"/>
              </w:rPr>
            </w:pPr>
            <w:del w:id="1374"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8000B29" w14:textId="2AA3AD46" w:rsidR="00CA3E71" w:rsidRPr="008E21F4" w:rsidDel="00321386" w:rsidRDefault="00CA3E71" w:rsidP="00280566">
            <w:pPr>
              <w:pStyle w:val="TAC"/>
              <w:rPr>
                <w:del w:id="1375" w:author="Iwajlo Angelow (Nokia)" w:date="2025-05-05T09:41:00Z"/>
                <w:rFonts w:cs="Arial"/>
              </w:rPr>
            </w:pPr>
          </w:p>
        </w:tc>
      </w:tr>
      <w:tr w:rsidR="00CA3E71" w:rsidRPr="008E21F4" w:rsidDel="00321386" w14:paraId="5C08E7BF" w14:textId="68CE61BE" w:rsidTr="00280566">
        <w:trPr>
          <w:cantSplit/>
          <w:jc w:val="center"/>
          <w:del w:id="1376"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05D2CF21" w14:textId="54235271" w:rsidR="00CA3E71" w:rsidRPr="008E21F4" w:rsidDel="00321386" w:rsidRDefault="00CA3E71" w:rsidP="00280566">
            <w:pPr>
              <w:pStyle w:val="TAC"/>
              <w:rPr>
                <w:del w:id="1377" w:author="Iwajlo Angelow (Nokia)" w:date="2025-05-05T09:41:00Z"/>
                <w:rFonts w:cs="v5.0.0"/>
              </w:rPr>
            </w:pPr>
            <w:del w:id="1378" w:author="Iwajlo Angelow (Nokia)" w:date="2025-05-05T09:41:00Z">
              <w:r w:rsidRPr="008E21F4" w:rsidDel="00321386">
                <w:rPr>
                  <w:rFonts w:cs="v5.0.0"/>
                  <w:lang w:eastAsia="zh-CN"/>
                </w:rPr>
                <w:delText xml:space="preserve">WA </w:delText>
              </w:r>
              <w:r w:rsidRPr="008E21F4" w:rsidDel="00321386">
                <w:rPr>
                  <w:rFonts w:cs="v5.0.0"/>
                </w:rPr>
                <w:delText>UTRA TDD Band a) or E-UTRA Band 33</w:delText>
              </w:r>
            </w:del>
          </w:p>
        </w:tc>
        <w:tc>
          <w:tcPr>
            <w:tcW w:w="2291" w:type="dxa"/>
            <w:tcBorders>
              <w:top w:val="single" w:sz="4" w:space="0" w:color="auto"/>
              <w:left w:val="single" w:sz="4" w:space="0" w:color="auto"/>
              <w:bottom w:val="single" w:sz="4" w:space="0" w:color="auto"/>
              <w:right w:val="single" w:sz="4" w:space="0" w:color="auto"/>
            </w:tcBorders>
          </w:tcPr>
          <w:p w14:paraId="0360DCD0" w14:textId="307A9792" w:rsidR="00CA3E71" w:rsidRPr="008E21F4" w:rsidDel="00321386" w:rsidRDefault="00CA3E71" w:rsidP="00280566">
            <w:pPr>
              <w:pStyle w:val="TAC"/>
              <w:rPr>
                <w:del w:id="1379" w:author="Iwajlo Angelow (Nokia)" w:date="2025-05-05T09:41:00Z"/>
                <w:rFonts w:cs="Arial"/>
                <w:lang w:eastAsia="zh-CN"/>
              </w:rPr>
            </w:pPr>
            <w:del w:id="1380" w:author="Iwajlo Angelow (Nokia)" w:date="2025-05-05T09:41:00Z">
              <w:r w:rsidRPr="008E21F4" w:rsidDel="00321386">
                <w:rPr>
                  <w:rFonts w:cs="Arial"/>
                  <w:lang w:eastAsia="ja-JP"/>
                </w:rPr>
                <w:delText>1900 - 1920 MHz</w:delText>
              </w:r>
            </w:del>
          </w:p>
          <w:p w14:paraId="3603D767" w14:textId="6A159C52" w:rsidR="00CA3E71" w:rsidRPr="008E21F4" w:rsidDel="00321386" w:rsidRDefault="00CA3E71" w:rsidP="00280566">
            <w:pPr>
              <w:pStyle w:val="TAC"/>
              <w:rPr>
                <w:del w:id="1381" w:author="Iwajlo Angelow (Nokia)" w:date="2025-05-05T09:41:00Z"/>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4C6B5AF7" w14:textId="53F4EA21" w:rsidR="00CA3E71" w:rsidRPr="008E21F4" w:rsidDel="00321386" w:rsidRDefault="00CA3E71" w:rsidP="00280566">
            <w:pPr>
              <w:pStyle w:val="TAC"/>
              <w:rPr>
                <w:del w:id="1382" w:author="Iwajlo Angelow (Nokia)" w:date="2025-05-05T09:41:00Z"/>
                <w:rFonts w:cs="Arial"/>
              </w:rPr>
            </w:pPr>
            <w:del w:id="1383"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4D8D99AF" w14:textId="69E98C1F" w:rsidR="00CA3E71" w:rsidRPr="008E21F4" w:rsidDel="00321386" w:rsidRDefault="00CA3E71" w:rsidP="00280566">
            <w:pPr>
              <w:pStyle w:val="TAC"/>
              <w:rPr>
                <w:del w:id="1384" w:author="Iwajlo Angelow (Nokia)" w:date="2025-05-05T09:41:00Z"/>
                <w:rFonts w:cs="Arial"/>
              </w:rPr>
            </w:pPr>
            <w:del w:id="1385"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C4DB440" w14:textId="56006924" w:rsidR="00CA3E71" w:rsidRPr="008E21F4" w:rsidDel="00321386" w:rsidRDefault="00CA3E71" w:rsidP="00280566">
            <w:pPr>
              <w:pStyle w:val="TAC"/>
              <w:rPr>
                <w:del w:id="1386" w:author="Iwajlo Angelow (Nokia)" w:date="2025-05-05T09:41:00Z"/>
                <w:rFonts w:cs="Arial"/>
                <w:lang w:eastAsia="zh-CN"/>
              </w:rPr>
            </w:pPr>
            <w:del w:id="1387" w:author="Iwajlo Angelow (Nokia)" w:date="2025-05-05T09:41:00Z">
              <w:r w:rsidRPr="008E21F4" w:rsidDel="00321386">
                <w:rPr>
                  <w:rFonts w:cs="Arial"/>
                </w:rPr>
                <w:delText>This is not applicable to E-UTRA BS operating in Band 33</w:delText>
              </w:r>
              <w:r w:rsidRPr="008E21F4" w:rsidDel="00321386">
                <w:rPr>
                  <w:rFonts w:cs="Arial"/>
                  <w:lang w:eastAsia="zh-CN"/>
                </w:rPr>
                <w:delText xml:space="preserve"> </w:delText>
              </w:r>
            </w:del>
          </w:p>
        </w:tc>
      </w:tr>
      <w:tr w:rsidR="00CA3E71" w:rsidRPr="008E21F4" w:rsidDel="00321386" w14:paraId="15F46DF4" w14:textId="433D59D8" w:rsidTr="00280566">
        <w:trPr>
          <w:cantSplit/>
          <w:jc w:val="center"/>
          <w:del w:id="1388"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CAF64D3" w14:textId="1F50B150" w:rsidR="00CA3E71" w:rsidRPr="008E21F4" w:rsidDel="00321386" w:rsidRDefault="00CA3E71" w:rsidP="00280566">
            <w:pPr>
              <w:pStyle w:val="TAC"/>
              <w:rPr>
                <w:del w:id="1389" w:author="Iwajlo Angelow (Nokia)" w:date="2025-05-05T09:41:00Z"/>
                <w:rFonts w:cs="v5.0.0"/>
              </w:rPr>
            </w:pPr>
            <w:del w:id="1390" w:author="Iwajlo Angelow (Nokia)" w:date="2025-05-05T09:41:00Z">
              <w:r w:rsidRPr="008E21F4" w:rsidDel="00321386">
                <w:rPr>
                  <w:rFonts w:cs="v5.0.0"/>
                  <w:lang w:eastAsia="zh-CN"/>
                </w:rPr>
                <w:delText xml:space="preserve">WA </w:delText>
              </w:r>
              <w:r w:rsidRPr="008E21F4" w:rsidDel="00321386">
                <w:rPr>
                  <w:rFonts w:cs="v5.0.0"/>
                </w:rPr>
                <w:delText>UTRA TDD Band a) or E-UTRA Band 34 or NR band n34</w:delText>
              </w:r>
            </w:del>
          </w:p>
        </w:tc>
        <w:tc>
          <w:tcPr>
            <w:tcW w:w="2291" w:type="dxa"/>
            <w:tcBorders>
              <w:top w:val="single" w:sz="4" w:space="0" w:color="auto"/>
              <w:left w:val="single" w:sz="4" w:space="0" w:color="auto"/>
              <w:bottom w:val="single" w:sz="4" w:space="0" w:color="auto"/>
              <w:right w:val="single" w:sz="4" w:space="0" w:color="auto"/>
            </w:tcBorders>
          </w:tcPr>
          <w:p w14:paraId="4FBBD5B5" w14:textId="56F37546" w:rsidR="00CA3E71" w:rsidRPr="008E21F4" w:rsidDel="00321386" w:rsidRDefault="00CA3E71" w:rsidP="00280566">
            <w:pPr>
              <w:pStyle w:val="TAC"/>
              <w:rPr>
                <w:del w:id="1391" w:author="Iwajlo Angelow (Nokia)" w:date="2025-05-05T09:41:00Z"/>
                <w:rFonts w:cs="Arial"/>
                <w:lang w:eastAsia="ja-JP"/>
              </w:rPr>
            </w:pPr>
            <w:del w:id="1392" w:author="Iwajlo Angelow (Nokia)" w:date="2025-05-05T09:41:00Z">
              <w:r w:rsidRPr="008E21F4" w:rsidDel="00321386">
                <w:rPr>
                  <w:rFonts w:cs="Arial"/>
                  <w:lang w:eastAsia="ja-JP"/>
                </w:rPr>
                <w:delText>2010 - 2025 MHz</w:delText>
              </w:r>
            </w:del>
          </w:p>
        </w:tc>
        <w:tc>
          <w:tcPr>
            <w:tcW w:w="1235" w:type="dxa"/>
            <w:tcBorders>
              <w:top w:val="single" w:sz="4" w:space="0" w:color="auto"/>
              <w:left w:val="single" w:sz="4" w:space="0" w:color="auto"/>
              <w:bottom w:val="single" w:sz="4" w:space="0" w:color="auto"/>
              <w:right w:val="single" w:sz="4" w:space="0" w:color="auto"/>
            </w:tcBorders>
          </w:tcPr>
          <w:p w14:paraId="74025F89" w14:textId="3B702DC9" w:rsidR="00CA3E71" w:rsidRPr="008E21F4" w:rsidDel="00321386" w:rsidRDefault="00CA3E71" w:rsidP="00280566">
            <w:pPr>
              <w:pStyle w:val="TAC"/>
              <w:rPr>
                <w:del w:id="1393" w:author="Iwajlo Angelow (Nokia)" w:date="2025-05-05T09:41:00Z"/>
                <w:rFonts w:cs="Arial"/>
              </w:rPr>
            </w:pPr>
            <w:del w:id="1394"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1A18025C" w14:textId="67F7CCD6" w:rsidR="00CA3E71" w:rsidRPr="008E21F4" w:rsidDel="00321386" w:rsidRDefault="00CA3E71" w:rsidP="00280566">
            <w:pPr>
              <w:pStyle w:val="TAC"/>
              <w:rPr>
                <w:del w:id="1395" w:author="Iwajlo Angelow (Nokia)" w:date="2025-05-05T09:41:00Z"/>
                <w:rFonts w:cs="Arial"/>
              </w:rPr>
            </w:pPr>
            <w:del w:id="1396"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61F3301" w14:textId="4BDEF3D7" w:rsidR="00CA3E71" w:rsidRPr="008E21F4" w:rsidDel="00321386" w:rsidRDefault="00CA3E71" w:rsidP="00280566">
            <w:pPr>
              <w:pStyle w:val="TAC"/>
              <w:rPr>
                <w:del w:id="1397" w:author="Iwajlo Angelow (Nokia)" w:date="2025-05-05T09:41:00Z"/>
                <w:rFonts w:cs="Arial"/>
              </w:rPr>
            </w:pPr>
            <w:del w:id="1398" w:author="Iwajlo Angelow (Nokia)" w:date="2025-05-05T09:41:00Z">
              <w:r w:rsidRPr="008E21F4" w:rsidDel="00321386">
                <w:rPr>
                  <w:rFonts w:cs="Arial"/>
                </w:rPr>
                <w:delText>This is not applicable to E-UTRA BS operating in Band 34</w:delText>
              </w:r>
            </w:del>
          </w:p>
        </w:tc>
      </w:tr>
      <w:tr w:rsidR="00CA3E71" w:rsidRPr="008E21F4" w:rsidDel="00321386" w14:paraId="3B15AD96" w14:textId="595D12E4" w:rsidTr="00280566">
        <w:trPr>
          <w:cantSplit/>
          <w:jc w:val="center"/>
          <w:del w:id="139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D2AF325" w14:textId="62E6CAC2" w:rsidR="00CA3E71" w:rsidRPr="00D56583" w:rsidDel="00321386" w:rsidRDefault="00CA3E71" w:rsidP="00280566">
            <w:pPr>
              <w:pStyle w:val="TAC"/>
              <w:rPr>
                <w:del w:id="1400" w:author="Iwajlo Angelow (Nokia)" w:date="2025-05-05T09:41:00Z"/>
                <w:rFonts w:cs="v5.0.0"/>
                <w:lang w:val="sv-FI"/>
              </w:rPr>
            </w:pPr>
            <w:del w:id="1401" w:author="Iwajlo Angelow (Nokia)" w:date="2025-05-05T09:41:00Z">
              <w:r w:rsidRPr="00D56583" w:rsidDel="00321386">
                <w:rPr>
                  <w:rFonts w:cs="v5.0.0"/>
                  <w:lang w:val="sv-FI" w:eastAsia="zh-CN"/>
                </w:rPr>
                <w:delText xml:space="preserve">WA </w:delText>
              </w:r>
              <w:r w:rsidRPr="00D56583" w:rsidDel="00321386">
                <w:rPr>
                  <w:rFonts w:cs="v5.0.0"/>
                  <w:lang w:val="sv-FI"/>
                </w:rPr>
                <w:delText>UTRA TDD Band b) or E-UTRA Band 35</w:delText>
              </w:r>
            </w:del>
          </w:p>
        </w:tc>
        <w:tc>
          <w:tcPr>
            <w:tcW w:w="2291" w:type="dxa"/>
            <w:tcBorders>
              <w:top w:val="single" w:sz="4" w:space="0" w:color="auto"/>
              <w:left w:val="single" w:sz="4" w:space="0" w:color="auto"/>
              <w:bottom w:val="single" w:sz="4" w:space="0" w:color="auto"/>
              <w:right w:val="single" w:sz="4" w:space="0" w:color="auto"/>
            </w:tcBorders>
          </w:tcPr>
          <w:p w14:paraId="53BEB38C" w14:textId="75C027EB" w:rsidR="00CA3E71" w:rsidRPr="008E21F4" w:rsidDel="00321386" w:rsidRDefault="00CA3E71" w:rsidP="00280566">
            <w:pPr>
              <w:pStyle w:val="TAC"/>
              <w:rPr>
                <w:del w:id="1402" w:author="Iwajlo Angelow (Nokia)" w:date="2025-05-05T09:41:00Z"/>
                <w:rFonts w:cs="Arial"/>
                <w:lang w:eastAsia="zh-CN"/>
              </w:rPr>
            </w:pPr>
            <w:del w:id="1403" w:author="Iwajlo Angelow (Nokia)" w:date="2025-05-05T09:41:00Z">
              <w:r w:rsidRPr="008E21F4" w:rsidDel="00321386">
                <w:rPr>
                  <w:rFonts w:cs="Arial"/>
                  <w:lang w:eastAsia="ja-JP"/>
                </w:rPr>
                <w:delText>1850 – 1910 MHz</w:delText>
              </w:r>
            </w:del>
          </w:p>
          <w:p w14:paraId="55FAEB48" w14:textId="67C859BB" w:rsidR="00CA3E71" w:rsidRPr="008E21F4" w:rsidDel="00321386" w:rsidRDefault="00CA3E71" w:rsidP="00280566">
            <w:pPr>
              <w:pStyle w:val="TAC"/>
              <w:rPr>
                <w:del w:id="1404" w:author="Iwajlo Angelow (Nokia)" w:date="2025-05-05T09:41:00Z"/>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162118CD" w14:textId="592B8A10" w:rsidR="00CA3E71" w:rsidRPr="008E21F4" w:rsidDel="00321386" w:rsidRDefault="00CA3E71" w:rsidP="00280566">
            <w:pPr>
              <w:pStyle w:val="TAC"/>
              <w:rPr>
                <w:del w:id="1405" w:author="Iwajlo Angelow (Nokia)" w:date="2025-05-05T09:41:00Z"/>
                <w:rFonts w:cs="Arial"/>
              </w:rPr>
            </w:pPr>
            <w:del w:id="1406"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0EC13CAE" w14:textId="539EF85F" w:rsidR="00CA3E71" w:rsidRPr="008E21F4" w:rsidDel="00321386" w:rsidRDefault="00CA3E71" w:rsidP="00280566">
            <w:pPr>
              <w:pStyle w:val="TAC"/>
              <w:rPr>
                <w:del w:id="1407" w:author="Iwajlo Angelow (Nokia)" w:date="2025-05-05T09:41:00Z"/>
                <w:rFonts w:cs="Arial"/>
              </w:rPr>
            </w:pPr>
            <w:del w:id="1408"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6418846" w14:textId="6F2E2C0E" w:rsidR="00CA3E71" w:rsidRPr="008E21F4" w:rsidDel="00321386" w:rsidRDefault="00CA3E71" w:rsidP="00280566">
            <w:pPr>
              <w:pStyle w:val="TAC"/>
              <w:rPr>
                <w:del w:id="1409" w:author="Iwajlo Angelow (Nokia)" w:date="2025-05-05T09:41:00Z"/>
                <w:rFonts w:cs="Arial"/>
              </w:rPr>
            </w:pPr>
            <w:del w:id="1410" w:author="Iwajlo Angelow (Nokia)" w:date="2025-05-05T09:41:00Z">
              <w:r w:rsidRPr="008E21F4" w:rsidDel="00321386">
                <w:rPr>
                  <w:rFonts w:cs="Arial"/>
                </w:rPr>
                <w:delText xml:space="preserve">This is not applicable to E-UTRA BS operating in Band </w:delText>
              </w:r>
              <w:r w:rsidRPr="008E21F4" w:rsidDel="00321386">
                <w:rPr>
                  <w:rFonts w:cs="Arial"/>
                  <w:lang w:eastAsia="zh-CN"/>
                </w:rPr>
                <w:delText xml:space="preserve"> </w:delText>
              </w:r>
              <w:r w:rsidRPr="008E21F4" w:rsidDel="00321386">
                <w:rPr>
                  <w:rFonts w:cs="Arial"/>
                </w:rPr>
                <w:delText>35</w:delText>
              </w:r>
            </w:del>
          </w:p>
        </w:tc>
      </w:tr>
      <w:tr w:rsidR="00CA3E71" w:rsidRPr="008E21F4" w:rsidDel="00321386" w14:paraId="0012A189" w14:textId="79767D28" w:rsidTr="00280566">
        <w:trPr>
          <w:cantSplit/>
          <w:jc w:val="center"/>
          <w:del w:id="1411"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9B12A42" w14:textId="565AD972" w:rsidR="00CA3E71" w:rsidRPr="00D56583" w:rsidDel="00321386" w:rsidRDefault="00CA3E71" w:rsidP="00280566">
            <w:pPr>
              <w:pStyle w:val="TAC"/>
              <w:rPr>
                <w:del w:id="1412" w:author="Iwajlo Angelow (Nokia)" w:date="2025-05-05T09:41:00Z"/>
                <w:rFonts w:cs="v5.0.0"/>
                <w:lang w:val="sv-FI"/>
              </w:rPr>
            </w:pPr>
            <w:del w:id="1413" w:author="Iwajlo Angelow (Nokia)" w:date="2025-05-05T09:41:00Z">
              <w:r w:rsidRPr="00D56583" w:rsidDel="00321386">
                <w:rPr>
                  <w:rFonts w:cs="v5.0.0"/>
                  <w:lang w:val="sv-FI" w:eastAsia="zh-CN"/>
                </w:rPr>
                <w:delText xml:space="preserve">WA </w:delText>
              </w:r>
              <w:r w:rsidRPr="00D56583" w:rsidDel="00321386">
                <w:rPr>
                  <w:rFonts w:cs="v5.0.0"/>
                  <w:lang w:val="sv-FI"/>
                </w:rPr>
                <w:delText>UTRA TDD Band b) or E-UTRA Band 36</w:delText>
              </w:r>
            </w:del>
          </w:p>
        </w:tc>
        <w:tc>
          <w:tcPr>
            <w:tcW w:w="2291" w:type="dxa"/>
            <w:tcBorders>
              <w:top w:val="single" w:sz="4" w:space="0" w:color="auto"/>
              <w:left w:val="single" w:sz="4" w:space="0" w:color="auto"/>
              <w:bottom w:val="single" w:sz="4" w:space="0" w:color="auto"/>
              <w:right w:val="single" w:sz="4" w:space="0" w:color="auto"/>
            </w:tcBorders>
          </w:tcPr>
          <w:p w14:paraId="2CAF0CDB" w14:textId="304F7CE0" w:rsidR="00CA3E71" w:rsidRPr="008E21F4" w:rsidDel="00321386" w:rsidRDefault="00CA3E71" w:rsidP="00280566">
            <w:pPr>
              <w:pStyle w:val="TAC"/>
              <w:rPr>
                <w:del w:id="1414" w:author="Iwajlo Angelow (Nokia)" w:date="2025-05-05T09:41:00Z"/>
                <w:rFonts w:cs="Arial"/>
                <w:lang w:eastAsia="ja-JP"/>
              </w:rPr>
            </w:pPr>
            <w:del w:id="1415" w:author="Iwajlo Angelow (Nokia)" w:date="2025-05-05T09:41:00Z">
              <w:r w:rsidRPr="008E21F4" w:rsidDel="00321386">
                <w:rPr>
                  <w:rFonts w:cs="Arial"/>
                  <w:lang w:eastAsia="ja-JP"/>
                </w:rPr>
                <w:delText>1930 - 1990 MHz</w:delText>
              </w:r>
            </w:del>
          </w:p>
        </w:tc>
        <w:tc>
          <w:tcPr>
            <w:tcW w:w="1235" w:type="dxa"/>
            <w:tcBorders>
              <w:top w:val="single" w:sz="4" w:space="0" w:color="auto"/>
              <w:left w:val="single" w:sz="4" w:space="0" w:color="auto"/>
              <w:bottom w:val="single" w:sz="4" w:space="0" w:color="auto"/>
              <w:right w:val="single" w:sz="4" w:space="0" w:color="auto"/>
            </w:tcBorders>
          </w:tcPr>
          <w:p w14:paraId="528CF018" w14:textId="0046C4F7" w:rsidR="00CA3E71" w:rsidRPr="008E21F4" w:rsidDel="00321386" w:rsidRDefault="00CA3E71" w:rsidP="00280566">
            <w:pPr>
              <w:pStyle w:val="TAC"/>
              <w:rPr>
                <w:del w:id="1416" w:author="Iwajlo Angelow (Nokia)" w:date="2025-05-05T09:41:00Z"/>
                <w:rFonts w:cs="Arial"/>
              </w:rPr>
            </w:pPr>
            <w:del w:id="1417"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03E3ADF3" w14:textId="11191058" w:rsidR="00CA3E71" w:rsidRPr="008E21F4" w:rsidDel="00321386" w:rsidRDefault="00CA3E71" w:rsidP="00280566">
            <w:pPr>
              <w:pStyle w:val="TAC"/>
              <w:rPr>
                <w:del w:id="1418" w:author="Iwajlo Angelow (Nokia)" w:date="2025-05-05T09:41:00Z"/>
                <w:rFonts w:cs="Arial"/>
              </w:rPr>
            </w:pPr>
            <w:del w:id="1419"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09505F6" w14:textId="274ABE62" w:rsidR="00CA3E71" w:rsidRPr="008E21F4" w:rsidDel="00321386" w:rsidRDefault="00CA3E71" w:rsidP="00280566">
            <w:pPr>
              <w:pStyle w:val="TAC"/>
              <w:rPr>
                <w:del w:id="1420" w:author="Iwajlo Angelow (Nokia)" w:date="2025-05-05T09:41:00Z"/>
                <w:rFonts w:cs="Arial"/>
              </w:rPr>
            </w:pPr>
            <w:del w:id="1421" w:author="Iwajlo Angelow (Nokia)" w:date="2025-05-05T09:41:00Z">
              <w:r w:rsidRPr="008E21F4" w:rsidDel="00321386">
                <w:rPr>
                  <w:rFonts w:cs="Arial"/>
                </w:rPr>
                <w:delText>This is not applicable to E-UTRA BS operating in Band 2 and 36</w:delText>
              </w:r>
            </w:del>
          </w:p>
        </w:tc>
      </w:tr>
      <w:tr w:rsidR="00CA3E71" w:rsidRPr="008E21F4" w:rsidDel="00321386" w14:paraId="157FFE7B" w14:textId="3758F4D7" w:rsidTr="00280566">
        <w:trPr>
          <w:cantSplit/>
          <w:jc w:val="center"/>
          <w:del w:id="1422"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65CBBF36" w14:textId="36FA9F13" w:rsidR="00CA3E71" w:rsidRPr="00D56583" w:rsidDel="00321386" w:rsidRDefault="00CA3E71" w:rsidP="00280566">
            <w:pPr>
              <w:pStyle w:val="TAC"/>
              <w:rPr>
                <w:del w:id="1423" w:author="Iwajlo Angelow (Nokia)" w:date="2025-05-05T09:41:00Z"/>
                <w:rFonts w:cs="v5.0.0"/>
                <w:lang w:val="sv-FI"/>
              </w:rPr>
            </w:pPr>
            <w:del w:id="1424" w:author="Iwajlo Angelow (Nokia)" w:date="2025-05-05T09:41:00Z">
              <w:r w:rsidRPr="00D56583" w:rsidDel="00321386">
                <w:rPr>
                  <w:rFonts w:cs="v5.0.0"/>
                  <w:lang w:val="sv-FI" w:eastAsia="zh-CN"/>
                </w:rPr>
                <w:delText xml:space="preserve">WA </w:delText>
              </w:r>
              <w:r w:rsidRPr="00D56583" w:rsidDel="00321386">
                <w:rPr>
                  <w:rFonts w:cs="v5.0.0"/>
                  <w:lang w:val="sv-FI"/>
                </w:rPr>
                <w:delText>UTRA TDD Band c) or E-UTRA Band 37</w:delText>
              </w:r>
            </w:del>
          </w:p>
        </w:tc>
        <w:tc>
          <w:tcPr>
            <w:tcW w:w="2291" w:type="dxa"/>
            <w:tcBorders>
              <w:top w:val="single" w:sz="4" w:space="0" w:color="auto"/>
              <w:left w:val="single" w:sz="4" w:space="0" w:color="auto"/>
              <w:bottom w:val="single" w:sz="4" w:space="0" w:color="auto"/>
              <w:right w:val="single" w:sz="4" w:space="0" w:color="auto"/>
            </w:tcBorders>
          </w:tcPr>
          <w:p w14:paraId="54736E88" w14:textId="166497DB" w:rsidR="00CA3E71" w:rsidRPr="008E21F4" w:rsidDel="00321386" w:rsidRDefault="00CA3E71" w:rsidP="00280566">
            <w:pPr>
              <w:pStyle w:val="TAC"/>
              <w:rPr>
                <w:del w:id="1425" w:author="Iwajlo Angelow (Nokia)" w:date="2025-05-05T09:41:00Z"/>
                <w:rFonts w:cs="Arial"/>
                <w:lang w:eastAsia="ja-JP"/>
              </w:rPr>
            </w:pPr>
            <w:del w:id="1426" w:author="Iwajlo Angelow (Nokia)" w:date="2025-05-05T09:41:00Z">
              <w:r w:rsidRPr="008E21F4" w:rsidDel="00321386">
                <w:rPr>
                  <w:rFonts w:cs="Arial"/>
                  <w:lang w:eastAsia="ja-JP"/>
                </w:rPr>
                <w:delText>1910 - 1930 MHz</w:delText>
              </w:r>
            </w:del>
          </w:p>
        </w:tc>
        <w:tc>
          <w:tcPr>
            <w:tcW w:w="1235" w:type="dxa"/>
            <w:tcBorders>
              <w:top w:val="single" w:sz="4" w:space="0" w:color="auto"/>
              <w:left w:val="single" w:sz="4" w:space="0" w:color="auto"/>
              <w:bottom w:val="single" w:sz="4" w:space="0" w:color="auto"/>
              <w:right w:val="single" w:sz="4" w:space="0" w:color="auto"/>
            </w:tcBorders>
          </w:tcPr>
          <w:p w14:paraId="6B643ECE" w14:textId="3E498540" w:rsidR="00CA3E71" w:rsidRPr="008E21F4" w:rsidDel="00321386" w:rsidRDefault="00CA3E71" w:rsidP="00280566">
            <w:pPr>
              <w:pStyle w:val="TAC"/>
              <w:rPr>
                <w:del w:id="1427" w:author="Iwajlo Angelow (Nokia)" w:date="2025-05-05T09:41:00Z"/>
                <w:rFonts w:cs="Arial"/>
              </w:rPr>
            </w:pPr>
            <w:del w:id="1428"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7FCA5826" w14:textId="3268ECB3" w:rsidR="00CA3E71" w:rsidRPr="008E21F4" w:rsidDel="00321386" w:rsidRDefault="00CA3E71" w:rsidP="00280566">
            <w:pPr>
              <w:pStyle w:val="TAC"/>
              <w:rPr>
                <w:del w:id="1429" w:author="Iwajlo Angelow (Nokia)" w:date="2025-05-05T09:41:00Z"/>
                <w:rFonts w:cs="Arial"/>
              </w:rPr>
            </w:pPr>
            <w:del w:id="1430"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0A498A0" w14:textId="709C4D93" w:rsidR="00CA3E71" w:rsidRPr="008E21F4" w:rsidDel="00321386" w:rsidRDefault="00CA3E71" w:rsidP="00280566">
            <w:pPr>
              <w:pStyle w:val="TAC"/>
              <w:rPr>
                <w:del w:id="1431" w:author="Iwajlo Angelow (Nokia)" w:date="2025-05-05T09:41:00Z"/>
                <w:rFonts w:cs="Arial"/>
                <w:lang w:eastAsia="zh-CN"/>
              </w:rPr>
            </w:pPr>
            <w:del w:id="1432" w:author="Iwajlo Angelow (Nokia)" w:date="2025-05-05T09:41:00Z">
              <w:r w:rsidRPr="008E21F4" w:rsidDel="00321386">
                <w:rPr>
                  <w:rFonts w:cs="Arial"/>
                </w:rPr>
                <w:delText>This is not applicable to E-UTRA BS operating in Band 37</w:delText>
              </w:r>
              <w:r w:rsidRPr="008E21F4" w:rsidDel="00321386">
                <w:rPr>
                  <w:rFonts w:cs="Arial"/>
                  <w:lang w:eastAsia="zh-CN"/>
                </w:rPr>
                <w:delText>.</w:delText>
              </w:r>
              <w:r w:rsidRPr="008E21F4" w:rsidDel="00321386">
                <w:rPr>
                  <w:rFonts w:cs="Arial"/>
                </w:rPr>
                <w:delText xml:space="preserve"> This unpaired band is defined in ITU-R M.1036, but is pending any future deployment.</w:delText>
              </w:r>
            </w:del>
          </w:p>
        </w:tc>
      </w:tr>
      <w:tr w:rsidR="00CA3E71" w:rsidRPr="008E21F4" w:rsidDel="00321386" w14:paraId="4FC8C790" w14:textId="0147724E" w:rsidTr="00280566">
        <w:trPr>
          <w:cantSplit/>
          <w:jc w:val="center"/>
          <w:del w:id="1433"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6A526BAE" w14:textId="7E10B5B6" w:rsidR="00CA3E71" w:rsidRPr="008E21F4" w:rsidDel="00321386" w:rsidRDefault="00CA3E71" w:rsidP="00280566">
            <w:pPr>
              <w:pStyle w:val="TAC"/>
              <w:rPr>
                <w:del w:id="1434" w:author="Iwajlo Angelow (Nokia)" w:date="2025-05-05T09:41:00Z"/>
                <w:rFonts w:cs="v5.0.0"/>
              </w:rPr>
            </w:pPr>
            <w:del w:id="1435" w:author="Iwajlo Angelow (Nokia)" w:date="2025-05-05T09:41:00Z">
              <w:r w:rsidRPr="008E21F4" w:rsidDel="00321386">
                <w:rPr>
                  <w:rFonts w:cs="v5.0.0"/>
                  <w:lang w:eastAsia="zh-CN"/>
                </w:rPr>
                <w:delText xml:space="preserve">WA </w:delText>
              </w:r>
              <w:r w:rsidRPr="008E21F4" w:rsidDel="00321386">
                <w:rPr>
                  <w:rFonts w:cs="v5.0.0"/>
                </w:rPr>
                <w:delText>UTRA TDD Band d) or E-UTRA Band 38</w:delText>
              </w:r>
              <w:r w:rsidRPr="008E21F4" w:rsidDel="00321386">
                <w:rPr>
                  <w:rFonts w:cs="v5.0.0"/>
                  <w:lang w:val="sv-SE"/>
                </w:rPr>
                <w:delText xml:space="preserve"> or NR band n38</w:delText>
              </w:r>
            </w:del>
          </w:p>
        </w:tc>
        <w:tc>
          <w:tcPr>
            <w:tcW w:w="2291" w:type="dxa"/>
            <w:tcBorders>
              <w:top w:val="single" w:sz="4" w:space="0" w:color="auto"/>
              <w:left w:val="single" w:sz="4" w:space="0" w:color="auto"/>
              <w:bottom w:val="single" w:sz="4" w:space="0" w:color="auto"/>
              <w:right w:val="single" w:sz="4" w:space="0" w:color="auto"/>
            </w:tcBorders>
          </w:tcPr>
          <w:p w14:paraId="76F9D87C" w14:textId="4D9BB505" w:rsidR="00CA3E71" w:rsidRPr="008E21F4" w:rsidDel="00321386" w:rsidRDefault="00CA3E71" w:rsidP="00280566">
            <w:pPr>
              <w:pStyle w:val="TAC"/>
              <w:rPr>
                <w:del w:id="1436" w:author="Iwajlo Angelow (Nokia)" w:date="2025-05-05T09:41:00Z"/>
                <w:rFonts w:cs="Arial"/>
                <w:lang w:eastAsia="ja-JP"/>
              </w:rPr>
            </w:pPr>
            <w:del w:id="1437" w:author="Iwajlo Angelow (Nokia)" w:date="2025-05-05T09:41:00Z">
              <w:r w:rsidRPr="008E21F4" w:rsidDel="00321386">
                <w:rPr>
                  <w:rFonts w:cs="Arial"/>
                  <w:lang w:eastAsia="ja-JP"/>
                </w:rPr>
                <w:delText>2570 – 2620 MHz</w:delText>
              </w:r>
            </w:del>
          </w:p>
        </w:tc>
        <w:tc>
          <w:tcPr>
            <w:tcW w:w="1235" w:type="dxa"/>
            <w:tcBorders>
              <w:top w:val="single" w:sz="4" w:space="0" w:color="auto"/>
              <w:left w:val="single" w:sz="4" w:space="0" w:color="auto"/>
              <w:bottom w:val="single" w:sz="4" w:space="0" w:color="auto"/>
              <w:right w:val="single" w:sz="4" w:space="0" w:color="auto"/>
            </w:tcBorders>
          </w:tcPr>
          <w:p w14:paraId="69F30AED" w14:textId="63D6C361" w:rsidR="00CA3E71" w:rsidRPr="008E21F4" w:rsidDel="00321386" w:rsidRDefault="00CA3E71" w:rsidP="00280566">
            <w:pPr>
              <w:pStyle w:val="TAC"/>
              <w:rPr>
                <w:del w:id="1438" w:author="Iwajlo Angelow (Nokia)" w:date="2025-05-05T09:41:00Z"/>
                <w:rFonts w:cs="Arial"/>
              </w:rPr>
            </w:pPr>
            <w:del w:id="1439"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2BF705EF" w14:textId="789A85C3" w:rsidR="00CA3E71" w:rsidRPr="008E21F4" w:rsidDel="00321386" w:rsidRDefault="00CA3E71" w:rsidP="00280566">
            <w:pPr>
              <w:pStyle w:val="TAC"/>
              <w:rPr>
                <w:del w:id="1440" w:author="Iwajlo Angelow (Nokia)" w:date="2025-05-05T09:41:00Z"/>
                <w:rFonts w:cs="Arial"/>
              </w:rPr>
            </w:pPr>
            <w:del w:id="1441"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EAB6184" w14:textId="3F642E0D" w:rsidR="00CA3E71" w:rsidRPr="008E21F4" w:rsidDel="00321386" w:rsidRDefault="00CA3E71" w:rsidP="00280566">
            <w:pPr>
              <w:pStyle w:val="TAC"/>
              <w:rPr>
                <w:del w:id="1442" w:author="Iwajlo Angelow (Nokia)" w:date="2025-05-05T09:41:00Z"/>
                <w:rFonts w:cs="Arial"/>
              </w:rPr>
            </w:pPr>
            <w:del w:id="1443" w:author="Iwajlo Angelow (Nokia)" w:date="2025-05-05T09:41:00Z">
              <w:r w:rsidRPr="008E21F4" w:rsidDel="00321386">
                <w:rPr>
                  <w:rFonts w:cs="Arial"/>
                </w:rPr>
                <w:delText xml:space="preserve">This is not applicable to E-UTRA BS operating in Band 38.  </w:delText>
              </w:r>
            </w:del>
          </w:p>
        </w:tc>
      </w:tr>
      <w:tr w:rsidR="00CA3E71" w:rsidRPr="008E21F4" w:rsidDel="00321386" w14:paraId="005BBDD8" w14:textId="1D331167" w:rsidTr="00280566">
        <w:trPr>
          <w:cantSplit/>
          <w:jc w:val="center"/>
          <w:del w:id="1444"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649CCB82" w14:textId="178232F0" w:rsidR="00CA3E71" w:rsidRPr="008E21F4" w:rsidDel="00321386" w:rsidRDefault="00CA3E71" w:rsidP="00280566">
            <w:pPr>
              <w:pStyle w:val="TAC"/>
              <w:rPr>
                <w:del w:id="1445" w:author="Iwajlo Angelow (Nokia)" w:date="2025-05-05T09:41:00Z"/>
                <w:rFonts w:cs="v5.0.0"/>
              </w:rPr>
            </w:pPr>
            <w:del w:id="1446" w:author="Iwajlo Angelow (Nokia)" w:date="2025-05-05T09:41:00Z">
              <w:r w:rsidRPr="008E21F4" w:rsidDel="00321386">
                <w:rPr>
                  <w:rFonts w:cs="v5.0.0"/>
                  <w:lang w:eastAsia="zh-CN"/>
                </w:rPr>
                <w:delText xml:space="preserve">WA </w:delText>
              </w:r>
              <w:r w:rsidRPr="008E21F4" w:rsidDel="00321386">
                <w:rPr>
                  <w:rFonts w:cs="v5.0.0"/>
                </w:rPr>
                <w:delText>UTRA TDD Band f) or</w:delText>
              </w:r>
              <w:r w:rsidRPr="008E21F4" w:rsidDel="00321386">
                <w:rPr>
                  <w:rFonts w:cs="Arial"/>
                </w:rPr>
                <w:delText xml:space="preserve"> E-UTRA Band 3</w:delText>
              </w:r>
              <w:r w:rsidRPr="008E21F4" w:rsidDel="00321386">
                <w:rPr>
                  <w:rFonts w:cs="Arial"/>
                  <w:lang w:eastAsia="zh-CN"/>
                </w:rPr>
                <w:delText>9</w:delText>
              </w:r>
              <w:r w:rsidRPr="008E21F4" w:rsidDel="00321386">
                <w:rPr>
                  <w:rFonts w:cs="Arial"/>
                  <w:lang w:val="sv-SE" w:eastAsia="zh-CN"/>
                </w:rPr>
                <w:delText xml:space="preserve"> or NR band n39</w:delText>
              </w:r>
            </w:del>
          </w:p>
        </w:tc>
        <w:tc>
          <w:tcPr>
            <w:tcW w:w="2291" w:type="dxa"/>
            <w:tcBorders>
              <w:top w:val="single" w:sz="4" w:space="0" w:color="auto"/>
              <w:left w:val="single" w:sz="4" w:space="0" w:color="auto"/>
              <w:bottom w:val="single" w:sz="4" w:space="0" w:color="auto"/>
              <w:right w:val="single" w:sz="4" w:space="0" w:color="auto"/>
            </w:tcBorders>
          </w:tcPr>
          <w:p w14:paraId="6E381F27" w14:textId="04F45C95" w:rsidR="00CA3E71" w:rsidRPr="008E21F4" w:rsidDel="00321386" w:rsidRDefault="00CA3E71" w:rsidP="00280566">
            <w:pPr>
              <w:pStyle w:val="TAC"/>
              <w:rPr>
                <w:del w:id="1447" w:author="Iwajlo Angelow (Nokia)" w:date="2025-05-05T09:41:00Z"/>
                <w:rFonts w:cs="Arial"/>
                <w:lang w:eastAsia="ja-JP"/>
              </w:rPr>
            </w:pPr>
            <w:del w:id="1448" w:author="Iwajlo Angelow (Nokia)" w:date="2025-05-05T09:41:00Z">
              <w:r w:rsidRPr="008E21F4" w:rsidDel="00321386">
                <w:rPr>
                  <w:rFonts w:cs="Arial"/>
                  <w:lang w:eastAsia="zh-CN"/>
                </w:rPr>
                <w:delText xml:space="preserve">1880 </w:delText>
              </w:r>
              <w:r w:rsidRPr="008E21F4" w:rsidDel="00321386">
                <w:rPr>
                  <w:rFonts w:cs="Arial"/>
                  <w:lang w:eastAsia="ja-JP"/>
                </w:rPr>
                <w:delText xml:space="preserve"> – </w:delText>
              </w:r>
              <w:r w:rsidRPr="008E21F4" w:rsidDel="00321386">
                <w:rPr>
                  <w:rFonts w:cs="Arial"/>
                  <w:lang w:eastAsia="zh-CN"/>
                </w:rPr>
                <w:delText>1920MHz</w:delText>
              </w:r>
            </w:del>
          </w:p>
        </w:tc>
        <w:tc>
          <w:tcPr>
            <w:tcW w:w="1235" w:type="dxa"/>
            <w:tcBorders>
              <w:top w:val="single" w:sz="4" w:space="0" w:color="auto"/>
              <w:left w:val="single" w:sz="4" w:space="0" w:color="auto"/>
              <w:bottom w:val="single" w:sz="4" w:space="0" w:color="auto"/>
              <w:right w:val="single" w:sz="4" w:space="0" w:color="auto"/>
            </w:tcBorders>
          </w:tcPr>
          <w:p w14:paraId="7A100EB4" w14:textId="0D1C7BC0" w:rsidR="00CA3E71" w:rsidRPr="008E21F4" w:rsidDel="00321386" w:rsidRDefault="00CA3E71" w:rsidP="00280566">
            <w:pPr>
              <w:pStyle w:val="TAC"/>
              <w:rPr>
                <w:del w:id="1449" w:author="Iwajlo Angelow (Nokia)" w:date="2025-05-05T09:41:00Z"/>
                <w:rFonts w:cs="Arial"/>
              </w:rPr>
            </w:pPr>
            <w:del w:id="1450" w:author="Iwajlo Angelow (Nokia)" w:date="2025-05-05T09:41:00Z">
              <w:r w:rsidRPr="008E21F4" w:rsidDel="00321386">
                <w:rPr>
                  <w:rFonts w:cs="Arial"/>
                </w:rPr>
                <w:delText>-</w:delText>
              </w:r>
              <w:r w:rsidRPr="008E21F4" w:rsidDel="00321386">
                <w:rPr>
                  <w:rFonts w:cs="Arial"/>
                  <w:lang w:eastAsia="zh-CN"/>
                </w:rPr>
                <w:delText xml:space="preserve">96 </w:delText>
              </w:r>
              <w:r w:rsidRPr="008E21F4"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55111330" w14:textId="6A797BA9" w:rsidR="00CA3E71" w:rsidRPr="008E21F4" w:rsidDel="00321386" w:rsidRDefault="00CA3E71" w:rsidP="00280566">
            <w:pPr>
              <w:pStyle w:val="TAC"/>
              <w:rPr>
                <w:del w:id="1451" w:author="Iwajlo Angelow (Nokia)" w:date="2025-05-05T09:41:00Z"/>
                <w:rFonts w:cs="Arial"/>
              </w:rPr>
            </w:pPr>
            <w:del w:id="1452" w:author="Iwajlo Angelow (Nokia)" w:date="2025-05-05T09:41:00Z">
              <w:r w:rsidRPr="008E21F4" w:rsidDel="00321386">
                <w:rPr>
                  <w:rFonts w:cs="Arial"/>
                </w:rPr>
                <w:delText>1</w:delText>
              </w:r>
              <w:r w:rsidRPr="008E21F4" w:rsidDel="00321386">
                <w:rPr>
                  <w:rFonts w:cs="Arial"/>
                  <w:lang w:eastAsia="zh-CN"/>
                </w:rPr>
                <w:delText>00 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0B1A05C3" w14:textId="655C3390" w:rsidR="00CA3E71" w:rsidRPr="008E21F4" w:rsidDel="00321386" w:rsidRDefault="00CA3E71" w:rsidP="00280566">
            <w:pPr>
              <w:pStyle w:val="TAC"/>
              <w:rPr>
                <w:del w:id="1453" w:author="Iwajlo Angelow (Nokia)" w:date="2025-05-05T09:41:00Z"/>
                <w:rFonts w:cs="Arial"/>
              </w:rPr>
            </w:pPr>
            <w:del w:id="1454" w:author="Iwajlo Angelow (Nokia)" w:date="2025-05-05T09:41:00Z">
              <w:r w:rsidRPr="008E21F4" w:rsidDel="00321386">
                <w:rPr>
                  <w:rFonts w:cs="Arial"/>
                </w:rPr>
                <w:delText xml:space="preserve">This is not applicable to E-UTRA BS operating in Band </w:delText>
              </w:r>
              <w:r w:rsidRPr="008E21F4" w:rsidDel="00321386">
                <w:rPr>
                  <w:rFonts w:cs="Arial"/>
                  <w:lang w:eastAsia="zh-CN"/>
                </w:rPr>
                <w:delText>33 and 39</w:delText>
              </w:r>
            </w:del>
          </w:p>
        </w:tc>
      </w:tr>
      <w:tr w:rsidR="00CA3E71" w:rsidRPr="008E21F4" w:rsidDel="00321386" w14:paraId="7C827CFB" w14:textId="5C1D6806" w:rsidTr="00280566">
        <w:trPr>
          <w:cantSplit/>
          <w:jc w:val="center"/>
          <w:del w:id="1455"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A8EBD31" w14:textId="0E17ED0D" w:rsidR="00CA3E71" w:rsidRPr="008E21F4" w:rsidDel="00321386" w:rsidRDefault="00CA3E71" w:rsidP="00280566">
            <w:pPr>
              <w:pStyle w:val="TAC"/>
              <w:rPr>
                <w:del w:id="1456" w:author="Iwajlo Angelow (Nokia)" w:date="2025-05-05T09:41:00Z"/>
                <w:rFonts w:cs="v5.0.0"/>
              </w:rPr>
            </w:pPr>
            <w:del w:id="1457" w:author="Iwajlo Angelow (Nokia)" w:date="2025-05-05T09:41:00Z">
              <w:r w:rsidRPr="008E21F4" w:rsidDel="00321386">
                <w:rPr>
                  <w:rFonts w:cs="v5.0.0"/>
                  <w:lang w:eastAsia="zh-CN"/>
                </w:rPr>
                <w:delText xml:space="preserve">WA </w:delText>
              </w:r>
              <w:r w:rsidRPr="008E21F4" w:rsidDel="00321386">
                <w:rPr>
                  <w:rFonts w:cs="v5.0.0"/>
                </w:rPr>
                <w:delText xml:space="preserve">UTRA TDD Band e) or </w:delText>
              </w:r>
              <w:r w:rsidRPr="008E21F4" w:rsidDel="00321386">
                <w:rPr>
                  <w:rFonts w:cs="Arial"/>
                </w:rPr>
                <w:delText xml:space="preserve">E-UTRA Band </w:delText>
              </w:r>
              <w:r w:rsidRPr="008E21F4" w:rsidDel="00321386">
                <w:rPr>
                  <w:rFonts w:cs="Arial"/>
                  <w:lang w:eastAsia="zh-CN"/>
                </w:rPr>
                <w:delText>40</w:delText>
              </w:r>
              <w:r w:rsidRPr="008E21F4" w:rsidDel="00321386">
                <w:rPr>
                  <w:rFonts w:cs="Arial"/>
                  <w:lang w:val="sv-SE" w:eastAsia="zh-CN"/>
                </w:rPr>
                <w:delText xml:space="preserve"> or NR band n40</w:delText>
              </w:r>
            </w:del>
          </w:p>
        </w:tc>
        <w:tc>
          <w:tcPr>
            <w:tcW w:w="2291" w:type="dxa"/>
            <w:tcBorders>
              <w:top w:val="single" w:sz="4" w:space="0" w:color="auto"/>
              <w:left w:val="single" w:sz="4" w:space="0" w:color="auto"/>
              <w:bottom w:val="single" w:sz="4" w:space="0" w:color="auto"/>
              <w:right w:val="single" w:sz="4" w:space="0" w:color="auto"/>
            </w:tcBorders>
          </w:tcPr>
          <w:p w14:paraId="30FCE3B5" w14:textId="237EF336" w:rsidR="00CA3E71" w:rsidRPr="008E21F4" w:rsidDel="00321386" w:rsidRDefault="00CA3E71" w:rsidP="00280566">
            <w:pPr>
              <w:pStyle w:val="TAC"/>
              <w:rPr>
                <w:del w:id="1458" w:author="Iwajlo Angelow (Nokia)" w:date="2025-05-05T09:41:00Z"/>
                <w:rFonts w:cs="Arial"/>
                <w:lang w:eastAsia="ja-JP"/>
              </w:rPr>
            </w:pPr>
            <w:del w:id="1459" w:author="Iwajlo Angelow (Nokia)" w:date="2025-05-05T09:41:00Z">
              <w:r w:rsidRPr="008E21F4" w:rsidDel="00321386">
                <w:rPr>
                  <w:rFonts w:cs="Arial"/>
                  <w:lang w:eastAsia="zh-CN"/>
                </w:rPr>
                <w:delText xml:space="preserve">2300 </w:delText>
              </w:r>
              <w:r w:rsidRPr="008E21F4" w:rsidDel="00321386">
                <w:rPr>
                  <w:rFonts w:cs="Arial"/>
                  <w:lang w:eastAsia="ja-JP"/>
                </w:rPr>
                <w:delText xml:space="preserve"> – </w:delText>
              </w:r>
              <w:r w:rsidRPr="008E21F4" w:rsidDel="00321386">
                <w:rPr>
                  <w:rFonts w:cs="Arial"/>
                  <w:lang w:eastAsia="zh-CN"/>
                </w:rPr>
                <w:delText>2400MHz</w:delText>
              </w:r>
            </w:del>
          </w:p>
        </w:tc>
        <w:tc>
          <w:tcPr>
            <w:tcW w:w="1235" w:type="dxa"/>
            <w:tcBorders>
              <w:top w:val="single" w:sz="4" w:space="0" w:color="auto"/>
              <w:left w:val="single" w:sz="4" w:space="0" w:color="auto"/>
              <w:bottom w:val="single" w:sz="4" w:space="0" w:color="auto"/>
              <w:right w:val="single" w:sz="4" w:space="0" w:color="auto"/>
            </w:tcBorders>
          </w:tcPr>
          <w:p w14:paraId="70B875FC" w14:textId="415F086E" w:rsidR="00CA3E71" w:rsidRPr="008E21F4" w:rsidDel="00321386" w:rsidRDefault="00CA3E71" w:rsidP="00280566">
            <w:pPr>
              <w:pStyle w:val="TAC"/>
              <w:rPr>
                <w:del w:id="1460" w:author="Iwajlo Angelow (Nokia)" w:date="2025-05-05T09:41:00Z"/>
                <w:rFonts w:cs="Arial"/>
              </w:rPr>
            </w:pPr>
            <w:del w:id="1461" w:author="Iwajlo Angelow (Nokia)" w:date="2025-05-05T09:41:00Z">
              <w:r w:rsidRPr="008E21F4" w:rsidDel="00321386">
                <w:rPr>
                  <w:rFonts w:cs="Arial"/>
                </w:rPr>
                <w:delText>-</w:delText>
              </w:r>
              <w:r w:rsidRPr="008E21F4" w:rsidDel="00321386">
                <w:rPr>
                  <w:rFonts w:cs="Arial"/>
                  <w:lang w:eastAsia="zh-CN"/>
                </w:rPr>
                <w:delText xml:space="preserve">96 </w:delText>
              </w:r>
              <w:r w:rsidRPr="008E21F4"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6F933F94" w14:textId="7C07835B" w:rsidR="00CA3E71" w:rsidRPr="008E21F4" w:rsidDel="00321386" w:rsidRDefault="00CA3E71" w:rsidP="00280566">
            <w:pPr>
              <w:pStyle w:val="TAC"/>
              <w:rPr>
                <w:del w:id="1462" w:author="Iwajlo Angelow (Nokia)" w:date="2025-05-05T09:41:00Z"/>
                <w:rFonts w:cs="Arial"/>
              </w:rPr>
            </w:pPr>
            <w:del w:id="1463"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7EFAF47E" w14:textId="0CC0D0F8" w:rsidR="00CA3E71" w:rsidRPr="008E21F4" w:rsidDel="00321386" w:rsidRDefault="00CA3E71" w:rsidP="00280566">
            <w:pPr>
              <w:pStyle w:val="TAC"/>
              <w:rPr>
                <w:del w:id="1464" w:author="Iwajlo Angelow (Nokia)" w:date="2025-05-05T09:41:00Z"/>
                <w:rFonts w:cs="Arial"/>
              </w:rPr>
            </w:pPr>
            <w:del w:id="1465" w:author="Iwajlo Angelow (Nokia)" w:date="2025-05-05T09:41:00Z">
              <w:r w:rsidRPr="008E21F4" w:rsidDel="00321386">
                <w:rPr>
                  <w:rFonts w:cs="Arial"/>
                </w:rPr>
                <w:delText xml:space="preserve">This is not applicable to E-UTRA BS operating in Band 30 or </w:delText>
              </w:r>
              <w:r w:rsidRPr="008E21F4" w:rsidDel="00321386">
                <w:rPr>
                  <w:rFonts w:cs="Arial"/>
                  <w:lang w:eastAsia="zh-CN"/>
                </w:rPr>
                <w:delText>40</w:delText>
              </w:r>
            </w:del>
          </w:p>
        </w:tc>
      </w:tr>
      <w:tr w:rsidR="00CA3E71" w:rsidRPr="008E21F4" w:rsidDel="00321386" w14:paraId="519C4566" w14:textId="31F32D00" w:rsidTr="00280566">
        <w:trPr>
          <w:cantSplit/>
          <w:jc w:val="center"/>
          <w:del w:id="1466"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3501A916" w14:textId="4D04AFFB" w:rsidR="00CA3E71" w:rsidRPr="008E21F4" w:rsidDel="00321386" w:rsidRDefault="00CA3E71" w:rsidP="00280566">
            <w:pPr>
              <w:pStyle w:val="TAC"/>
              <w:rPr>
                <w:del w:id="1467" w:author="Iwajlo Angelow (Nokia)" w:date="2025-05-05T09:41:00Z"/>
                <w:rFonts w:cs="v5.0.0"/>
                <w:lang w:eastAsia="zh-CN"/>
              </w:rPr>
            </w:pPr>
            <w:del w:id="1468" w:author="Iwajlo Angelow (Nokia)" w:date="2025-05-05T09:41:00Z">
              <w:r w:rsidRPr="008E21F4" w:rsidDel="00321386">
                <w:rPr>
                  <w:rFonts w:cs="v5.0.0"/>
                  <w:lang w:eastAsia="zh-CN"/>
                </w:rPr>
                <w:delText xml:space="preserve">WA </w:delText>
              </w:r>
              <w:r w:rsidRPr="008E21F4" w:rsidDel="00321386">
                <w:rPr>
                  <w:rFonts w:cs="Arial"/>
                </w:rPr>
                <w:delText xml:space="preserve">E-UTRA Band </w:delText>
              </w:r>
              <w:r w:rsidRPr="008E21F4" w:rsidDel="00321386">
                <w:rPr>
                  <w:rFonts w:cs="Arial"/>
                  <w:lang w:eastAsia="zh-CN"/>
                </w:rPr>
                <w:delText>41</w:delText>
              </w:r>
              <w:r w:rsidRPr="008E21F4" w:rsidDel="00321386">
                <w:rPr>
                  <w:rFonts w:cs="Arial"/>
                  <w:lang w:val="sv-SE" w:eastAsia="zh-CN"/>
                </w:rPr>
                <w:delText xml:space="preserve"> or NR band n41</w:delText>
              </w:r>
            </w:del>
          </w:p>
        </w:tc>
        <w:tc>
          <w:tcPr>
            <w:tcW w:w="2291" w:type="dxa"/>
            <w:tcBorders>
              <w:top w:val="single" w:sz="4" w:space="0" w:color="auto"/>
              <w:left w:val="single" w:sz="4" w:space="0" w:color="auto"/>
              <w:bottom w:val="single" w:sz="4" w:space="0" w:color="auto"/>
              <w:right w:val="single" w:sz="4" w:space="0" w:color="auto"/>
            </w:tcBorders>
          </w:tcPr>
          <w:p w14:paraId="1BC08D3B" w14:textId="27297A38" w:rsidR="00CA3E71" w:rsidRPr="008E21F4" w:rsidDel="00321386" w:rsidRDefault="00CA3E71" w:rsidP="00280566">
            <w:pPr>
              <w:pStyle w:val="TAC"/>
              <w:rPr>
                <w:del w:id="1469" w:author="Iwajlo Angelow (Nokia)" w:date="2025-05-05T09:41:00Z"/>
                <w:rFonts w:cs="Arial"/>
                <w:lang w:eastAsia="zh-CN"/>
              </w:rPr>
            </w:pPr>
            <w:del w:id="1470" w:author="Iwajlo Angelow (Nokia)" w:date="2025-05-05T09:41:00Z">
              <w:r w:rsidRPr="008E21F4" w:rsidDel="00321386">
                <w:rPr>
                  <w:rFonts w:cs="Arial"/>
                  <w:lang w:eastAsia="zh-CN"/>
                </w:rPr>
                <w:delText xml:space="preserve">2496 </w:delText>
              </w:r>
              <w:r w:rsidRPr="008E21F4" w:rsidDel="00321386">
                <w:rPr>
                  <w:rFonts w:cs="Arial"/>
                  <w:lang w:eastAsia="ja-JP"/>
                </w:rPr>
                <w:delText xml:space="preserve">– </w:delText>
              </w:r>
              <w:r w:rsidRPr="008E21F4" w:rsidDel="00321386">
                <w:rPr>
                  <w:rFonts w:cs="Arial"/>
                  <w:lang w:eastAsia="zh-CN"/>
                </w:rPr>
                <w:delText>2690 MHz</w:delText>
              </w:r>
            </w:del>
          </w:p>
        </w:tc>
        <w:tc>
          <w:tcPr>
            <w:tcW w:w="1235" w:type="dxa"/>
            <w:tcBorders>
              <w:top w:val="single" w:sz="4" w:space="0" w:color="auto"/>
              <w:left w:val="single" w:sz="4" w:space="0" w:color="auto"/>
              <w:bottom w:val="single" w:sz="4" w:space="0" w:color="auto"/>
              <w:right w:val="single" w:sz="4" w:space="0" w:color="auto"/>
            </w:tcBorders>
          </w:tcPr>
          <w:p w14:paraId="44F6DAEA" w14:textId="424BDC4C" w:rsidR="00CA3E71" w:rsidRPr="008E21F4" w:rsidDel="00321386" w:rsidRDefault="00CA3E71" w:rsidP="00280566">
            <w:pPr>
              <w:pStyle w:val="TAC"/>
              <w:rPr>
                <w:del w:id="1471" w:author="Iwajlo Angelow (Nokia)" w:date="2025-05-05T09:41:00Z"/>
                <w:rFonts w:cs="Arial"/>
              </w:rPr>
            </w:pPr>
            <w:del w:id="1472" w:author="Iwajlo Angelow (Nokia)" w:date="2025-05-05T09:41:00Z">
              <w:r w:rsidRPr="008E21F4" w:rsidDel="00321386">
                <w:rPr>
                  <w:rFonts w:cs="Arial"/>
                </w:rPr>
                <w:delText>-</w:delText>
              </w:r>
              <w:r w:rsidRPr="008E21F4" w:rsidDel="00321386">
                <w:rPr>
                  <w:rFonts w:cs="Arial"/>
                  <w:lang w:eastAsia="zh-CN"/>
                </w:rPr>
                <w:delText xml:space="preserve">96 </w:delText>
              </w:r>
              <w:r w:rsidRPr="008E21F4"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4D390B9D" w14:textId="6B3613EB" w:rsidR="00CA3E71" w:rsidRPr="008E21F4" w:rsidDel="00321386" w:rsidRDefault="00CA3E71" w:rsidP="00280566">
            <w:pPr>
              <w:pStyle w:val="TAC"/>
              <w:rPr>
                <w:del w:id="1473" w:author="Iwajlo Angelow (Nokia)" w:date="2025-05-05T09:41:00Z"/>
                <w:rFonts w:cs="Arial"/>
              </w:rPr>
            </w:pPr>
            <w:del w:id="1474"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207F6040" w14:textId="3D319378" w:rsidR="00CA3E71" w:rsidRPr="008E21F4" w:rsidDel="00321386" w:rsidRDefault="00CA3E71" w:rsidP="00280566">
            <w:pPr>
              <w:pStyle w:val="TAC"/>
              <w:rPr>
                <w:del w:id="1475" w:author="Iwajlo Angelow (Nokia)" w:date="2025-05-05T09:41:00Z"/>
                <w:rFonts w:cs="Arial"/>
              </w:rPr>
            </w:pPr>
            <w:del w:id="1476" w:author="Iwajlo Angelow (Nokia)" w:date="2025-05-05T09:41:00Z">
              <w:r w:rsidRPr="008E21F4" w:rsidDel="00321386">
                <w:rPr>
                  <w:rFonts w:cs="Arial"/>
                </w:rPr>
                <w:delText xml:space="preserve">This is not applicable to E-UTRA BS operating in Band </w:delText>
              </w:r>
              <w:r w:rsidRPr="008E21F4" w:rsidDel="00321386">
                <w:rPr>
                  <w:rFonts w:cs="Arial"/>
                  <w:lang w:eastAsia="zh-CN"/>
                </w:rPr>
                <w:delText>41</w:delText>
              </w:r>
            </w:del>
          </w:p>
        </w:tc>
      </w:tr>
      <w:tr w:rsidR="00CA3E71" w:rsidRPr="008E21F4" w:rsidDel="00321386" w14:paraId="1D93DBAD" w14:textId="0C30DC33" w:rsidTr="00280566">
        <w:trPr>
          <w:cantSplit/>
          <w:jc w:val="center"/>
          <w:del w:id="147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31F4533" w14:textId="1D2C004F" w:rsidR="00CA3E71" w:rsidRPr="008E21F4" w:rsidDel="00321386" w:rsidRDefault="00CA3E71" w:rsidP="00280566">
            <w:pPr>
              <w:pStyle w:val="TAC"/>
              <w:rPr>
                <w:del w:id="1478" w:author="Iwajlo Angelow (Nokia)" w:date="2025-05-05T09:41:00Z"/>
                <w:rFonts w:cs="v5.0.0"/>
                <w:lang w:eastAsia="zh-CN"/>
              </w:rPr>
            </w:pPr>
            <w:del w:id="1479" w:author="Iwajlo Angelow (Nokia)" w:date="2025-05-05T09:41:00Z">
              <w:r w:rsidRPr="008E21F4" w:rsidDel="00321386">
                <w:rPr>
                  <w:rFonts w:cs="v5.0.0"/>
                  <w:lang w:eastAsia="zh-CN"/>
                </w:rPr>
                <w:delText xml:space="preserve">WA </w:delText>
              </w:r>
              <w:r w:rsidRPr="008E21F4" w:rsidDel="00321386">
                <w:rPr>
                  <w:rFonts w:cs="Arial"/>
                </w:rPr>
                <w:delText xml:space="preserve">E-UTRA Band </w:delText>
              </w:r>
              <w:r w:rsidRPr="008E21F4" w:rsidDel="00321386">
                <w:rPr>
                  <w:rFonts w:cs="Arial"/>
                  <w:lang w:eastAsia="zh-CN"/>
                </w:rPr>
                <w:delText>42</w:delText>
              </w:r>
            </w:del>
          </w:p>
        </w:tc>
        <w:tc>
          <w:tcPr>
            <w:tcW w:w="2291" w:type="dxa"/>
            <w:tcBorders>
              <w:top w:val="single" w:sz="4" w:space="0" w:color="auto"/>
              <w:left w:val="single" w:sz="4" w:space="0" w:color="auto"/>
              <w:bottom w:val="single" w:sz="4" w:space="0" w:color="auto"/>
              <w:right w:val="single" w:sz="4" w:space="0" w:color="auto"/>
            </w:tcBorders>
          </w:tcPr>
          <w:p w14:paraId="11AEABFE" w14:textId="6BD78407" w:rsidR="00CA3E71" w:rsidRPr="008E21F4" w:rsidDel="00321386" w:rsidRDefault="00CA3E71" w:rsidP="00280566">
            <w:pPr>
              <w:pStyle w:val="TAC"/>
              <w:rPr>
                <w:del w:id="1480" w:author="Iwajlo Angelow (Nokia)" w:date="2025-05-05T09:41:00Z"/>
                <w:rFonts w:cs="Arial"/>
                <w:lang w:eastAsia="zh-CN"/>
              </w:rPr>
            </w:pPr>
            <w:del w:id="1481" w:author="Iwajlo Angelow (Nokia)" w:date="2025-05-05T09:41:00Z">
              <w:r w:rsidRPr="008E21F4" w:rsidDel="00321386">
                <w:rPr>
                  <w:rFonts w:cs="Arial"/>
                  <w:lang w:eastAsia="zh-CN"/>
                </w:rPr>
                <w:delText xml:space="preserve">3400 </w:delText>
              </w:r>
              <w:r w:rsidRPr="008E21F4" w:rsidDel="00321386">
                <w:rPr>
                  <w:rFonts w:cs="Arial"/>
                  <w:lang w:eastAsia="ja-JP"/>
                </w:rPr>
                <w:delText>– 3</w:delText>
              </w:r>
              <w:r w:rsidRPr="008E21F4" w:rsidDel="00321386">
                <w:rPr>
                  <w:rFonts w:cs="Arial"/>
                  <w:lang w:eastAsia="zh-CN"/>
                </w:rPr>
                <w:delText>600 MHz</w:delText>
              </w:r>
            </w:del>
          </w:p>
        </w:tc>
        <w:tc>
          <w:tcPr>
            <w:tcW w:w="1235" w:type="dxa"/>
            <w:tcBorders>
              <w:top w:val="single" w:sz="4" w:space="0" w:color="auto"/>
              <w:left w:val="single" w:sz="4" w:space="0" w:color="auto"/>
              <w:bottom w:val="single" w:sz="4" w:space="0" w:color="auto"/>
              <w:right w:val="single" w:sz="4" w:space="0" w:color="auto"/>
            </w:tcBorders>
          </w:tcPr>
          <w:p w14:paraId="7508E97D" w14:textId="5772DA77" w:rsidR="00CA3E71" w:rsidRPr="008E21F4" w:rsidDel="00321386" w:rsidRDefault="00CA3E71" w:rsidP="00280566">
            <w:pPr>
              <w:pStyle w:val="TAC"/>
              <w:rPr>
                <w:del w:id="1482" w:author="Iwajlo Angelow (Nokia)" w:date="2025-05-05T09:41:00Z"/>
                <w:rFonts w:cs="Arial"/>
              </w:rPr>
            </w:pPr>
            <w:del w:id="1483" w:author="Iwajlo Angelow (Nokia)" w:date="2025-05-05T09:41:00Z">
              <w:r w:rsidRPr="008E21F4" w:rsidDel="00321386">
                <w:rPr>
                  <w:rFonts w:cs="Arial"/>
                </w:rPr>
                <w:delText>-</w:delText>
              </w:r>
              <w:r w:rsidRPr="008E21F4" w:rsidDel="00321386">
                <w:rPr>
                  <w:rFonts w:cs="Arial"/>
                  <w:lang w:eastAsia="zh-CN"/>
                </w:rPr>
                <w:delText xml:space="preserve">96 </w:delText>
              </w:r>
              <w:r w:rsidRPr="008E21F4"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71F265C8" w14:textId="327C9D32" w:rsidR="00CA3E71" w:rsidRPr="008E21F4" w:rsidDel="00321386" w:rsidRDefault="00CA3E71" w:rsidP="00280566">
            <w:pPr>
              <w:pStyle w:val="TAC"/>
              <w:rPr>
                <w:del w:id="1484" w:author="Iwajlo Angelow (Nokia)" w:date="2025-05-05T09:41:00Z"/>
                <w:rFonts w:cs="Arial"/>
              </w:rPr>
            </w:pPr>
            <w:del w:id="1485"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7B378FC8" w14:textId="311BA25F" w:rsidR="00CA3E71" w:rsidRPr="008E21F4" w:rsidDel="00321386" w:rsidRDefault="00CA3E71" w:rsidP="00280566">
            <w:pPr>
              <w:pStyle w:val="TAC"/>
              <w:rPr>
                <w:del w:id="1486" w:author="Iwajlo Angelow (Nokia)" w:date="2025-05-05T09:41:00Z"/>
                <w:rFonts w:cs="Arial"/>
              </w:rPr>
            </w:pPr>
            <w:del w:id="1487" w:author="Iwajlo Angelow (Nokia)" w:date="2025-05-05T09:41:00Z">
              <w:r w:rsidRPr="008E21F4" w:rsidDel="00321386">
                <w:rPr>
                  <w:rFonts w:cs="Arial"/>
                </w:rPr>
                <w:delText>This is not applicable to E-UTRA BS operating in Band</w:delText>
              </w:r>
              <w:r w:rsidRPr="008E21F4" w:rsidDel="00321386">
                <w:rPr>
                  <w:rFonts w:cs="Arial"/>
                  <w:lang w:eastAsia="zh-CN"/>
                </w:rPr>
                <w:delText xml:space="preserve"> 22, 42, 43, 48 or 52</w:delText>
              </w:r>
            </w:del>
          </w:p>
        </w:tc>
      </w:tr>
      <w:tr w:rsidR="00CA3E71" w:rsidRPr="008E21F4" w:rsidDel="00321386" w14:paraId="755E5C29" w14:textId="32A9711A" w:rsidTr="00280566">
        <w:trPr>
          <w:cantSplit/>
          <w:jc w:val="center"/>
          <w:del w:id="1488"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C5F449A" w14:textId="763A6FE9" w:rsidR="00CA3E71" w:rsidRPr="008E21F4" w:rsidDel="00321386" w:rsidRDefault="00CA3E71" w:rsidP="00280566">
            <w:pPr>
              <w:pStyle w:val="TAC"/>
              <w:rPr>
                <w:del w:id="1489" w:author="Iwajlo Angelow (Nokia)" w:date="2025-05-05T09:41:00Z"/>
                <w:rFonts w:cs="v5.0.0"/>
                <w:lang w:eastAsia="zh-CN"/>
              </w:rPr>
            </w:pPr>
            <w:del w:id="1490" w:author="Iwajlo Angelow (Nokia)" w:date="2025-05-05T09:41:00Z">
              <w:r w:rsidRPr="008E21F4" w:rsidDel="00321386">
                <w:rPr>
                  <w:rFonts w:cs="v5.0.0"/>
                  <w:lang w:eastAsia="zh-CN"/>
                </w:rPr>
                <w:lastRenderedPageBreak/>
                <w:delText xml:space="preserve">WA </w:delText>
              </w:r>
              <w:r w:rsidRPr="008E21F4" w:rsidDel="00321386">
                <w:rPr>
                  <w:rFonts w:cs="Arial"/>
                </w:rPr>
                <w:delText xml:space="preserve">E-UTRA Band </w:delText>
              </w:r>
              <w:r w:rsidRPr="008E21F4" w:rsidDel="00321386">
                <w:rPr>
                  <w:rFonts w:cs="Arial"/>
                  <w:lang w:eastAsia="zh-CN"/>
                </w:rPr>
                <w:delText>43</w:delText>
              </w:r>
            </w:del>
          </w:p>
        </w:tc>
        <w:tc>
          <w:tcPr>
            <w:tcW w:w="2291" w:type="dxa"/>
            <w:tcBorders>
              <w:top w:val="single" w:sz="4" w:space="0" w:color="auto"/>
              <w:left w:val="single" w:sz="4" w:space="0" w:color="auto"/>
              <w:bottom w:val="single" w:sz="4" w:space="0" w:color="auto"/>
              <w:right w:val="single" w:sz="4" w:space="0" w:color="auto"/>
            </w:tcBorders>
          </w:tcPr>
          <w:p w14:paraId="7DD7B018" w14:textId="2D90CF4D" w:rsidR="00CA3E71" w:rsidRPr="008E21F4" w:rsidDel="00321386" w:rsidRDefault="00CA3E71" w:rsidP="00280566">
            <w:pPr>
              <w:pStyle w:val="TAC"/>
              <w:rPr>
                <w:del w:id="1491" w:author="Iwajlo Angelow (Nokia)" w:date="2025-05-05T09:41:00Z"/>
                <w:rFonts w:cs="Arial"/>
                <w:lang w:eastAsia="zh-CN"/>
              </w:rPr>
            </w:pPr>
            <w:del w:id="1492" w:author="Iwajlo Angelow (Nokia)" w:date="2025-05-05T09:41:00Z">
              <w:r w:rsidRPr="008E21F4" w:rsidDel="00321386">
                <w:rPr>
                  <w:rFonts w:cs="Arial"/>
                  <w:lang w:eastAsia="zh-CN"/>
                </w:rPr>
                <w:delText xml:space="preserve">3600 </w:delText>
              </w:r>
              <w:r w:rsidRPr="008E21F4" w:rsidDel="00321386">
                <w:rPr>
                  <w:rFonts w:cs="Arial"/>
                  <w:lang w:eastAsia="ja-JP"/>
                </w:rPr>
                <w:delText xml:space="preserve">– </w:delText>
              </w:r>
              <w:r w:rsidRPr="008E21F4" w:rsidDel="00321386">
                <w:rPr>
                  <w:rFonts w:cs="Arial"/>
                  <w:lang w:eastAsia="zh-CN"/>
                </w:rPr>
                <w:delText>3800 MHz</w:delText>
              </w:r>
            </w:del>
          </w:p>
        </w:tc>
        <w:tc>
          <w:tcPr>
            <w:tcW w:w="1235" w:type="dxa"/>
            <w:tcBorders>
              <w:top w:val="single" w:sz="4" w:space="0" w:color="auto"/>
              <w:left w:val="single" w:sz="4" w:space="0" w:color="auto"/>
              <w:bottom w:val="single" w:sz="4" w:space="0" w:color="auto"/>
              <w:right w:val="single" w:sz="4" w:space="0" w:color="auto"/>
            </w:tcBorders>
          </w:tcPr>
          <w:p w14:paraId="568B74FD" w14:textId="741FD897" w:rsidR="00CA3E71" w:rsidRPr="008E21F4" w:rsidDel="00321386" w:rsidRDefault="00CA3E71" w:rsidP="00280566">
            <w:pPr>
              <w:pStyle w:val="TAC"/>
              <w:rPr>
                <w:del w:id="1493" w:author="Iwajlo Angelow (Nokia)" w:date="2025-05-05T09:41:00Z"/>
                <w:rFonts w:cs="Arial"/>
              </w:rPr>
            </w:pPr>
            <w:del w:id="1494" w:author="Iwajlo Angelow (Nokia)" w:date="2025-05-05T09:41:00Z">
              <w:r w:rsidRPr="008E21F4" w:rsidDel="00321386">
                <w:rPr>
                  <w:rFonts w:cs="Arial"/>
                </w:rPr>
                <w:delText>-</w:delText>
              </w:r>
              <w:r w:rsidRPr="008E21F4" w:rsidDel="00321386">
                <w:rPr>
                  <w:rFonts w:cs="Arial"/>
                  <w:lang w:eastAsia="zh-CN"/>
                </w:rPr>
                <w:delText xml:space="preserve">96 </w:delText>
              </w:r>
              <w:r w:rsidRPr="008E21F4"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3F13F9E2" w14:textId="73E72F17" w:rsidR="00CA3E71" w:rsidRPr="008E21F4" w:rsidDel="00321386" w:rsidRDefault="00CA3E71" w:rsidP="00280566">
            <w:pPr>
              <w:pStyle w:val="TAC"/>
              <w:rPr>
                <w:del w:id="1495" w:author="Iwajlo Angelow (Nokia)" w:date="2025-05-05T09:41:00Z"/>
                <w:rFonts w:cs="Arial"/>
              </w:rPr>
            </w:pPr>
            <w:del w:id="1496"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7C66231F" w14:textId="41569BF2" w:rsidR="00CA3E71" w:rsidRPr="008E21F4" w:rsidDel="00321386" w:rsidRDefault="00CA3E71" w:rsidP="00280566">
            <w:pPr>
              <w:pStyle w:val="TAC"/>
              <w:rPr>
                <w:del w:id="1497" w:author="Iwajlo Angelow (Nokia)" w:date="2025-05-05T09:41:00Z"/>
                <w:rFonts w:cs="Arial"/>
              </w:rPr>
            </w:pPr>
            <w:del w:id="1498" w:author="Iwajlo Angelow (Nokia)" w:date="2025-05-05T09:41:00Z">
              <w:r w:rsidRPr="008E21F4" w:rsidDel="00321386">
                <w:rPr>
                  <w:rFonts w:cs="Arial"/>
                </w:rPr>
                <w:delText xml:space="preserve">This is not applicable to E-UTRA BS operating in Band 42, </w:delText>
              </w:r>
              <w:r w:rsidRPr="008E21F4" w:rsidDel="00321386">
                <w:rPr>
                  <w:rFonts w:cs="Arial"/>
                  <w:lang w:eastAsia="zh-CN"/>
                </w:rPr>
                <w:delText>43 or 48</w:delText>
              </w:r>
            </w:del>
          </w:p>
        </w:tc>
      </w:tr>
      <w:tr w:rsidR="00CA3E71" w:rsidRPr="008E21F4" w:rsidDel="00321386" w14:paraId="0DB1D987" w14:textId="63411ACB" w:rsidTr="00280566">
        <w:trPr>
          <w:cantSplit/>
          <w:jc w:val="center"/>
          <w:del w:id="149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002937F" w14:textId="17186B12" w:rsidR="00CA3E71" w:rsidRPr="008E21F4" w:rsidDel="00321386" w:rsidRDefault="00CA3E71" w:rsidP="00280566">
            <w:pPr>
              <w:pStyle w:val="TAC"/>
              <w:rPr>
                <w:del w:id="1500" w:author="Iwajlo Angelow (Nokia)" w:date="2025-05-05T09:41:00Z"/>
                <w:rFonts w:cs="Arial"/>
                <w:lang w:eastAsia="zh-CN"/>
              </w:rPr>
            </w:pPr>
            <w:del w:id="1501" w:author="Iwajlo Angelow (Nokia)" w:date="2025-05-05T09:41:00Z">
              <w:r w:rsidRPr="008E21F4" w:rsidDel="00321386">
                <w:rPr>
                  <w:rFonts w:cs="Arial"/>
                  <w:lang w:eastAsia="zh-CN"/>
                </w:rPr>
                <w:delText>WA E-UTRA Band 44</w:delText>
              </w:r>
            </w:del>
          </w:p>
        </w:tc>
        <w:tc>
          <w:tcPr>
            <w:tcW w:w="2291" w:type="dxa"/>
            <w:tcBorders>
              <w:top w:val="single" w:sz="4" w:space="0" w:color="auto"/>
              <w:left w:val="single" w:sz="4" w:space="0" w:color="auto"/>
              <w:bottom w:val="single" w:sz="4" w:space="0" w:color="auto"/>
              <w:right w:val="single" w:sz="4" w:space="0" w:color="auto"/>
            </w:tcBorders>
          </w:tcPr>
          <w:p w14:paraId="3DE139B1" w14:textId="38788AAB" w:rsidR="00CA3E71" w:rsidRPr="008E21F4" w:rsidDel="00321386" w:rsidRDefault="00CA3E71" w:rsidP="00280566">
            <w:pPr>
              <w:pStyle w:val="TAC"/>
              <w:rPr>
                <w:del w:id="1502" w:author="Iwajlo Angelow (Nokia)" w:date="2025-05-05T09:41:00Z"/>
                <w:rFonts w:cs="Arial"/>
                <w:lang w:eastAsia="zh-CN"/>
              </w:rPr>
            </w:pPr>
            <w:del w:id="1503" w:author="Iwajlo Angelow (Nokia)" w:date="2025-05-05T09:41:00Z">
              <w:r w:rsidRPr="008E21F4" w:rsidDel="00321386">
                <w:rPr>
                  <w:rFonts w:cs="Arial"/>
                  <w:lang w:eastAsia="zh-CN"/>
                </w:rPr>
                <w:delText>703 – 803 MHz</w:delText>
              </w:r>
            </w:del>
          </w:p>
        </w:tc>
        <w:tc>
          <w:tcPr>
            <w:tcW w:w="1235" w:type="dxa"/>
            <w:tcBorders>
              <w:top w:val="single" w:sz="4" w:space="0" w:color="auto"/>
              <w:left w:val="single" w:sz="4" w:space="0" w:color="auto"/>
              <w:bottom w:val="single" w:sz="4" w:space="0" w:color="auto"/>
              <w:right w:val="single" w:sz="4" w:space="0" w:color="auto"/>
            </w:tcBorders>
          </w:tcPr>
          <w:p w14:paraId="046F0AE1" w14:textId="75B4000C" w:rsidR="00CA3E71" w:rsidRPr="008E21F4" w:rsidDel="00321386" w:rsidRDefault="00CA3E71" w:rsidP="00280566">
            <w:pPr>
              <w:pStyle w:val="TAC"/>
              <w:rPr>
                <w:del w:id="1504" w:author="Iwajlo Angelow (Nokia)" w:date="2025-05-05T09:41:00Z"/>
                <w:rFonts w:cs="Arial"/>
              </w:rPr>
            </w:pPr>
            <w:del w:id="1505"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3010978" w14:textId="71801239" w:rsidR="00CA3E71" w:rsidRPr="008E21F4" w:rsidDel="00321386" w:rsidRDefault="00CA3E71" w:rsidP="00280566">
            <w:pPr>
              <w:pStyle w:val="TAC"/>
              <w:rPr>
                <w:del w:id="1506" w:author="Iwajlo Angelow (Nokia)" w:date="2025-05-05T09:41:00Z"/>
                <w:rFonts w:cs="Arial"/>
              </w:rPr>
            </w:pPr>
            <w:del w:id="150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9D50F1E" w14:textId="3E231749" w:rsidR="00CA3E71" w:rsidRPr="008E21F4" w:rsidDel="00321386" w:rsidRDefault="00CA3E71" w:rsidP="00280566">
            <w:pPr>
              <w:pStyle w:val="TAC"/>
              <w:rPr>
                <w:del w:id="1508" w:author="Iwajlo Angelow (Nokia)" w:date="2025-05-05T09:41:00Z"/>
                <w:rFonts w:cs="Arial"/>
              </w:rPr>
            </w:pPr>
            <w:del w:id="1509" w:author="Iwajlo Angelow (Nokia)" w:date="2025-05-05T09:41:00Z">
              <w:r w:rsidRPr="008E21F4" w:rsidDel="00321386">
                <w:rPr>
                  <w:rFonts w:cs="Arial"/>
                </w:rPr>
                <w:delText>This is not applicable to E-UTRA BS operating in Band 28 or 44</w:delText>
              </w:r>
            </w:del>
          </w:p>
        </w:tc>
      </w:tr>
      <w:tr w:rsidR="00CA3E71" w:rsidRPr="008E21F4" w:rsidDel="00321386" w14:paraId="6720EA53" w14:textId="177E168F" w:rsidTr="00280566">
        <w:trPr>
          <w:cantSplit/>
          <w:jc w:val="center"/>
          <w:del w:id="1510"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AF2CB88" w14:textId="4B6B7B86" w:rsidR="00CA3E71" w:rsidRPr="008E21F4" w:rsidDel="00321386" w:rsidRDefault="00CA3E71" w:rsidP="00280566">
            <w:pPr>
              <w:pStyle w:val="TAC"/>
              <w:rPr>
                <w:del w:id="1511" w:author="Iwajlo Angelow (Nokia)" w:date="2025-05-05T09:41:00Z"/>
                <w:rFonts w:cs="Arial"/>
                <w:lang w:eastAsia="zh-CN"/>
              </w:rPr>
            </w:pPr>
            <w:del w:id="1512" w:author="Iwajlo Angelow (Nokia)" w:date="2025-05-05T09:41:00Z">
              <w:r w:rsidRPr="008E21F4" w:rsidDel="00321386">
                <w:rPr>
                  <w:rFonts w:cs="Arial"/>
                  <w:lang w:eastAsia="zh-CN"/>
                </w:rPr>
                <w:delText>WA E-UTRA Band 45</w:delText>
              </w:r>
            </w:del>
          </w:p>
        </w:tc>
        <w:tc>
          <w:tcPr>
            <w:tcW w:w="2291" w:type="dxa"/>
            <w:tcBorders>
              <w:top w:val="single" w:sz="4" w:space="0" w:color="auto"/>
              <w:left w:val="single" w:sz="4" w:space="0" w:color="auto"/>
              <w:bottom w:val="single" w:sz="4" w:space="0" w:color="auto"/>
              <w:right w:val="single" w:sz="4" w:space="0" w:color="auto"/>
            </w:tcBorders>
          </w:tcPr>
          <w:p w14:paraId="4F772926" w14:textId="07BA37BB" w:rsidR="00CA3E71" w:rsidRPr="008E21F4" w:rsidDel="00321386" w:rsidRDefault="00CA3E71" w:rsidP="00280566">
            <w:pPr>
              <w:pStyle w:val="TAC"/>
              <w:rPr>
                <w:del w:id="1513" w:author="Iwajlo Angelow (Nokia)" w:date="2025-05-05T09:41:00Z"/>
                <w:rFonts w:cs="Arial"/>
                <w:lang w:eastAsia="zh-CN"/>
              </w:rPr>
            </w:pPr>
            <w:del w:id="1514" w:author="Iwajlo Angelow (Nokia)" w:date="2025-05-05T09:41:00Z">
              <w:r w:rsidRPr="008E21F4" w:rsidDel="00321386">
                <w:rPr>
                  <w:rFonts w:cs="Arial"/>
                  <w:lang w:eastAsia="zh-CN"/>
                </w:rPr>
                <w:delText>1447</w:delText>
              </w:r>
              <w:r w:rsidRPr="008E21F4" w:rsidDel="00321386">
                <w:rPr>
                  <w:rFonts w:cs="Arial"/>
                </w:rPr>
                <w:delText xml:space="preserve"> – </w:delText>
              </w:r>
              <w:r w:rsidRPr="008E21F4" w:rsidDel="00321386">
                <w:rPr>
                  <w:rFonts w:cs="Arial"/>
                  <w:lang w:eastAsia="zh-CN"/>
                </w:rPr>
                <w:delText>1467</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297283AD" w14:textId="18CF1616" w:rsidR="00CA3E71" w:rsidRPr="008E21F4" w:rsidDel="00321386" w:rsidRDefault="00CA3E71" w:rsidP="00280566">
            <w:pPr>
              <w:pStyle w:val="TAC"/>
              <w:rPr>
                <w:del w:id="1515" w:author="Iwajlo Angelow (Nokia)" w:date="2025-05-05T09:41:00Z"/>
                <w:rFonts w:cs="Arial"/>
              </w:rPr>
            </w:pPr>
            <w:del w:id="1516"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29325AC4" w14:textId="1AAF72F6" w:rsidR="00CA3E71" w:rsidRPr="008E21F4" w:rsidDel="00321386" w:rsidRDefault="00CA3E71" w:rsidP="00280566">
            <w:pPr>
              <w:pStyle w:val="TAC"/>
              <w:rPr>
                <w:del w:id="1517" w:author="Iwajlo Angelow (Nokia)" w:date="2025-05-05T09:41:00Z"/>
                <w:rFonts w:cs="Arial"/>
              </w:rPr>
            </w:pPr>
            <w:del w:id="1518"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BD0DFA8" w14:textId="24923168" w:rsidR="00CA3E71" w:rsidRPr="008E21F4" w:rsidDel="00321386" w:rsidRDefault="00CA3E71" w:rsidP="00280566">
            <w:pPr>
              <w:pStyle w:val="TAC"/>
              <w:rPr>
                <w:del w:id="1519" w:author="Iwajlo Angelow (Nokia)" w:date="2025-05-05T09:41:00Z"/>
                <w:rFonts w:cs="Arial"/>
              </w:rPr>
            </w:pPr>
            <w:del w:id="1520" w:author="Iwajlo Angelow (Nokia)" w:date="2025-05-05T09:41:00Z">
              <w:r w:rsidRPr="008E21F4" w:rsidDel="00321386">
                <w:rPr>
                  <w:rFonts w:cs="Arial"/>
                </w:rPr>
                <w:delText xml:space="preserve">This is not applicable to E-UTRA BS operating in Band </w:delText>
              </w:r>
              <w:r w:rsidRPr="008E21F4" w:rsidDel="00321386">
                <w:rPr>
                  <w:rFonts w:cs="Arial"/>
                  <w:lang w:eastAsia="zh-CN"/>
                </w:rPr>
                <w:delText>45</w:delText>
              </w:r>
            </w:del>
          </w:p>
        </w:tc>
      </w:tr>
      <w:tr w:rsidR="00CA3E71" w:rsidRPr="008E21F4" w:rsidDel="00321386" w14:paraId="01CD2E00" w14:textId="79CECF6A" w:rsidTr="00280566">
        <w:trPr>
          <w:cantSplit/>
          <w:jc w:val="center"/>
          <w:del w:id="1521"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4CA5820" w14:textId="4A9E7BB3" w:rsidR="00CA3E71" w:rsidRPr="008E21F4" w:rsidDel="00321386" w:rsidRDefault="00CA3E71" w:rsidP="00280566">
            <w:pPr>
              <w:pStyle w:val="TAC"/>
              <w:rPr>
                <w:del w:id="1522" w:author="Iwajlo Angelow (Nokia)" w:date="2025-05-05T09:41:00Z"/>
                <w:rFonts w:cs="Arial"/>
                <w:lang w:eastAsia="zh-CN"/>
              </w:rPr>
            </w:pPr>
            <w:del w:id="1523" w:author="Iwajlo Angelow (Nokia)" w:date="2025-05-05T09:41:00Z">
              <w:r w:rsidRPr="008E21F4" w:rsidDel="00321386">
                <w:rPr>
                  <w:rFonts w:cs="v5.0.0"/>
                  <w:lang w:eastAsia="ja-JP"/>
                </w:rPr>
                <w:delText>WA E-UTRA Band 48</w:delText>
              </w:r>
              <w:r w:rsidRPr="008E21F4" w:rsidDel="00321386">
                <w:rPr>
                  <w:rFonts w:cs="Arial"/>
                </w:rPr>
                <w:delText xml:space="preserve"> or NR band n48</w:delText>
              </w:r>
            </w:del>
          </w:p>
        </w:tc>
        <w:tc>
          <w:tcPr>
            <w:tcW w:w="2291" w:type="dxa"/>
            <w:tcBorders>
              <w:top w:val="single" w:sz="4" w:space="0" w:color="auto"/>
              <w:left w:val="single" w:sz="4" w:space="0" w:color="auto"/>
              <w:bottom w:val="single" w:sz="4" w:space="0" w:color="auto"/>
              <w:right w:val="single" w:sz="4" w:space="0" w:color="auto"/>
            </w:tcBorders>
          </w:tcPr>
          <w:p w14:paraId="11A3CBFF" w14:textId="39E413BC" w:rsidR="00CA3E71" w:rsidRPr="008E21F4" w:rsidDel="00321386" w:rsidRDefault="00CA3E71" w:rsidP="00280566">
            <w:pPr>
              <w:pStyle w:val="TAC"/>
              <w:rPr>
                <w:del w:id="1524" w:author="Iwajlo Angelow (Nokia)" w:date="2025-05-05T09:41:00Z"/>
                <w:rFonts w:cs="Arial"/>
                <w:lang w:eastAsia="zh-CN"/>
              </w:rPr>
            </w:pPr>
            <w:del w:id="1525" w:author="Iwajlo Angelow (Nokia)" w:date="2025-05-05T09:41:00Z">
              <w:r w:rsidRPr="008E21F4" w:rsidDel="00321386">
                <w:rPr>
                  <w:rFonts w:cs="v5.0.0"/>
                  <w:lang w:eastAsia="ja-JP"/>
                </w:rPr>
                <w:delText>3550 – 3700 MHz</w:delText>
              </w:r>
            </w:del>
          </w:p>
        </w:tc>
        <w:tc>
          <w:tcPr>
            <w:tcW w:w="1235" w:type="dxa"/>
            <w:tcBorders>
              <w:top w:val="single" w:sz="4" w:space="0" w:color="auto"/>
              <w:left w:val="single" w:sz="4" w:space="0" w:color="auto"/>
              <w:bottom w:val="single" w:sz="4" w:space="0" w:color="auto"/>
              <w:right w:val="single" w:sz="4" w:space="0" w:color="auto"/>
            </w:tcBorders>
          </w:tcPr>
          <w:p w14:paraId="53D5BF97" w14:textId="0F651284" w:rsidR="00CA3E71" w:rsidRPr="008E21F4" w:rsidDel="00321386" w:rsidRDefault="00CA3E71" w:rsidP="00280566">
            <w:pPr>
              <w:pStyle w:val="TAC"/>
              <w:rPr>
                <w:del w:id="1526" w:author="Iwajlo Angelow (Nokia)" w:date="2025-05-05T09:41:00Z"/>
                <w:rFonts w:cs="Arial"/>
              </w:rPr>
            </w:pPr>
            <w:del w:id="1527" w:author="Iwajlo Angelow (Nokia)" w:date="2025-05-05T09:41:00Z">
              <w:r w:rsidRPr="008E21F4" w:rsidDel="00321386">
                <w:rPr>
                  <w:rFonts w:cs="v5.0.0"/>
                  <w:lang w:eastAsia="ja-JP"/>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4A23E869" w14:textId="6BAB94CD" w:rsidR="00CA3E71" w:rsidRPr="008E21F4" w:rsidDel="00321386" w:rsidRDefault="00CA3E71" w:rsidP="00280566">
            <w:pPr>
              <w:pStyle w:val="TAC"/>
              <w:rPr>
                <w:del w:id="1528" w:author="Iwajlo Angelow (Nokia)" w:date="2025-05-05T09:41:00Z"/>
                <w:rFonts w:cs="Arial"/>
              </w:rPr>
            </w:pPr>
            <w:del w:id="1529" w:author="Iwajlo Angelow (Nokia)" w:date="2025-05-05T09:41:00Z">
              <w:r w:rsidRPr="008E21F4" w:rsidDel="00321386">
                <w:rPr>
                  <w:rFonts w:cs="v5.0.0"/>
                  <w:lang w:eastAsia="ja-JP"/>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E97D4D7" w14:textId="1851163D" w:rsidR="00CA3E71" w:rsidRPr="008E21F4" w:rsidDel="00321386" w:rsidRDefault="00CA3E71" w:rsidP="00280566">
            <w:pPr>
              <w:pStyle w:val="TAC"/>
              <w:rPr>
                <w:del w:id="1530" w:author="Iwajlo Angelow (Nokia)" w:date="2025-05-05T09:41:00Z"/>
                <w:rFonts w:cs="Arial"/>
              </w:rPr>
            </w:pPr>
            <w:del w:id="1531" w:author="Iwajlo Angelow (Nokia)" w:date="2025-05-05T09:41:00Z">
              <w:r w:rsidRPr="008E21F4" w:rsidDel="00321386">
                <w:rPr>
                  <w:rFonts w:cs="v5.0.0"/>
                  <w:lang w:eastAsia="ja-JP"/>
                </w:rPr>
                <w:delText>This is not applicable to E-UTRA BS operating in Band 42, 43 or 48</w:delText>
              </w:r>
            </w:del>
          </w:p>
        </w:tc>
      </w:tr>
      <w:tr w:rsidR="00CA3E71" w:rsidRPr="008E21F4" w:rsidDel="00321386" w14:paraId="02F1ECB6" w14:textId="05F50ECD" w:rsidTr="00280566">
        <w:trPr>
          <w:cantSplit/>
          <w:jc w:val="center"/>
          <w:del w:id="1532"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376A6D13" w14:textId="7FBC4C00" w:rsidR="00CA3E71" w:rsidRPr="008E21F4" w:rsidDel="00321386" w:rsidRDefault="00CA3E71" w:rsidP="00280566">
            <w:pPr>
              <w:pStyle w:val="TAC"/>
              <w:rPr>
                <w:del w:id="1533" w:author="Iwajlo Angelow (Nokia)" w:date="2025-05-05T09:41:00Z"/>
                <w:rFonts w:cs="v5.0.0"/>
              </w:rPr>
            </w:pPr>
            <w:del w:id="1534" w:author="Iwajlo Angelow (Nokia)" w:date="2025-05-05T09:41:00Z">
              <w:r w:rsidRPr="008E21F4" w:rsidDel="00321386">
                <w:rPr>
                  <w:rFonts w:cs="v5.0.0"/>
                </w:rPr>
                <w:delText>WA E-UTRA Band 50 or NR band n50</w:delText>
              </w:r>
            </w:del>
          </w:p>
        </w:tc>
        <w:tc>
          <w:tcPr>
            <w:tcW w:w="2291" w:type="dxa"/>
            <w:tcBorders>
              <w:top w:val="single" w:sz="4" w:space="0" w:color="auto"/>
              <w:left w:val="single" w:sz="4" w:space="0" w:color="auto"/>
              <w:bottom w:val="single" w:sz="4" w:space="0" w:color="auto"/>
              <w:right w:val="single" w:sz="4" w:space="0" w:color="auto"/>
            </w:tcBorders>
          </w:tcPr>
          <w:p w14:paraId="08E738CA" w14:textId="6025E42F" w:rsidR="00CA3E71" w:rsidRPr="008E21F4" w:rsidDel="00321386" w:rsidRDefault="00CA3E71" w:rsidP="00280566">
            <w:pPr>
              <w:pStyle w:val="TAC"/>
              <w:rPr>
                <w:del w:id="1535" w:author="Iwajlo Angelow (Nokia)" w:date="2025-05-05T09:41:00Z"/>
                <w:rFonts w:cs="Arial"/>
              </w:rPr>
            </w:pPr>
            <w:del w:id="1536" w:author="Iwajlo Angelow (Nokia)" w:date="2025-05-05T09:41:00Z">
              <w:r w:rsidRPr="008E21F4" w:rsidDel="00321386">
                <w:rPr>
                  <w:rFonts w:cs="Arial"/>
                </w:rPr>
                <w:delText>1432 – 1517 MHz</w:delText>
              </w:r>
            </w:del>
          </w:p>
        </w:tc>
        <w:tc>
          <w:tcPr>
            <w:tcW w:w="1235" w:type="dxa"/>
            <w:tcBorders>
              <w:top w:val="single" w:sz="4" w:space="0" w:color="auto"/>
              <w:left w:val="single" w:sz="4" w:space="0" w:color="auto"/>
              <w:bottom w:val="single" w:sz="4" w:space="0" w:color="auto"/>
              <w:right w:val="single" w:sz="4" w:space="0" w:color="auto"/>
            </w:tcBorders>
          </w:tcPr>
          <w:p w14:paraId="297A616B" w14:textId="7BBF935C" w:rsidR="00CA3E71" w:rsidRPr="008E21F4" w:rsidDel="00321386" w:rsidRDefault="00CA3E71" w:rsidP="00280566">
            <w:pPr>
              <w:pStyle w:val="TAC"/>
              <w:rPr>
                <w:del w:id="1537" w:author="Iwajlo Angelow (Nokia)" w:date="2025-05-05T09:41:00Z"/>
                <w:rFonts w:cs="Arial"/>
              </w:rPr>
            </w:pPr>
            <w:del w:id="1538"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56F81D03" w14:textId="358FE5E3" w:rsidR="00CA3E71" w:rsidRPr="008E21F4" w:rsidDel="00321386" w:rsidRDefault="00CA3E71" w:rsidP="00280566">
            <w:pPr>
              <w:pStyle w:val="TAC"/>
              <w:rPr>
                <w:del w:id="1539" w:author="Iwajlo Angelow (Nokia)" w:date="2025-05-05T09:41:00Z"/>
                <w:rFonts w:cs="Arial"/>
              </w:rPr>
            </w:pPr>
            <w:del w:id="1540"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77DDF73" w14:textId="0F032026" w:rsidR="00CA3E71" w:rsidRPr="008E21F4" w:rsidDel="00321386" w:rsidRDefault="00CA3E71" w:rsidP="00280566">
            <w:pPr>
              <w:pStyle w:val="TAC"/>
              <w:rPr>
                <w:del w:id="1541" w:author="Iwajlo Angelow (Nokia)" w:date="2025-05-05T09:41:00Z"/>
                <w:rFonts w:cs="Arial"/>
              </w:rPr>
            </w:pPr>
            <w:del w:id="1542" w:author="Iwajlo Angelow (Nokia)" w:date="2025-05-05T09:41:00Z">
              <w:r w:rsidRPr="008E21F4" w:rsidDel="00321386">
                <w:rPr>
                  <w:rFonts w:cs="v5.0.0"/>
                  <w:lang w:eastAsia="ja-JP"/>
                </w:rPr>
                <w:delText>This is not applicable to E-UTRA BS operating in Band 11, 21, 32, 74 or 75</w:delText>
              </w:r>
            </w:del>
          </w:p>
        </w:tc>
      </w:tr>
      <w:tr w:rsidR="00CA3E71" w:rsidRPr="008E21F4" w:rsidDel="00321386" w14:paraId="1292237E" w14:textId="447B3ECA" w:rsidTr="00280566">
        <w:trPr>
          <w:cantSplit/>
          <w:jc w:val="center"/>
          <w:del w:id="1543"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1612C2DC" w14:textId="69486E6A" w:rsidR="00CA3E71" w:rsidRPr="008E21F4" w:rsidDel="00321386" w:rsidRDefault="00CA3E71" w:rsidP="00280566">
            <w:pPr>
              <w:pStyle w:val="TAC"/>
              <w:rPr>
                <w:del w:id="1544" w:author="Iwajlo Angelow (Nokia)" w:date="2025-05-05T09:41:00Z"/>
                <w:rFonts w:cs="v5.0.0"/>
                <w:lang w:eastAsia="zh-CN"/>
              </w:rPr>
            </w:pPr>
            <w:del w:id="1545" w:author="Iwajlo Angelow (Nokia)" w:date="2025-05-05T09:41:00Z">
              <w:r w:rsidRPr="008E21F4" w:rsidDel="00321386">
                <w:rPr>
                  <w:rFonts w:cs="v5.0.0"/>
                  <w:lang w:eastAsia="zh-CN"/>
                </w:rPr>
                <w:delText xml:space="preserve">WA </w:delText>
              </w:r>
              <w:r w:rsidRPr="008E21F4" w:rsidDel="00321386">
                <w:rPr>
                  <w:rFonts w:cs="Arial"/>
                </w:rPr>
                <w:delText xml:space="preserve">E-UTRA Band </w:delText>
              </w:r>
              <w:r w:rsidRPr="008E21F4" w:rsidDel="00321386">
                <w:rPr>
                  <w:rFonts w:cs="Arial"/>
                  <w:lang w:eastAsia="zh-CN"/>
                </w:rPr>
                <w:delText>52</w:delText>
              </w:r>
            </w:del>
          </w:p>
        </w:tc>
        <w:tc>
          <w:tcPr>
            <w:tcW w:w="2291" w:type="dxa"/>
            <w:tcBorders>
              <w:top w:val="single" w:sz="4" w:space="0" w:color="auto"/>
              <w:left w:val="single" w:sz="4" w:space="0" w:color="auto"/>
              <w:bottom w:val="single" w:sz="4" w:space="0" w:color="auto"/>
              <w:right w:val="single" w:sz="4" w:space="0" w:color="auto"/>
            </w:tcBorders>
          </w:tcPr>
          <w:p w14:paraId="68CA2300" w14:textId="1456AE67" w:rsidR="00CA3E71" w:rsidRPr="008E21F4" w:rsidDel="00321386" w:rsidRDefault="00CA3E71" w:rsidP="00280566">
            <w:pPr>
              <w:pStyle w:val="TAC"/>
              <w:rPr>
                <w:del w:id="1546" w:author="Iwajlo Angelow (Nokia)" w:date="2025-05-05T09:41:00Z"/>
                <w:rFonts w:cs="Arial"/>
                <w:lang w:eastAsia="zh-CN"/>
              </w:rPr>
            </w:pPr>
            <w:del w:id="1547" w:author="Iwajlo Angelow (Nokia)" w:date="2025-05-05T09:41:00Z">
              <w:r w:rsidRPr="008E21F4" w:rsidDel="00321386">
                <w:rPr>
                  <w:rFonts w:cs="Arial"/>
                  <w:lang w:eastAsia="zh-CN"/>
                </w:rPr>
                <w:delText xml:space="preserve">3300 </w:delText>
              </w:r>
              <w:r w:rsidRPr="008E21F4" w:rsidDel="00321386">
                <w:rPr>
                  <w:rFonts w:cs="Arial"/>
                  <w:lang w:eastAsia="ja-JP"/>
                </w:rPr>
                <w:delText>– 3</w:delText>
              </w:r>
              <w:r w:rsidRPr="008E21F4" w:rsidDel="00321386">
                <w:rPr>
                  <w:rFonts w:cs="Arial"/>
                  <w:lang w:eastAsia="zh-CN"/>
                </w:rPr>
                <w:delText>400 MHz</w:delText>
              </w:r>
            </w:del>
          </w:p>
        </w:tc>
        <w:tc>
          <w:tcPr>
            <w:tcW w:w="1235" w:type="dxa"/>
            <w:tcBorders>
              <w:top w:val="single" w:sz="4" w:space="0" w:color="auto"/>
              <w:left w:val="single" w:sz="4" w:space="0" w:color="auto"/>
              <w:bottom w:val="single" w:sz="4" w:space="0" w:color="auto"/>
              <w:right w:val="single" w:sz="4" w:space="0" w:color="auto"/>
            </w:tcBorders>
          </w:tcPr>
          <w:p w14:paraId="2DADA6DF" w14:textId="205358CB" w:rsidR="00CA3E71" w:rsidRPr="008E21F4" w:rsidDel="00321386" w:rsidRDefault="00CA3E71" w:rsidP="00280566">
            <w:pPr>
              <w:pStyle w:val="TAC"/>
              <w:rPr>
                <w:del w:id="1548" w:author="Iwajlo Angelow (Nokia)" w:date="2025-05-05T09:41:00Z"/>
                <w:rFonts w:cs="Arial"/>
              </w:rPr>
            </w:pPr>
            <w:del w:id="1549" w:author="Iwajlo Angelow (Nokia)" w:date="2025-05-05T09:41:00Z">
              <w:r w:rsidRPr="008E21F4" w:rsidDel="00321386">
                <w:rPr>
                  <w:rFonts w:cs="Arial"/>
                </w:rPr>
                <w:delText>-</w:delText>
              </w:r>
              <w:r w:rsidRPr="008E21F4" w:rsidDel="00321386">
                <w:rPr>
                  <w:rFonts w:cs="Arial"/>
                  <w:lang w:eastAsia="zh-CN"/>
                </w:rPr>
                <w:delText xml:space="preserve">96 </w:delText>
              </w:r>
              <w:r w:rsidRPr="008E21F4"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79E773C1" w14:textId="7379B9BB" w:rsidR="00CA3E71" w:rsidRPr="008E21F4" w:rsidDel="00321386" w:rsidRDefault="00CA3E71" w:rsidP="00280566">
            <w:pPr>
              <w:pStyle w:val="TAC"/>
              <w:rPr>
                <w:del w:id="1550" w:author="Iwajlo Angelow (Nokia)" w:date="2025-05-05T09:41:00Z"/>
                <w:rFonts w:cs="Arial"/>
              </w:rPr>
            </w:pPr>
            <w:del w:id="1551"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3F509C8A" w14:textId="7D6C72C1" w:rsidR="00CA3E71" w:rsidRPr="008E21F4" w:rsidDel="00321386" w:rsidRDefault="00CA3E71" w:rsidP="00280566">
            <w:pPr>
              <w:pStyle w:val="TAC"/>
              <w:rPr>
                <w:del w:id="1552" w:author="Iwajlo Angelow (Nokia)" w:date="2025-05-05T09:41:00Z"/>
                <w:rFonts w:cs="Arial"/>
              </w:rPr>
            </w:pPr>
            <w:del w:id="1553" w:author="Iwajlo Angelow (Nokia)" w:date="2025-05-05T09:41:00Z">
              <w:r w:rsidRPr="008E21F4" w:rsidDel="00321386">
                <w:rPr>
                  <w:rFonts w:cs="Arial"/>
                </w:rPr>
                <w:delText>This is not applicable to E-UTRA BS operating in Band</w:delText>
              </w:r>
              <w:r w:rsidRPr="008E21F4" w:rsidDel="00321386">
                <w:rPr>
                  <w:rFonts w:cs="Arial"/>
                  <w:lang w:eastAsia="zh-CN"/>
                </w:rPr>
                <w:delText xml:space="preserve"> 42 or 52</w:delText>
              </w:r>
            </w:del>
          </w:p>
        </w:tc>
      </w:tr>
      <w:tr w:rsidR="00CA3E71" w:rsidRPr="008E21F4" w:rsidDel="00321386" w14:paraId="6CDC4994" w14:textId="18E20814" w:rsidTr="00280566">
        <w:trPr>
          <w:cantSplit/>
          <w:jc w:val="center"/>
          <w:del w:id="1554"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0B684596" w14:textId="4C2F20BD" w:rsidR="00CA3E71" w:rsidRPr="008E21F4" w:rsidDel="00321386" w:rsidRDefault="00CA3E71" w:rsidP="00280566">
            <w:pPr>
              <w:pStyle w:val="TAC"/>
              <w:rPr>
                <w:del w:id="1555" w:author="Iwajlo Angelow (Nokia)" w:date="2025-05-05T09:41:00Z"/>
                <w:rFonts w:cs="v5.0.0"/>
                <w:lang w:eastAsia="ja-JP"/>
              </w:rPr>
            </w:pPr>
            <w:del w:id="1556" w:author="Iwajlo Angelow (Nokia)" w:date="2025-05-05T09:41:00Z">
              <w:r w:rsidDel="00321386">
                <w:rPr>
                  <w:rFonts w:cs="v5.0.0"/>
                  <w:lang w:eastAsia="zh-CN"/>
                </w:rPr>
                <w:delText xml:space="preserve">WA </w:delText>
              </w:r>
              <w:r w:rsidDel="00321386">
                <w:rPr>
                  <w:rFonts w:cs="Arial"/>
                </w:rPr>
                <w:delText xml:space="preserve">E-UTRA Band </w:delText>
              </w:r>
              <w:r w:rsidDel="00321386">
                <w:rPr>
                  <w:rFonts w:cs="Arial"/>
                  <w:lang w:eastAsia="zh-CN"/>
                </w:rPr>
                <w:delText>54</w:delText>
              </w:r>
              <w:r w:rsidDel="00321386">
                <w:rPr>
                  <w:rFonts w:cs="Arial"/>
                </w:rPr>
                <w:delText xml:space="preserve"> or NR Band n54</w:delText>
              </w:r>
            </w:del>
          </w:p>
        </w:tc>
        <w:tc>
          <w:tcPr>
            <w:tcW w:w="2291" w:type="dxa"/>
            <w:tcBorders>
              <w:top w:val="single" w:sz="4" w:space="0" w:color="auto"/>
              <w:left w:val="single" w:sz="4" w:space="0" w:color="auto"/>
              <w:bottom w:val="single" w:sz="4" w:space="0" w:color="auto"/>
              <w:right w:val="single" w:sz="4" w:space="0" w:color="auto"/>
            </w:tcBorders>
          </w:tcPr>
          <w:p w14:paraId="3A42306F" w14:textId="7196AABE" w:rsidR="00CA3E71" w:rsidRPr="008E21F4" w:rsidDel="00321386" w:rsidRDefault="00CA3E71" w:rsidP="00280566">
            <w:pPr>
              <w:pStyle w:val="TAC"/>
              <w:rPr>
                <w:del w:id="1557" w:author="Iwajlo Angelow (Nokia)" w:date="2025-05-05T09:41:00Z"/>
                <w:rFonts w:cs="Arial"/>
              </w:rPr>
            </w:pPr>
            <w:del w:id="1558" w:author="Iwajlo Angelow (Nokia)" w:date="2025-05-05T09:41:00Z">
              <w:r w:rsidDel="00321386">
                <w:rPr>
                  <w:rFonts w:cs="Arial"/>
                  <w:lang w:eastAsia="zh-CN"/>
                </w:rPr>
                <w:delText xml:space="preserve">1670 </w:delText>
              </w:r>
              <w:r w:rsidDel="00321386">
                <w:rPr>
                  <w:rFonts w:cs="Arial"/>
                  <w:lang w:eastAsia="ja-JP"/>
                </w:rPr>
                <w:delText>– 1675</w:delText>
              </w:r>
              <w:r w:rsidDel="00321386">
                <w:rPr>
                  <w:rFonts w:cs="Arial"/>
                  <w:lang w:eastAsia="zh-CN"/>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1848DADC" w14:textId="0A8B3487" w:rsidR="00CA3E71" w:rsidRPr="008E21F4" w:rsidDel="00321386" w:rsidRDefault="00CA3E71" w:rsidP="00280566">
            <w:pPr>
              <w:pStyle w:val="TAC"/>
              <w:rPr>
                <w:del w:id="1559" w:author="Iwajlo Angelow (Nokia)" w:date="2025-05-05T09:41:00Z"/>
                <w:rFonts w:cs="Arial"/>
              </w:rPr>
            </w:pPr>
            <w:del w:id="1560" w:author="Iwajlo Angelow (Nokia)" w:date="2025-05-05T09:41:00Z">
              <w:r w:rsidDel="00321386">
                <w:rPr>
                  <w:rFonts w:cs="Arial"/>
                </w:rPr>
                <w:delText>-</w:delText>
              </w:r>
              <w:r w:rsidDel="00321386">
                <w:rPr>
                  <w:rFonts w:cs="Arial"/>
                  <w:lang w:eastAsia="zh-CN"/>
                </w:rPr>
                <w:delText xml:space="preserve">96 </w:delText>
              </w:r>
              <w:r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3E00D6CE" w14:textId="251EA84A" w:rsidR="00CA3E71" w:rsidRPr="008E21F4" w:rsidDel="00321386" w:rsidRDefault="00CA3E71" w:rsidP="00280566">
            <w:pPr>
              <w:pStyle w:val="TAC"/>
              <w:rPr>
                <w:del w:id="1561" w:author="Iwajlo Angelow (Nokia)" w:date="2025-05-05T09:41:00Z"/>
                <w:rFonts w:cs="Arial"/>
              </w:rPr>
            </w:pPr>
            <w:del w:id="1562" w:author="Iwajlo Angelow (Nokia)" w:date="2025-05-05T09:41:00Z">
              <w:r w:rsidDel="00321386">
                <w:rPr>
                  <w:rFonts w:cs="Arial"/>
                </w:rPr>
                <w:delText>1</w:delText>
              </w:r>
              <w:r w:rsidDel="00321386">
                <w:rPr>
                  <w:rFonts w:cs="Arial"/>
                  <w:lang w:eastAsia="zh-CN"/>
                </w:rPr>
                <w:delText>00</w:delText>
              </w:r>
              <w:r w:rsidDel="00321386">
                <w:rPr>
                  <w:rFonts w:cs="Arial"/>
                </w:rPr>
                <w:delText xml:space="preserve"> </w:delText>
              </w:r>
              <w:r w:rsidDel="00321386">
                <w:rPr>
                  <w:rFonts w:cs="Arial"/>
                  <w:lang w:eastAsia="zh-CN"/>
                </w:rPr>
                <w:delText>k</w:delText>
              </w:r>
              <w:r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413D6F1C" w14:textId="7E4ADBDF" w:rsidR="00CA3E71" w:rsidRPr="008E21F4" w:rsidDel="00321386" w:rsidRDefault="00CA3E71" w:rsidP="00280566">
            <w:pPr>
              <w:pStyle w:val="TAC"/>
              <w:rPr>
                <w:del w:id="1563" w:author="Iwajlo Angelow (Nokia)" w:date="2025-05-05T09:41:00Z"/>
                <w:rFonts w:cs="Arial"/>
              </w:rPr>
            </w:pPr>
            <w:del w:id="1564" w:author="Iwajlo Angelow (Nokia)" w:date="2025-05-05T09:41:00Z">
              <w:r w:rsidDel="00321386">
                <w:rPr>
                  <w:rFonts w:cs="Arial"/>
                </w:rPr>
                <w:delText>This is not applicable to E-UTRA BS operating in Band</w:delText>
              </w:r>
              <w:r w:rsidDel="00321386">
                <w:rPr>
                  <w:rFonts w:cs="Arial"/>
                  <w:lang w:eastAsia="zh-CN"/>
                </w:rPr>
                <w:delText xml:space="preserve"> 54</w:delText>
              </w:r>
            </w:del>
          </w:p>
        </w:tc>
      </w:tr>
      <w:tr w:rsidR="00CA3E71" w:rsidRPr="008E21F4" w:rsidDel="00321386" w14:paraId="6A52B5B8" w14:textId="458B7231" w:rsidTr="00280566">
        <w:trPr>
          <w:cantSplit/>
          <w:jc w:val="center"/>
          <w:del w:id="1565"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9FFACBF" w14:textId="0F8D0C30" w:rsidR="00CA3E71" w:rsidRPr="008E21F4" w:rsidDel="00321386" w:rsidRDefault="00CA3E71" w:rsidP="00280566">
            <w:pPr>
              <w:pStyle w:val="TAC"/>
              <w:rPr>
                <w:del w:id="1566" w:author="Iwajlo Angelow (Nokia)" w:date="2025-05-05T09:41:00Z"/>
                <w:rFonts w:cs="Arial"/>
                <w:lang w:eastAsia="zh-CN"/>
              </w:rPr>
            </w:pPr>
            <w:del w:id="1567" w:author="Iwajlo Angelow (Nokia)" w:date="2025-05-05T09:41:00Z">
              <w:r w:rsidRPr="008E21F4" w:rsidDel="00321386">
                <w:rPr>
                  <w:rFonts w:cs="v5.0.0"/>
                  <w:lang w:eastAsia="ja-JP"/>
                </w:rPr>
                <w:delText>WA E-UTRA Band 65</w:delText>
              </w:r>
              <w:r w:rsidRPr="008E21F4" w:rsidDel="00321386">
                <w:rPr>
                  <w:rFonts w:cs="Arial"/>
                </w:rPr>
                <w:delText xml:space="preserve"> or NR band n65</w:delText>
              </w:r>
            </w:del>
          </w:p>
        </w:tc>
        <w:tc>
          <w:tcPr>
            <w:tcW w:w="2291" w:type="dxa"/>
            <w:tcBorders>
              <w:top w:val="single" w:sz="4" w:space="0" w:color="auto"/>
              <w:left w:val="single" w:sz="4" w:space="0" w:color="auto"/>
              <w:bottom w:val="single" w:sz="4" w:space="0" w:color="auto"/>
              <w:right w:val="single" w:sz="4" w:space="0" w:color="auto"/>
            </w:tcBorders>
          </w:tcPr>
          <w:p w14:paraId="40931080" w14:textId="4984A3B1" w:rsidR="00CA3E71" w:rsidRPr="008E21F4" w:rsidDel="00321386" w:rsidRDefault="00CA3E71" w:rsidP="00280566">
            <w:pPr>
              <w:pStyle w:val="TAC"/>
              <w:rPr>
                <w:del w:id="1568" w:author="Iwajlo Angelow (Nokia)" w:date="2025-05-05T09:41:00Z"/>
                <w:rFonts w:cs="Arial"/>
                <w:lang w:eastAsia="zh-CN"/>
              </w:rPr>
            </w:pPr>
            <w:del w:id="1569" w:author="Iwajlo Angelow (Nokia)" w:date="2025-05-05T09:41:00Z">
              <w:r w:rsidRPr="008E21F4" w:rsidDel="00321386">
                <w:rPr>
                  <w:rFonts w:cs="Arial"/>
                </w:rPr>
                <w:delText xml:space="preserve">1920 - </w:delText>
              </w:r>
              <w:r w:rsidRPr="008E21F4" w:rsidDel="00321386">
                <w:rPr>
                  <w:rFonts w:cs="Arial"/>
                  <w:lang w:eastAsia="ja-JP"/>
                </w:rPr>
                <w:delText>2010</w:delText>
              </w:r>
              <w:r w:rsidRPr="008E21F4" w:rsidDel="00321386">
                <w:rPr>
                  <w:rFonts w:cs="Arial"/>
                </w:rPr>
                <w:delText xml:space="preserve"> MHz</w:delText>
              </w:r>
            </w:del>
          </w:p>
          <w:p w14:paraId="64ECD4AA" w14:textId="008899B1" w:rsidR="00CA3E71" w:rsidRPr="008E21F4" w:rsidDel="00321386" w:rsidRDefault="00CA3E71" w:rsidP="00280566">
            <w:pPr>
              <w:pStyle w:val="TAC"/>
              <w:rPr>
                <w:del w:id="1570" w:author="Iwajlo Angelow (Nokia)" w:date="2025-05-05T09:41:00Z"/>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6CA7799D" w14:textId="35DEDC6D" w:rsidR="00CA3E71" w:rsidRPr="008E21F4" w:rsidDel="00321386" w:rsidRDefault="00CA3E71" w:rsidP="00280566">
            <w:pPr>
              <w:pStyle w:val="TAC"/>
              <w:rPr>
                <w:del w:id="1571" w:author="Iwajlo Angelow (Nokia)" w:date="2025-05-05T09:41:00Z"/>
                <w:rFonts w:cs="Arial"/>
              </w:rPr>
            </w:pPr>
            <w:del w:id="1572"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6FF15F8A" w14:textId="3E3D05BF" w:rsidR="00CA3E71" w:rsidRPr="008E21F4" w:rsidDel="00321386" w:rsidRDefault="00CA3E71" w:rsidP="00280566">
            <w:pPr>
              <w:pStyle w:val="TAC"/>
              <w:rPr>
                <w:del w:id="1573" w:author="Iwajlo Angelow (Nokia)" w:date="2025-05-05T09:41:00Z"/>
                <w:rFonts w:cs="Arial"/>
              </w:rPr>
            </w:pPr>
            <w:del w:id="1574"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9EB135E" w14:textId="4612426F" w:rsidR="00CA3E71" w:rsidRPr="008E21F4" w:rsidDel="00321386" w:rsidRDefault="00CA3E71" w:rsidP="00280566">
            <w:pPr>
              <w:pStyle w:val="TAC"/>
              <w:rPr>
                <w:del w:id="1575" w:author="Iwajlo Angelow (Nokia)" w:date="2025-05-05T09:41:00Z"/>
                <w:rFonts w:cs="Arial"/>
              </w:rPr>
            </w:pPr>
          </w:p>
        </w:tc>
      </w:tr>
      <w:tr w:rsidR="00CA3E71" w:rsidRPr="008E21F4" w:rsidDel="00321386" w14:paraId="70820E8C" w14:textId="5BF00A1B" w:rsidTr="00280566">
        <w:trPr>
          <w:cantSplit/>
          <w:jc w:val="center"/>
          <w:del w:id="1576"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02123302" w14:textId="0D5369A6" w:rsidR="00CA3E71" w:rsidRPr="008E21F4" w:rsidDel="00321386" w:rsidRDefault="00CA3E71" w:rsidP="00280566">
            <w:pPr>
              <w:pStyle w:val="TAC"/>
              <w:rPr>
                <w:del w:id="1577" w:author="Iwajlo Angelow (Nokia)" w:date="2025-05-05T09:41:00Z"/>
                <w:rFonts w:cs="v5.0.0"/>
                <w:lang w:eastAsia="ja-JP"/>
              </w:rPr>
            </w:pPr>
            <w:del w:id="1578" w:author="Iwajlo Angelow (Nokia)" w:date="2025-05-05T09:41:00Z">
              <w:r w:rsidRPr="008E21F4" w:rsidDel="00321386">
                <w:rPr>
                  <w:rFonts w:cs="v5.0.0"/>
                </w:rPr>
                <w:delText>WA E-UTRA Band 66 or NR band n66</w:delText>
              </w:r>
            </w:del>
          </w:p>
        </w:tc>
        <w:tc>
          <w:tcPr>
            <w:tcW w:w="2291" w:type="dxa"/>
            <w:tcBorders>
              <w:top w:val="single" w:sz="4" w:space="0" w:color="auto"/>
              <w:left w:val="single" w:sz="4" w:space="0" w:color="auto"/>
              <w:bottom w:val="single" w:sz="4" w:space="0" w:color="auto"/>
              <w:right w:val="single" w:sz="4" w:space="0" w:color="auto"/>
            </w:tcBorders>
          </w:tcPr>
          <w:p w14:paraId="0F3B7B11" w14:textId="6EAE166D" w:rsidR="00CA3E71" w:rsidRPr="008E21F4" w:rsidDel="00321386" w:rsidRDefault="00CA3E71" w:rsidP="00280566">
            <w:pPr>
              <w:pStyle w:val="TAC"/>
              <w:rPr>
                <w:del w:id="1579" w:author="Iwajlo Angelow (Nokia)" w:date="2025-05-05T09:41:00Z"/>
                <w:rFonts w:cs="Arial"/>
              </w:rPr>
            </w:pPr>
            <w:del w:id="1580" w:author="Iwajlo Angelow (Nokia)" w:date="2025-05-05T09:41:00Z">
              <w:r w:rsidRPr="008E21F4" w:rsidDel="00321386">
                <w:rPr>
                  <w:rFonts w:cs="Arial"/>
                </w:rPr>
                <w:delText>1710 - 1780 MHz</w:delText>
              </w:r>
            </w:del>
          </w:p>
        </w:tc>
        <w:tc>
          <w:tcPr>
            <w:tcW w:w="1235" w:type="dxa"/>
            <w:tcBorders>
              <w:top w:val="single" w:sz="4" w:space="0" w:color="auto"/>
              <w:left w:val="single" w:sz="4" w:space="0" w:color="auto"/>
              <w:bottom w:val="single" w:sz="4" w:space="0" w:color="auto"/>
              <w:right w:val="single" w:sz="4" w:space="0" w:color="auto"/>
            </w:tcBorders>
          </w:tcPr>
          <w:p w14:paraId="77ECFC83" w14:textId="26F9EA3D" w:rsidR="00CA3E71" w:rsidRPr="008E21F4" w:rsidDel="00321386" w:rsidRDefault="00CA3E71" w:rsidP="00280566">
            <w:pPr>
              <w:pStyle w:val="TAC"/>
              <w:rPr>
                <w:del w:id="1581" w:author="Iwajlo Angelow (Nokia)" w:date="2025-05-05T09:41:00Z"/>
                <w:rFonts w:cs="Arial"/>
              </w:rPr>
            </w:pPr>
            <w:del w:id="1582"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59A02D6B" w14:textId="64185B71" w:rsidR="00CA3E71" w:rsidRPr="008E21F4" w:rsidDel="00321386" w:rsidRDefault="00CA3E71" w:rsidP="00280566">
            <w:pPr>
              <w:pStyle w:val="TAC"/>
              <w:rPr>
                <w:del w:id="1583" w:author="Iwajlo Angelow (Nokia)" w:date="2025-05-05T09:41:00Z"/>
                <w:rFonts w:cs="Arial"/>
              </w:rPr>
            </w:pPr>
            <w:del w:id="1584"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0FB3736" w14:textId="1578F231" w:rsidR="00CA3E71" w:rsidRPr="008E21F4" w:rsidDel="00321386" w:rsidRDefault="00CA3E71" w:rsidP="00280566">
            <w:pPr>
              <w:pStyle w:val="TAC"/>
              <w:rPr>
                <w:del w:id="1585" w:author="Iwajlo Angelow (Nokia)" w:date="2025-05-05T09:41:00Z"/>
                <w:rFonts w:cs="Arial"/>
              </w:rPr>
            </w:pPr>
          </w:p>
        </w:tc>
      </w:tr>
      <w:tr w:rsidR="00CA3E71" w:rsidRPr="008E21F4" w:rsidDel="00321386" w14:paraId="26BA1322" w14:textId="354953B4" w:rsidTr="00280566">
        <w:trPr>
          <w:cantSplit/>
          <w:jc w:val="center"/>
          <w:del w:id="1586"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874FB7B" w14:textId="2BE0965C" w:rsidR="00CA3E71" w:rsidRPr="008E21F4" w:rsidDel="00321386" w:rsidRDefault="00CA3E71" w:rsidP="00280566">
            <w:pPr>
              <w:pStyle w:val="TAC"/>
              <w:rPr>
                <w:del w:id="1587" w:author="Iwajlo Angelow (Nokia)" w:date="2025-05-05T09:41:00Z"/>
                <w:rFonts w:cs="v5.0.0"/>
              </w:rPr>
            </w:pPr>
            <w:del w:id="1588" w:author="Iwajlo Angelow (Nokia)" w:date="2025-05-05T09:41:00Z">
              <w:r w:rsidRPr="008E21F4" w:rsidDel="00321386">
                <w:rPr>
                  <w:rFonts w:cs="v5.0.0"/>
                </w:rPr>
                <w:delText>WA E-UTRA Band 68</w:delText>
              </w:r>
              <w:r w:rsidDel="00321386">
                <w:rPr>
                  <w:rFonts w:cs="v5.0.0"/>
                </w:rPr>
                <w:delText xml:space="preserve"> or NR Band n68</w:delText>
              </w:r>
            </w:del>
          </w:p>
        </w:tc>
        <w:tc>
          <w:tcPr>
            <w:tcW w:w="2291" w:type="dxa"/>
            <w:tcBorders>
              <w:top w:val="single" w:sz="4" w:space="0" w:color="auto"/>
              <w:left w:val="single" w:sz="4" w:space="0" w:color="auto"/>
              <w:bottom w:val="single" w:sz="4" w:space="0" w:color="auto"/>
              <w:right w:val="single" w:sz="4" w:space="0" w:color="auto"/>
            </w:tcBorders>
          </w:tcPr>
          <w:p w14:paraId="4AE089CE" w14:textId="0EF0D3BB" w:rsidR="00CA3E71" w:rsidRPr="008E21F4" w:rsidDel="00321386" w:rsidRDefault="00CA3E71" w:rsidP="00280566">
            <w:pPr>
              <w:pStyle w:val="TAC"/>
              <w:rPr>
                <w:del w:id="1589" w:author="Iwajlo Angelow (Nokia)" w:date="2025-05-05T09:41:00Z"/>
                <w:rFonts w:cs="Arial"/>
              </w:rPr>
            </w:pPr>
            <w:del w:id="1590" w:author="Iwajlo Angelow (Nokia)" w:date="2025-05-05T09:41:00Z">
              <w:r w:rsidRPr="008E21F4" w:rsidDel="00321386">
                <w:rPr>
                  <w:rFonts w:cs="Arial"/>
                </w:rPr>
                <w:delText>698 - 728 MHz</w:delText>
              </w:r>
            </w:del>
          </w:p>
        </w:tc>
        <w:tc>
          <w:tcPr>
            <w:tcW w:w="1235" w:type="dxa"/>
            <w:tcBorders>
              <w:top w:val="single" w:sz="4" w:space="0" w:color="auto"/>
              <w:left w:val="single" w:sz="4" w:space="0" w:color="auto"/>
              <w:bottom w:val="single" w:sz="4" w:space="0" w:color="auto"/>
              <w:right w:val="single" w:sz="4" w:space="0" w:color="auto"/>
            </w:tcBorders>
          </w:tcPr>
          <w:p w14:paraId="231381CC" w14:textId="76D5FDDA" w:rsidR="00CA3E71" w:rsidRPr="008E21F4" w:rsidDel="00321386" w:rsidRDefault="00CA3E71" w:rsidP="00280566">
            <w:pPr>
              <w:pStyle w:val="TAC"/>
              <w:rPr>
                <w:del w:id="1591" w:author="Iwajlo Angelow (Nokia)" w:date="2025-05-05T09:41:00Z"/>
                <w:rFonts w:cs="Arial"/>
              </w:rPr>
            </w:pPr>
            <w:del w:id="1592"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E674068" w14:textId="4AE84C95" w:rsidR="00CA3E71" w:rsidRPr="008E21F4" w:rsidDel="00321386" w:rsidRDefault="00CA3E71" w:rsidP="00280566">
            <w:pPr>
              <w:pStyle w:val="TAC"/>
              <w:rPr>
                <w:del w:id="1593" w:author="Iwajlo Angelow (Nokia)" w:date="2025-05-05T09:41:00Z"/>
                <w:rFonts w:cs="Arial"/>
              </w:rPr>
            </w:pPr>
            <w:del w:id="1594"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A1EB2B2" w14:textId="4CCED189" w:rsidR="00CA3E71" w:rsidRPr="008E21F4" w:rsidDel="00321386" w:rsidRDefault="00CA3E71" w:rsidP="00280566">
            <w:pPr>
              <w:pStyle w:val="TAC"/>
              <w:rPr>
                <w:del w:id="1595" w:author="Iwajlo Angelow (Nokia)" w:date="2025-05-05T09:41:00Z"/>
                <w:rFonts w:cs="Arial"/>
              </w:rPr>
            </w:pPr>
          </w:p>
        </w:tc>
      </w:tr>
      <w:tr w:rsidR="00CA3E71" w:rsidRPr="008E21F4" w:rsidDel="00321386" w14:paraId="42A9584C" w14:textId="0A575D37" w:rsidTr="00280566">
        <w:trPr>
          <w:cantSplit/>
          <w:jc w:val="center"/>
          <w:del w:id="1596"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B7CC93B" w14:textId="20DEF270" w:rsidR="00CA3E71" w:rsidRPr="008E21F4" w:rsidDel="00321386" w:rsidRDefault="00CA3E71" w:rsidP="00280566">
            <w:pPr>
              <w:pStyle w:val="TAC"/>
              <w:rPr>
                <w:del w:id="1597" w:author="Iwajlo Angelow (Nokia)" w:date="2025-05-05T09:41:00Z"/>
                <w:rFonts w:cs="v5.0.0"/>
              </w:rPr>
            </w:pPr>
            <w:del w:id="1598" w:author="Iwajlo Angelow (Nokia)" w:date="2025-05-05T09:41:00Z">
              <w:r w:rsidRPr="008E21F4" w:rsidDel="00321386">
                <w:rPr>
                  <w:rFonts w:cs="v5.0.0"/>
                </w:rPr>
                <w:delText>WA E-UTRA Band 70 or NR band n70</w:delText>
              </w:r>
            </w:del>
          </w:p>
        </w:tc>
        <w:tc>
          <w:tcPr>
            <w:tcW w:w="2291" w:type="dxa"/>
            <w:tcBorders>
              <w:top w:val="single" w:sz="4" w:space="0" w:color="auto"/>
              <w:left w:val="single" w:sz="4" w:space="0" w:color="auto"/>
              <w:bottom w:val="single" w:sz="4" w:space="0" w:color="auto"/>
              <w:right w:val="single" w:sz="4" w:space="0" w:color="auto"/>
            </w:tcBorders>
          </w:tcPr>
          <w:p w14:paraId="0D40BA06" w14:textId="4D261110" w:rsidR="00CA3E71" w:rsidRPr="008E21F4" w:rsidDel="00321386" w:rsidRDefault="00CA3E71" w:rsidP="00280566">
            <w:pPr>
              <w:pStyle w:val="TAC"/>
              <w:rPr>
                <w:del w:id="1599" w:author="Iwajlo Angelow (Nokia)" w:date="2025-05-05T09:41:00Z"/>
                <w:rFonts w:cs="Arial"/>
              </w:rPr>
            </w:pPr>
            <w:del w:id="1600" w:author="Iwajlo Angelow (Nokia)" w:date="2025-05-05T09:41:00Z">
              <w:r w:rsidRPr="008E21F4" w:rsidDel="00321386">
                <w:rPr>
                  <w:rFonts w:cs="Arial"/>
                </w:rPr>
                <w:delText>1695 - 1710 MHz</w:delText>
              </w:r>
            </w:del>
          </w:p>
        </w:tc>
        <w:tc>
          <w:tcPr>
            <w:tcW w:w="1235" w:type="dxa"/>
            <w:tcBorders>
              <w:top w:val="single" w:sz="4" w:space="0" w:color="auto"/>
              <w:left w:val="single" w:sz="4" w:space="0" w:color="auto"/>
              <w:bottom w:val="single" w:sz="4" w:space="0" w:color="auto"/>
              <w:right w:val="single" w:sz="4" w:space="0" w:color="auto"/>
            </w:tcBorders>
          </w:tcPr>
          <w:p w14:paraId="072D26A4" w14:textId="125FB2FA" w:rsidR="00CA3E71" w:rsidRPr="008E21F4" w:rsidDel="00321386" w:rsidRDefault="00CA3E71" w:rsidP="00280566">
            <w:pPr>
              <w:pStyle w:val="TAC"/>
              <w:rPr>
                <w:del w:id="1601" w:author="Iwajlo Angelow (Nokia)" w:date="2025-05-05T09:41:00Z"/>
                <w:rFonts w:cs="Arial"/>
              </w:rPr>
            </w:pPr>
            <w:del w:id="1602"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6A30065E" w14:textId="51ACA72D" w:rsidR="00CA3E71" w:rsidRPr="008E21F4" w:rsidDel="00321386" w:rsidRDefault="00CA3E71" w:rsidP="00280566">
            <w:pPr>
              <w:pStyle w:val="TAC"/>
              <w:rPr>
                <w:del w:id="1603" w:author="Iwajlo Angelow (Nokia)" w:date="2025-05-05T09:41:00Z"/>
                <w:rFonts w:cs="Arial"/>
              </w:rPr>
            </w:pPr>
            <w:del w:id="1604"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F71251B" w14:textId="67964163" w:rsidR="00CA3E71" w:rsidRPr="008E21F4" w:rsidDel="00321386" w:rsidRDefault="00CA3E71" w:rsidP="00280566">
            <w:pPr>
              <w:pStyle w:val="TAC"/>
              <w:rPr>
                <w:del w:id="1605" w:author="Iwajlo Angelow (Nokia)" w:date="2025-05-05T09:41:00Z"/>
                <w:rFonts w:cs="Arial"/>
              </w:rPr>
            </w:pPr>
          </w:p>
        </w:tc>
      </w:tr>
      <w:tr w:rsidR="00CA3E71" w:rsidRPr="008E21F4" w:rsidDel="00321386" w14:paraId="28163222" w14:textId="4BDCE390" w:rsidTr="00280566">
        <w:trPr>
          <w:cantSplit/>
          <w:jc w:val="center"/>
          <w:del w:id="1606"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5AD2D21" w14:textId="120286AD" w:rsidR="00CA3E71" w:rsidRPr="008E21F4" w:rsidDel="00321386" w:rsidRDefault="00CA3E71" w:rsidP="00280566">
            <w:pPr>
              <w:pStyle w:val="TAC"/>
              <w:rPr>
                <w:del w:id="1607" w:author="Iwajlo Angelow (Nokia)" w:date="2025-05-05T09:41:00Z"/>
                <w:rFonts w:cs="v5.0.0"/>
              </w:rPr>
            </w:pPr>
            <w:del w:id="1608" w:author="Iwajlo Angelow (Nokia)" w:date="2025-05-05T09:41:00Z">
              <w:r w:rsidRPr="008E21F4" w:rsidDel="00321386">
                <w:rPr>
                  <w:rFonts w:cs="v5.0.0"/>
                </w:rPr>
                <w:delText>WA E-UTRA Band 71 or NR band n71</w:delText>
              </w:r>
            </w:del>
          </w:p>
        </w:tc>
        <w:tc>
          <w:tcPr>
            <w:tcW w:w="2291" w:type="dxa"/>
            <w:tcBorders>
              <w:top w:val="single" w:sz="4" w:space="0" w:color="auto"/>
              <w:left w:val="single" w:sz="4" w:space="0" w:color="auto"/>
              <w:bottom w:val="single" w:sz="4" w:space="0" w:color="auto"/>
              <w:right w:val="single" w:sz="4" w:space="0" w:color="auto"/>
            </w:tcBorders>
          </w:tcPr>
          <w:p w14:paraId="0FA93CCF" w14:textId="2DD922B0" w:rsidR="00CA3E71" w:rsidRPr="008E21F4" w:rsidDel="00321386" w:rsidRDefault="00CA3E71" w:rsidP="00280566">
            <w:pPr>
              <w:pStyle w:val="TAC"/>
              <w:rPr>
                <w:del w:id="1609" w:author="Iwajlo Angelow (Nokia)" w:date="2025-05-05T09:41:00Z"/>
                <w:rFonts w:cs="Arial"/>
              </w:rPr>
            </w:pPr>
            <w:del w:id="1610" w:author="Iwajlo Angelow (Nokia)" w:date="2025-05-05T09:41:00Z">
              <w:r w:rsidRPr="008E21F4" w:rsidDel="00321386">
                <w:rPr>
                  <w:rFonts w:cs="Arial"/>
                </w:rPr>
                <w:delText>663 - 698 MHz</w:delText>
              </w:r>
            </w:del>
          </w:p>
        </w:tc>
        <w:tc>
          <w:tcPr>
            <w:tcW w:w="1235" w:type="dxa"/>
            <w:tcBorders>
              <w:top w:val="single" w:sz="4" w:space="0" w:color="auto"/>
              <w:left w:val="single" w:sz="4" w:space="0" w:color="auto"/>
              <w:bottom w:val="single" w:sz="4" w:space="0" w:color="auto"/>
              <w:right w:val="single" w:sz="4" w:space="0" w:color="auto"/>
            </w:tcBorders>
          </w:tcPr>
          <w:p w14:paraId="6A8E8160" w14:textId="76874A30" w:rsidR="00CA3E71" w:rsidRPr="008E21F4" w:rsidDel="00321386" w:rsidRDefault="00CA3E71" w:rsidP="00280566">
            <w:pPr>
              <w:pStyle w:val="TAC"/>
              <w:rPr>
                <w:del w:id="1611" w:author="Iwajlo Angelow (Nokia)" w:date="2025-05-05T09:41:00Z"/>
                <w:rFonts w:cs="Arial"/>
              </w:rPr>
            </w:pPr>
            <w:del w:id="1612"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78063835" w14:textId="14D677C8" w:rsidR="00CA3E71" w:rsidRPr="008E21F4" w:rsidDel="00321386" w:rsidRDefault="00CA3E71" w:rsidP="00280566">
            <w:pPr>
              <w:pStyle w:val="TAC"/>
              <w:rPr>
                <w:del w:id="1613" w:author="Iwajlo Angelow (Nokia)" w:date="2025-05-05T09:41:00Z"/>
                <w:rFonts w:cs="Arial"/>
              </w:rPr>
            </w:pPr>
            <w:del w:id="1614"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1A73E85" w14:textId="02BDF140" w:rsidR="00CA3E71" w:rsidRPr="008E21F4" w:rsidDel="00321386" w:rsidRDefault="00CA3E71" w:rsidP="00280566">
            <w:pPr>
              <w:pStyle w:val="TAC"/>
              <w:rPr>
                <w:del w:id="1615" w:author="Iwajlo Angelow (Nokia)" w:date="2025-05-05T09:41:00Z"/>
                <w:rFonts w:cs="Arial"/>
              </w:rPr>
            </w:pPr>
          </w:p>
        </w:tc>
      </w:tr>
      <w:tr w:rsidR="00CA3E71" w:rsidRPr="008E21F4" w:rsidDel="00321386" w14:paraId="6344C096" w14:textId="3252B865" w:rsidTr="00280566">
        <w:trPr>
          <w:cantSplit/>
          <w:jc w:val="center"/>
          <w:del w:id="1616"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68E1691" w14:textId="0467EC08" w:rsidR="00CA3E71" w:rsidRPr="008E21F4" w:rsidDel="00321386" w:rsidRDefault="00CA3E71" w:rsidP="00280566">
            <w:pPr>
              <w:pStyle w:val="TAC"/>
              <w:rPr>
                <w:del w:id="1617" w:author="Iwajlo Angelow (Nokia)" w:date="2025-05-05T09:41:00Z"/>
                <w:rFonts w:cs="v5.0.0"/>
              </w:rPr>
            </w:pPr>
            <w:del w:id="1618" w:author="Iwajlo Angelow (Nokia)" w:date="2025-05-05T09:41:00Z">
              <w:r w:rsidRPr="008E21F4" w:rsidDel="00321386">
                <w:rPr>
                  <w:rFonts w:cs="v5.0.0"/>
                </w:rPr>
                <w:delText xml:space="preserve">WA E-UTRA Band </w:delText>
              </w:r>
              <w:r w:rsidDel="00321386">
                <w:rPr>
                  <w:lang w:val="en-US"/>
                </w:rPr>
                <w:delText>72</w:delText>
              </w:r>
              <w:r w:rsidDel="00321386">
                <w:delText xml:space="preserve"> or NR Band n72</w:delText>
              </w:r>
            </w:del>
          </w:p>
        </w:tc>
        <w:tc>
          <w:tcPr>
            <w:tcW w:w="2291" w:type="dxa"/>
            <w:tcBorders>
              <w:top w:val="single" w:sz="4" w:space="0" w:color="auto"/>
              <w:left w:val="single" w:sz="4" w:space="0" w:color="auto"/>
              <w:bottom w:val="single" w:sz="4" w:space="0" w:color="auto"/>
              <w:right w:val="single" w:sz="4" w:space="0" w:color="auto"/>
            </w:tcBorders>
          </w:tcPr>
          <w:p w14:paraId="4404BF2C" w14:textId="7C67DC0C" w:rsidR="00CA3E71" w:rsidRPr="008E21F4" w:rsidDel="00321386" w:rsidRDefault="00CA3E71" w:rsidP="00280566">
            <w:pPr>
              <w:pStyle w:val="TAC"/>
              <w:rPr>
                <w:del w:id="1619" w:author="Iwajlo Angelow (Nokia)" w:date="2025-05-05T09:41:00Z"/>
                <w:rFonts w:cs="Arial"/>
              </w:rPr>
            </w:pPr>
            <w:del w:id="1620" w:author="Iwajlo Angelow (Nokia)" w:date="2025-05-05T09:41:00Z">
              <w:r w:rsidRPr="008E21F4" w:rsidDel="00321386">
                <w:rPr>
                  <w:lang w:val="en-US"/>
                </w:rPr>
                <w:delText>451</w:delText>
              </w:r>
              <w:r w:rsidRPr="008E21F4" w:rsidDel="00321386">
                <w:delText xml:space="preserve"> - </w:delText>
              </w:r>
              <w:r w:rsidRPr="008E21F4" w:rsidDel="00321386">
                <w:rPr>
                  <w:lang w:val="en-US"/>
                </w:rPr>
                <w:delText>45</w:delText>
              </w:r>
              <w:r w:rsidRPr="008E21F4" w:rsidDel="00321386">
                <w:delText>6 MHz</w:delText>
              </w:r>
            </w:del>
          </w:p>
        </w:tc>
        <w:tc>
          <w:tcPr>
            <w:tcW w:w="1235" w:type="dxa"/>
            <w:tcBorders>
              <w:top w:val="single" w:sz="4" w:space="0" w:color="auto"/>
              <w:left w:val="single" w:sz="4" w:space="0" w:color="auto"/>
              <w:bottom w:val="single" w:sz="4" w:space="0" w:color="auto"/>
              <w:right w:val="single" w:sz="4" w:space="0" w:color="auto"/>
            </w:tcBorders>
          </w:tcPr>
          <w:p w14:paraId="0526D6A0" w14:textId="207A615F" w:rsidR="00CA3E71" w:rsidRPr="008E21F4" w:rsidDel="00321386" w:rsidRDefault="00CA3E71" w:rsidP="00280566">
            <w:pPr>
              <w:pStyle w:val="TAC"/>
              <w:rPr>
                <w:del w:id="1621" w:author="Iwajlo Angelow (Nokia)" w:date="2025-05-05T09:41:00Z"/>
                <w:rFonts w:cs="Arial"/>
              </w:rPr>
            </w:pPr>
            <w:del w:id="1622"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E047139" w14:textId="2C5F5520" w:rsidR="00CA3E71" w:rsidRPr="008E21F4" w:rsidDel="00321386" w:rsidRDefault="00CA3E71" w:rsidP="00280566">
            <w:pPr>
              <w:pStyle w:val="TAC"/>
              <w:rPr>
                <w:del w:id="1623" w:author="Iwajlo Angelow (Nokia)" w:date="2025-05-05T09:41:00Z"/>
                <w:rFonts w:cs="Arial"/>
              </w:rPr>
            </w:pPr>
            <w:del w:id="1624"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B785AEB" w14:textId="60518470" w:rsidR="00CA3E71" w:rsidRPr="008E21F4" w:rsidDel="00321386" w:rsidRDefault="00CA3E71" w:rsidP="00280566">
            <w:pPr>
              <w:pStyle w:val="TAC"/>
              <w:rPr>
                <w:del w:id="1625" w:author="Iwajlo Angelow (Nokia)" w:date="2025-05-05T09:41:00Z"/>
                <w:rFonts w:cs="Arial"/>
              </w:rPr>
            </w:pPr>
          </w:p>
        </w:tc>
      </w:tr>
      <w:tr w:rsidR="00CA3E71" w:rsidRPr="008E21F4" w:rsidDel="00321386" w14:paraId="5B5DB330" w14:textId="6AF428CA" w:rsidTr="00280566">
        <w:trPr>
          <w:cantSplit/>
          <w:jc w:val="center"/>
          <w:del w:id="1626"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F9D24D0" w14:textId="0F663FE4" w:rsidR="00CA3E71" w:rsidRPr="008E21F4" w:rsidDel="00321386" w:rsidRDefault="00CA3E71" w:rsidP="00280566">
            <w:pPr>
              <w:pStyle w:val="TAC"/>
              <w:rPr>
                <w:del w:id="1627" w:author="Iwajlo Angelow (Nokia)" w:date="2025-05-05T09:41:00Z"/>
                <w:rFonts w:cs="v5.0.0"/>
                <w:u w:val="single"/>
              </w:rPr>
            </w:pPr>
            <w:del w:id="1628" w:author="Iwajlo Angelow (Nokia)" w:date="2025-05-05T09:41:00Z">
              <w:r w:rsidRPr="008E21F4" w:rsidDel="00321386">
                <w:rPr>
                  <w:rFonts w:cs="v5.0.0"/>
                </w:rPr>
                <w:delText xml:space="preserve">WA E-UTRA Band </w:delText>
              </w:r>
              <w:r w:rsidRPr="008E21F4" w:rsidDel="00321386">
                <w:rPr>
                  <w:lang w:val="en-US"/>
                </w:rPr>
                <w:delText>73</w:delText>
              </w:r>
            </w:del>
          </w:p>
        </w:tc>
        <w:tc>
          <w:tcPr>
            <w:tcW w:w="2291" w:type="dxa"/>
            <w:tcBorders>
              <w:top w:val="single" w:sz="4" w:space="0" w:color="auto"/>
              <w:left w:val="single" w:sz="4" w:space="0" w:color="auto"/>
              <w:bottom w:val="single" w:sz="4" w:space="0" w:color="auto"/>
              <w:right w:val="single" w:sz="4" w:space="0" w:color="auto"/>
            </w:tcBorders>
          </w:tcPr>
          <w:p w14:paraId="2A9A361A" w14:textId="74F213F1" w:rsidR="00CA3E71" w:rsidRPr="008E21F4" w:rsidDel="00321386" w:rsidRDefault="00CA3E71" w:rsidP="00280566">
            <w:pPr>
              <w:pStyle w:val="TAC"/>
              <w:rPr>
                <w:del w:id="1629" w:author="Iwajlo Angelow (Nokia)" w:date="2025-05-05T09:41:00Z"/>
                <w:u w:val="single"/>
                <w:lang w:val="en-US"/>
              </w:rPr>
            </w:pPr>
            <w:del w:id="1630" w:author="Iwajlo Angelow (Nokia)" w:date="2025-05-05T09:41:00Z">
              <w:r w:rsidRPr="008E21F4" w:rsidDel="00321386">
                <w:rPr>
                  <w:lang w:val="en-US"/>
                </w:rPr>
                <w:delText>450</w:delText>
              </w:r>
              <w:r w:rsidRPr="008E21F4" w:rsidDel="00321386">
                <w:delText xml:space="preserve"> - </w:delText>
              </w:r>
              <w:r w:rsidRPr="008E21F4" w:rsidDel="00321386">
                <w:rPr>
                  <w:lang w:val="en-US"/>
                </w:rPr>
                <w:delText>45</w:delText>
              </w:r>
              <w:r w:rsidRPr="008E21F4" w:rsidDel="00321386">
                <w:delText>5 MHz</w:delText>
              </w:r>
            </w:del>
          </w:p>
        </w:tc>
        <w:tc>
          <w:tcPr>
            <w:tcW w:w="1235" w:type="dxa"/>
            <w:tcBorders>
              <w:top w:val="single" w:sz="4" w:space="0" w:color="auto"/>
              <w:left w:val="single" w:sz="4" w:space="0" w:color="auto"/>
              <w:bottom w:val="single" w:sz="4" w:space="0" w:color="auto"/>
              <w:right w:val="single" w:sz="4" w:space="0" w:color="auto"/>
            </w:tcBorders>
          </w:tcPr>
          <w:p w14:paraId="791A448E" w14:textId="7D365421" w:rsidR="00CA3E71" w:rsidRPr="008E21F4" w:rsidDel="00321386" w:rsidRDefault="00CA3E71" w:rsidP="00280566">
            <w:pPr>
              <w:pStyle w:val="TAC"/>
              <w:rPr>
                <w:del w:id="1631" w:author="Iwajlo Angelow (Nokia)" w:date="2025-05-05T09:41:00Z"/>
                <w:rFonts w:cs="Arial"/>
                <w:u w:val="single"/>
              </w:rPr>
            </w:pPr>
            <w:del w:id="1632" w:author="Iwajlo Angelow (Nokia)" w:date="2025-05-05T09:41:00Z">
              <w:r w:rsidRPr="008E21F4" w:rsidDel="00321386">
                <w:delText>-96 dBm</w:delText>
              </w:r>
            </w:del>
          </w:p>
        </w:tc>
        <w:tc>
          <w:tcPr>
            <w:tcW w:w="1414" w:type="dxa"/>
            <w:tcBorders>
              <w:top w:val="single" w:sz="4" w:space="0" w:color="auto"/>
              <w:left w:val="single" w:sz="4" w:space="0" w:color="auto"/>
              <w:bottom w:val="single" w:sz="4" w:space="0" w:color="auto"/>
              <w:right w:val="single" w:sz="4" w:space="0" w:color="auto"/>
            </w:tcBorders>
          </w:tcPr>
          <w:p w14:paraId="7FC4F5DE" w14:textId="33369BDB" w:rsidR="00CA3E71" w:rsidRPr="008E21F4" w:rsidDel="00321386" w:rsidRDefault="00CA3E71" w:rsidP="00280566">
            <w:pPr>
              <w:pStyle w:val="TAC"/>
              <w:rPr>
                <w:del w:id="1633" w:author="Iwajlo Angelow (Nokia)" w:date="2025-05-05T09:41:00Z"/>
                <w:rFonts w:cs="Arial"/>
                <w:u w:val="single"/>
              </w:rPr>
            </w:pPr>
            <w:del w:id="1634" w:author="Iwajlo Angelow (Nokia)" w:date="2025-05-05T09:41:00Z">
              <w:r w:rsidRPr="008E21F4" w:rsidDel="00321386">
                <w:delText>100 kHz</w:delText>
              </w:r>
            </w:del>
          </w:p>
        </w:tc>
        <w:tc>
          <w:tcPr>
            <w:tcW w:w="1845" w:type="dxa"/>
            <w:tcBorders>
              <w:top w:val="single" w:sz="4" w:space="0" w:color="auto"/>
              <w:left w:val="single" w:sz="4" w:space="0" w:color="auto"/>
              <w:bottom w:val="single" w:sz="4" w:space="0" w:color="auto"/>
              <w:right w:val="single" w:sz="4" w:space="0" w:color="auto"/>
            </w:tcBorders>
          </w:tcPr>
          <w:p w14:paraId="42193046" w14:textId="5105EA23" w:rsidR="00CA3E71" w:rsidRPr="008E21F4" w:rsidDel="00321386" w:rsidRDefault="00CA3E71" w:rsidP="00280566">
            <w:pPr>
              <w:pStyle w:val="TAC"/>
              <w:rPr>
                <w:del w:id="1635" w:author="Iwajlo Angelow (Nokia)" w:date="2025-05-05T09:41:00Z"/>
                <w:rFonts w:cs="Arial"/>
              </w:rPr>
            </w:pPr>
          </w:p>
        </w:tc>
      </w:tr>
      <w:tr w:rsidR="00CA3E71" w:rsidRPr="008E21F4" w:rsidDel="00321386" w14:paraId="73036496" w14:textId="776FB234" w:rsidTr="00280566">
        <w:trPr>
          <w:cantSplit/>
          <w:jc w:val="center"/>
          <w:del w:id="1636"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34B01666" w14:textId="7C6CF6E2" w:rsidR="00CA3E71" w:rsidRPr="008E21F4" w:rsidDel="00321386" w:rsidRDefault="00CA3E71" w:rsidP="00280566">
            <w:pPr>
              <w:pStyle w:val="TAC"/>
              <w:rPr>
                <w:del w:id="1637" w:author="Iwajlo Angelow (Nokia)" w:date="2025-05-05T09:41:00Z"/>
                <w:rFonts w:cs="v5.0.0"/>
              </w:rPr>
            </w:pPr>
            <w:del w:id="1638" w:author="Iwajlo Angelow (Nokia)" w:date="2025-05-05T09:41:00Z">
              <w:r w:rsidRPr="008E21F4" w:rsidDel="00321386">
                <w:rPr>
                  <w:rFonts w:cs="v5.0.0" w:hint="eastAsia"/>
                </w:rPr>
                <w:delText>WA E-UTRA Band 74</w:delText>
              </w:r>
              <w:r w:rsidRPr="008E21F4" w:rsidDel="00321386">
                <w:rPr>
                  <w:rFonts w:cs="v5.0.0"/>
                </w:rPr>
                <w:delText xml:space="preserve"> or NR band n74</w:delText>
              </w:r>
            </w:del>
          </w:p>
        </w:tc>
        <w:tc>
          <w:tcPr>
            <w:tcW w:w="2291" w:type="dxa"/>
            <w:tcBorders>
              <w:top w:val="single" w:sz="4" w:space="0" w:color="auto"/>
              <w:left w:val="single" w:sz="4" w:space="0" w:color="auto"/>
              <w:bottom w:val="single" w:sz="4" w:space="0" w:color="auto"/>
              <w:right w:val="single" w:sz="4" w:space="0" w:color="auto"/>
            </w:tcBorders>
          </w:tcPr>
          <w:p w14:paraId="6258185A" w14:textId="141937B6" w:rsidR="00CA3E71" w:rsidRPr="008E21F4" w:rsidDel="00321386" w:rsidRDefault="00CA3E71" w:rsidP="00280566">
            <w:pPr>
              <w:pStyle w:val="TAC"/>
              <w:rPr>
                <w:del w:id="1639" w:author="Iwajlo Angelow (Nokia)" w:date="2025-05-05T09:41:00Z"/>
                <w:rFonts w:cs="Arial"/>
              </w:rPr>
            </w:pPr>
            <w:del w:id="1640" w:author="Iwajlo Angelow (Nokia)" w:date="2025-05-05T09:41:00Z">
              <w:r w:rsidRPr="008E21F4" w:rsidDel="00321386">
                <w:rPr>
                  <w:rFonts w:cs="Arial" w:hint="eastAsia"/>
                </w:rPr>
                <w:delText xml:space="preserve">1427 </w:delText>
              </w:r>
              <w:r w:rsidRPr="008E21F4" w:rsidDel="00321386">
                <w:rPr>
                  <w:rFonts w:cs="Arial"/>
                </w:rPr>
                <w:delText>–</w:delText>
              </w:r>
              <w:r w:rsidRPr="008E21F4" w:rsidDel="00321386">
                <w:rPr>
                  <w:rFonts w:cs="Arial" w:hint="eastAsia"/>
                </w:rPr>
                <w:delText xml:space="preserve"> 1470 MHz</w:delText>
              </w:r>
            </w:del>
          </w:p>
        </w:tc>
        <w:tc>
          <w:tcPr>
            <w:tcW w:w="1235" w:type="dxa"/>
            <w:tcBorders>
              <w:top w:val="single" w:sz="4" w:space="0" w:color="auto"/>
              <w:left w:val="single" w:sz="4" w:space="0" w:color="auto"/>
              <w:bottom w:val="single" w:sz="4" w:space="0" w:color="auto"/>
              <w:right w:val="single" w:sz="4" w:space="0" w:color="auto"/>
            </w:tcBorders>
          </w:tcPr>
          <w:p w14:paraId="68AB119B" w14:textId="551A877F" w:rsidR="00CA3E71" w:rsidRPr="008E21F4" w:rsidDel="00321386" w:rsidRDefault="00CA3E71" w:rsidP="00280566">
            <w:pPr>
              <w:pStyle w:val="TAC"/>
              <w:rPr>
                <w:del w:id="1641" w:author="Iwajlo Angelow (Nokia)" w:date="2025-05-05T09:41:00Z"/>
                <w:rFonts w:cs="Arial"/>
              </w:rPr>
            </w:pPr>
            <w:del w:id="1642" w:author="Iwajlo Angelow (Nokia)" w:date="2025-05-05T09:41:00Z">
              <w:r w:rsidRPr="008E21F4" w:rsidDel="00321386">
                <w:rPr>
                  <w:rFonts w:cs="Arial" w:hint="eastAsia"/>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05CF4A25" w14:textId="508111F1" w:rsidR="00CA3E71" w:rsidRPr="008E21F4" w:rsidDel="00321386" w:rsidRDefault="00CA3E71" w:rsidP="00280566">
            <w:pPr>
              <w:pStyle w:val="TAC"/>
              <w:rPr>
                <w:del w:id="1643" w:author="Iwajlo Angelow (Nokia)" w:date="2025-05-05T09:41:00Z"/>
                <w:rFonts w:cs="Arial"/>
              </w:rPr>
            </w:pPr>
            <w:del w:id="1644" w:author="Iwajlo Angelow (Nokia)" w:date="2025-05-05T09:41:00Z">
              <w:r w:rsidRPr="008E21F4" w:rsidDel="00321386">
                <w:rPr>
                  <w:rFonts w:cs="Arial" w:hint="eastAsia"/>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C5C10F4" w14:textId="6F645722" w:rsidR="00CA3E71" w:rsidRPr="008E21F4" w:rsidDel="00321386" w:rsidRDefault="00CA3E71" w:rsidP="00280566">
            <w:pPr>
              <w:pStyle w:val="TAC"/>
              <w:rPr>
                <w:del w:id="1645" w:author="Iwajlo Angelow (Nokia)" w:date="2025-05-05T09:41:00Z"/>
                <w:rFonts w:cs="Arial"/>
              </w:rPr>
            </w:pPr>
            <w:del w:id="1646" w:author="Iwajlo Angelow (Nokia)" w:date="2025-05-05T09:41:00Z">
              <w:r w:rsidRPr="008E21F4" w:rsidDel="00321386">
                <w:rPr>
                  <w:rFonts w:cs="Arial" w:hint="eastAsia"/>
                </w:rPr>
                <w:delText>This is not applicabe to E-UTRA BS operating in Band 50</w:delText>
              </w:r>
            </w:del>
          </w:p>
        </w:tc>
      </w:tr>
      <w:tr w:rsidR="00CA3E71" w:rsidRPr="008E21F4" w:rsidDel="00321386" w14:paraId="6F239F56" w14:textId="18516DB1" w:rsidTr="00280566">
        <w:trPr>
          <w:cantSplit/>
          <w:jc w:val="center"/>
          <w:del w:id="1647"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6436C9BF" w14:textId="138963B6" w:rsidR="00CA3E71" w:rsidRPr="008E21F4" w:rsidDel="00321386" w:rsidRDefault="00CA3E71" w:rsidP="00280566">
            <w:pPr>
              <w:pStyle w:val="TAC"/>
              <w:rPr>
                <w:del w:id="1648" w:author="Iwajlo Angelow (Nokia)" w:date="2025-05-05T09:41:00Z"/>
                <w:rFonts w:cs="v5.0.0"/>
              </w:rPr>
            </w:pPr>
            <w:del w:id="1649" w:author="Iwajlo Angelow (Nokia)" w:date="2025-05-05T09:41:00Z">
              <w:r w:rsidRPr="008E21F4" w:rsidDel="00321386">
                <w:rPr>
                  <w:rFonts w:cs="v5.0.0"/>
                </w:rPr>
                <w:delText>WA NR band n77</w:delText>
              </w:r>
            </w:del>
          </w:p>
        </w:tc>
        <w:tc>
          <w:tcPr>
            <w:tcW w:w="2291" w:type="dxa"/>
            <w:tcBorders>
              <w:top w:val="single" w:sz="4" w:space="0" w:color="auto"/>
              <w:left w:val="single" w:sz="4" w:space="0" w:color="auto"/>
              <w:bottom w:val="single" w:sz="4" w:space="0" w:color="auto"/>
              <w:right w:val="single" w:sz="4" w:space="0" w:color="auto"/>
            </w:tcBorders>
          </w:tcPr>
          <w:p w14:paraId="24E69CF3" w14:textId="07FF7B21" w:rsidR="00CA3E71" w:rsidRPr="008E21F4" w:rsidDel="00321386" w:rsidRDefault="00CA3E71" w:rsidP="00280566">
            <w:pPr>
              <w:pStyle w:val="TAC"/>
              <w:rPr>
                <w:del w:id="1650" w:author="Iwajlo Angelow (Nokia)" w:date="2025-05-05T09:41:00Z"/>
                <w:rFonts w:cs="Arial"/>
              </w:rPr>
            </w:pPr>
            <w:del w:id="1651" w:author="Iwajlo Angelow (Nokia)" w:date="2025-05-05T09:41:00Z">
              <w:r w:rsidRPr="008E21F4" w:rsidDel="00321386">
                <w:rPr>
                  <w:rFonts w:cs="Arial"/>
                </w:rPr>
                <w:delText>3300 – 4200 MHz</w:delText>
              </w:r>
            </w:del>
          </w:p>
        </w:tc>
        <w:tc>
          <w:tcPr>
            <w:tcW w:w="1235" w:type="dxa"/>
            <w:tcBorders>
              <w:top w:val="single" w:sz="4" w:space="0" w:color="auto"/>
              <w:left w:val="single" w:sz="4" w:space="0" w:color="auto"/>
              <w:bottom w:val="single" w:sz="4" w:space="0" w:color="auto"/>
              <w:right w:val="single" w:sz="4" w:space="0" w:color="auto"/>
            </w:tcBorders>
          </w:tcPr>
          <w:p w14:paraId="3E1FD3B8" w14:textId="318457CA" w:rsidR="00CA3E71" w:rsidRPr="008E21F4" w:rsidDel="00321386" w:rsidRDefault="00CA3E71" w:rsidP="00280566">
            <w:pPr>
              <w:pStyle w:val="TAC"/>
              <w:rPr>
                <w:del w:id="1652" w:author="Iwajlo Angelow (Nokia)" w:date="2025-05-05T09:41:00Z"/>
                <w:rFonts w:cs="Arial"/>
              </w:rPr>
            </w:pPr>
            <w:del w:id="1653" w:author="Iwajlo Angelow (Nokia)" w:date="2025-05-05T09:41:00Z">
              <w:r w:rsidRPr="008E21F4" w:rsidDel="00321386">
                <w:rPr>
                  <w:rFonts w:cs="Arial"/>
                </w:rPr>
                <w:delText>-</w:delText>
              </w:r>
              <w:r w:rsidRPr="008E21F4" w:rsidDel="00321386">
                <w:rPr>
                  <w:rFonts w:cs="Arial"/>
                  <w:lang w:eastAsia="zh-CN"/>
                </w:rPr>
                <w:delText xml:space="preserve">96 </w:delText>
              </w:r>
              <w:r w:rsidRPr="008E21F4"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660A1195" w14:textId="5B300482" w:rsidR="00CA3E71" w:rsidRPr="008E21F4" w:rsidDel="00321386" w:rsidRDefault="00CA3E71" w:rsidP="00280566">
            <w:pPr>
              <w:pStyle w:val="TAC"/>
              <w:rPr>
                <w:del w:id="1654" w:author="Iwajlo Angelow (Nokia)" w:date="2025-05-05T09:41:00Z"/>
                <w:rFonts w:cs="Arial"/>
              </w:rPr>
            </w:pPr>
            <w:del w:id="1655"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2B5175DE" w14:textId="005D59FA" w:rsidR="00CA3E71" w:rsidRPr="008E21F4" w:rsidDel="00321386" w:rsidRDefault="00CA3E71" w:rsidP="00280566">
            <w:pPr>
              <w:pStyle w:val="TAC"/>
              <w:rPr>
                <w:del w:id="1656" w:author="Iwajlo Angelow (Nokia)" w:date="2025-05-05T09:41:00Z"/>
                <w:rFonts w:cs="Arial"/>
              </w:rPr>
            </w:pPr>
            <w:del w:id="1657" w:author="Iwajlo Angelow (Nokia)" w:date="2025-05-05T09:41:00Z">
              <w:r w:rsidRPr="008E21F4" w:rsidDel="00321386">
                <w:rPr>
                  <w:rFonts w:cs="Arial"/>
                </w:rPr>
                <w:delText>This is not applicable to E-UTRA BS operating in Band</w:delText>
              </w:r>
              <w:r w:rsidRPr="008E21F4" w:rsidDel="00321386">
                <w:rPr>
                  <w:rFonts w:cs="Arial"/>
                  <w:lang w:eastAsia="zh-CN"/>
                </w:rPr>
                <w:delText xml:space="preserve"> 22, 42, 43, 48 or 52</w:delText>
              </w:r>
            </w:del>
          </w:p>
        </w:tc>
      </w:tr>
      <w:tr w:rsidR="00CA3E71" w:rsidRPr="008E21F4" w:rsidDel="00321386" w14:paraId="56377EED" w14:textId="122026A7" w:rsidTr="00280566">
        <w:trPr>
          <w:cantSplit/>
          <w:jc w:val="center"/>
          <w:del w:id="1658"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4A49057" w14:textId="53DD759B" w:rsidR="00CA3E71" w:rsidRPr="008E21F4" w:rsidDel="00321386" w:rsidRDefault="00CA3E71" w:rsidP="00280566">
            <w:pPr>
              <w:pStyle w:val="TAC"/>
              <w:rPr>
                <w:del w:id="1659" w:author="Iwajlo Angelow (Nokia)" w:date="2025-05-05T09:41:00Z"/>
                <w:rFonts w:cs="v5.0.0"/>
              </w:rPr>
            </w:pPr>
            <w:del w:id="1660" w:author="Iwajlo Angelow (Nokia)" w:date="2025-05-05T09:41:00Z">
              <w:r w:rsidRPr="008E21F4" w:rsidDel="00321386">
                <w:rPr>
                  <w:rFonts w:cs="v5.0.0"/>
                </w:rPr>
                <w:delText>WA NR band n78</w:delText>
              </w:r>
            </w:del>
          </w:p>
        </w:tc>
        <w:tc>
          <w:tcPr>
            <w:tcW w:w="2291" w:type="dxa"/>
            <w:tcBorders>
              <w:top w:val="single" w:sz="4" w:space="0" w:color="auto"/>
              <w:left w:val="single" w:sz="4" w:space="0" w:color="auto"/>
              <w:bottom w:val="single" w:sz="4" w:space="0" w:color="auto"/>
              <w:right w:val="single" w:sz="4" w:space="0" w:color="auto"/>
            </w:tcBorders>
          </w:tcPr>
          <w:p w14:paraId="78423B3C" w14:textId="782CEC95" w:rsidR="00CA3E71" w:rsidRPr="008E21F4" w:rsidDel="00321386" w:rsidRDefault="00CA3E71" w:rsidP="00280566">
            <w:pPr>
              <w:pStyle w:val="TAC"/>
              <w:rPr>
                <w:del w:id="1661" w:author="Iwajlo Angelow (Nokia)" w:date="2025-05-05T09:41:00Z"/>
                <w:rFonts w:cs="Arial"/>
              </w:rPr>
            </w:pPr>
            <w:del w:id="1662" w:author="Iwajlo Angelow (Nokia)" w:date="2025-05-05T09:41:00Z">
              <w:r w:rsidRPr="008E21F4" w:rsidDel="00321386">
                <w:rPr>
                  <w:rFonts w:cs="Arial"/>
                </w:rPr>
                <w:delText>3300 – 3800 Mz</w:delText>
              </w:r>
            </w:del>
          </w:p>
        </w:tc>
        <w:tc>
          <w:tcPr>
            <w:tcW w:w="1235" w:type="dxa"/>
            <w:tcBorders>
              <w:top w:val="single" w:sz="4" w:space="0" w:color="auto"/>
              <w:left w:val="single" w:sz="4" w:space="0" w:color="auto"/>
              <w:bottom w:val="single" w:sz="4" w:space="0" w:color="auto"/>
              <w:right w:val="single" w:sz="4" w:space="0" w:color="auto"/>
            </w:tcBorders>
          </w:tcPr>
          <w:p w14:paraId="1FE760A3" w14:textId="7C2E0E5B" w:rsidR="00CA3E71" w:rsidRPr="008E21F4" w:rsidDel="00321386" w:rsidRDefault="00CA3E71" w:rsidP="00280566">
            <w:pPr>
              <w:pStyle w:val="TAC"/>
              <w:rPr>
                <w:del w:id="1663" w:author="Iwajlo Angelow (Nokia)" w:date="2025-05-05T09:41:00Z"/>
                <w:rFonts w:cs="Arial"/>
              </w:rPr>
            </w:pPr>
            <w:del w:id="1664" w:author="Iwajlo Angelow (Nokia)" w:date="2025-05-05T09:41:00Z">
              <w:r w:rsidRPr="008E21F4" w:rsidDel="00321386">
                <w:rPr>
                  <w:rFonts w:cs="Arial"/>
                </w:rPr>
                <w:delText>-</w:delText>
              </w:r>
              <w:r w:rsidRPr="008E21F4" w:rsidDel="00321386">
                <w:rPr>
                  <w:rFonts w:cs="Arial"/>
                  <w:lang w:eastAsia="zh-CN"/>
                </w:rPr>
                <w:delText xml:space="preserve">96 </w:delText>
              </w:r>
              <w:r w:rsidRPr="008E21F4"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0A73202A" w14:textId="0F467E2D" w:rsidR="00CA3E71" w:rsidRPr="008E21F4" w:rsidDel="00321386" w:rsidRDefault="00CA3E71" w:rsidP="00280566">
            <w:pPr>
              <w:pStyle w:val="TAC"/>
              <w:rPr>
                <w:del w:id="1665" w:author="Iwajlo Angelow (Nokia)" w:date="2025-05-05T09:41:00Z"/>
                <w:rFonts w:cs="Arial"/>
              </w:rPr>
            </w:pPr>
            <w:del w:id="1666"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7DA5A1A7" w14:textId="1224355F" w:rsidR="00CA3E71" w:rsidRPr="008E21F4" w:rsidDel="00321386" w:rsidRDefault="00CA3E71" w:rsidP="00280566">
            <w:pPr>
              <w:pStyle w:val="TAC"/>
              <w:rPr>
                <w:del w:id="1667" w:author="Iwajlo Angelow (Nokia)" w:date="2025-05-05T09:41:00Z"/>
                <w:rFonts w:cs="Arial"/>
              </w:rPr>
            </w:pPr>
            <w:del w:id="1668" w:author="Iwajlo Angelow (Nokia)" w:date="2025-05-05T09:41:00Z">
              <w:r w:rsidRPr="008E21F4" w:rsidDel="00321386">
                <w:rPr>
                  <w:rFonts w:cs="Arial"/>
                </w:rPr>
                <w:delText>This is not applicable to E-UTRA BS operating in Band</w:delText>
              </w:r>
              <w:r w:rsidRPr="008E21F4" w:rsidDel="00321386">
                <w:rPr>
                  <w:rFonts w:cs="Arial"/>
                  <w:lang w:eastAsia="zh-CN"/>
                </w:rPr>
                <w:delText xml:space="preserve"> 22, 42, 43, 48 or 52</w:delText>
              </w:r>
            </w:del>
          </w:p>
        </w:tc>
      </w:tr>
      <w:tr w:rsidR="00CA3E71" w:rsidRPr="008E21F4" w:rsidDel="00321386" w14:paraId="764BD1CF" w14:textId="74F13BAE" w:rsidTr="00280566">
        <w:trPr>
          <w:cantSplit/>
          <w:jc w:val="center"/>
          <w:del w:id="166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2A0D1C4C" w14:textId="6113B79B" w:rsidR="00CA3E71" w:rsidRPr="008E21F4" w:rsidDel="00321386" w:rsidRDefault="00CA3E71" w:rsidP="00280566">
            <w:pPr>
              <w:pStyle w:val="TAC"/>
              <w:rPr>
                <w:del w:id="1670" w:author="Iwajlo Angelow (Nokia)" w:date="2025-05-05T09:41:00Z"/>
                <w:rFonts w:cs="v5.0.0"/>
              </w:rPr>
            </w:pPr>
            <w:del w:id="1671" w:author="Iwajlo Angelow (Nokia)" w:date="2025-05-05T09:41:00Z">
              <w:r w:rsidRPr="008E21F4" w:rsidDel="00321386">
                <w:rPr>
                  <w:rFonts w:cs="Arial"/>
                  <w:szCs w:val="18"/>
                </w:rPr>
                <w:delText>WA NR Band n79</w:delText>
              </w:r>
            </w:del>
          </w:p>
        </w:tc>
        <w:tc>
          <w:tcPr>
            <w:tcW w:w="2291" w:type="dxa"/>
            <w:tcBorders>
              <w:top w:val="single" w:sz="4" w:space="0" w:color="auto"/>
              <w:left w:val="single" w:sz="4" w:space="0" w:color="auto"/>
              <w:bottom w:val="single" w:sz="4" w:space="0" w:color="auto"/>
              <w:right w:val="single" w:sz="4" w:space="0" w:color="auto"/>
            </w:tcBorders>
          </w:tcPr>
          <w:p w14:paraId="54034D0D" w14:textId="23C0DF33" w:rsidR="00CA3E71" w:rsidRPr="008E21F4" w:rsidDel="00321386" w:rsidRDefault="00CA3E71" w:rsidP="00280566">
            <w:pPr>
              <w:pStyle w:val="TAC"/>
              <w:rPr>
                <w:del w:id="1672" w:author="Iwajlo Angelow (Nokia)" w:date="2025-05-05T09:41:00Z"/>
                <w:rFonts w:cs="Arial"/>
              </w:rPr>
            </w:pPr>
            <w:del w:id="1673" w:author="Iwajlo Angelow (Nokia)" w:date="2025-05-05T09:41:00Z">
              <w:r w:rsidRPr="008E21F4" w:rsidDel="00321386">
                <w:rPr>
                  <w:rFonts w:cs="Arial"/>
                  <w:szCs w:val="18"/>
                </w:rPr>
                <w:delText>4.4 – 5.0 GHz</w:delText>
              </w:r>
            </w:del>
          </w:p>
        </w:tc>
        <w:tc>
          <w:tcPr>
            <w:tcW w:w="1235" w:type="dxa"/>
            <w:tcBorders>
              <w:top w:val="single" w:sz="4" w:space="0" w:color="auto"/>
              <w:left w:val="single" w:sz="4" w:space="0" w:color="auto"/>
              <w:bottom w:val="single" w:sz="4" w:space="0" w:color="auto"/>
              <w:right w:val="single" w:sz="4" w:space="0" w:color="auto"/>
            </w:tcBorders>
          </w:tcPr>
          <w:p w14:paraId="1DAFC377" w14:textId="52531BD7" w:rsidR="00CA3E71" w:rsidRPr="008E21F4" w:rsidDel="00321386" w:rsidRDefault="00CA3E71" w:rsidP="00280566">
            <w:pPr>
              <w:pStyle w:val="TAC"/>
              <w:rPr>
                <w:del w:id="1674" w:author="Iwajlo Angelow (Nokia)" w:date="2025-05-05T09:41:00Z"/>
                <w:rFonts w:cs="Arial"/>
              </w:rPr>
            </w:pPr>
            <w:del w:id="1675" w:author="Iwajlo Angelow (Nokia)" w:date="2025-05-05T09:41:00Z">
              <w:r w:rsidRPr="008E21F4" w:rsidDel="00321386">
                <w:rPr>
                  <w:rFonts w:cs="Arial"/>
                  <w:szCs w:val="18"/>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7AEA7A9A" w14:textId="4EE66E58" w:rsidR="00CA3E71" w:rsidRPr="008E21F4" w:rsidDel="00321386" w:rsidRDefault="00CA3E71" w:rsidP="00280566">
            <w:pPr>
              <w:pStyle w:val="TAC"/>
              <w:rPr>
                <w:del w:id="1676" w:author="Iwajlo Angelow (Nokia)" w:date="2025-05-05T09:41:00Z"/>
                <w:rFonts w:cs="Arial"/>
              </w:rPr>
            </w:pPr>
            <w:del w:id="1677" w:author="Iwajlo Angelow (Nokia)" w:date="2025-05-05T09:41: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06E6600" w14:textId="7923FEC1" w:rsidR="00CA3E71" w:rsidRPr="008E21F4" w:rsidDel="00321386" w:rsidRDefault="00CA3E71" w:rsidP="00280566">
            <w:pPr>
              <w:pStyle w:val="TAC"/>
              <w:rPr>
                <w:del w:id="1678" w:author="Iwajlo Angelow (Nokia)" w:date="2025-05-05T09:41:00Z"/>
                <w:rFonts w:cs="Arial"/>
              </w:rPr>
            </w:pPr>
          </w:p>
        </w:tc>
      </w:tr>
      <w:tr w:rsidR="00CA3E71" w:rsidRPr="008E21F4" w:rsidDel="00321386" w14:paraId="5279AED5" w14:textId="12416F89" w:rsidTr="00280566">
        <w:trPr>
          <w:cantSplit/>
          <w:jc w:val="center"/>
          <w:del w:id="167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5BCDACC" w14:textId="312B8FE1" w:rsidR="00CA3E71" w:rsidRPr="008E21F4" w:rsidDel="00321386" w:rsidRDefault="00CA3E71" w:rsidP="00280566">
            <w:pPr>
              <w:pStyle w:val="TAC"/>
              <w:rPr>
                <w:del w:id="1680" w:author="Iwajlo Angelow (Nokia)" w:date="2025-05-05T09:41:00Z"/>
                <w:rFonts w:cs="v5.0.0"/>
              </w:rPr>
            </w:pPr>
            <w:del w:id="1681" w:author="Iwajlo Angelow (Nokia)" w:date="2025-05-05T09:41:00Z">
              <w:r w:rsidRPr="008E21F4" w:rsidDel="00321386">
                <w:rPr>
                  <w:rFonts w:cs="Arial"/>
                  <w:szCs w:val="18"/>
                </w:rPr>
                <w:delText>WA NR Band n80</w:delText>
              </w:r>
            </w:del>
          </w:p>
        </w:tc>
        <w:tc>
          <w:tcPr>
            <w:tcW w:w="2291" w:type="dxa"/>
            <w:tcBorders>
              <w:top w:val="single" w:sz="4" w:space="0" w:color="auto"/>
              <w:left w:val="single" w:sz="4" w:space="0" w:color="auto"/>
              <w:bottom w:val="single" w:sz="4" w:space="0" w:color="auto"/>
              <w:right w:val="single" w:sz="4" w:space="0" w:color="auto"/>
            </w:tcBorders>
          </w:tcPr>
          <w:p w14:paraId="4922B3D4" w14:textId="59EC8CD7" w:rsidR="00CA3E71" w:rsidRPr="008E21F4" w:rsidDel="00321386" w:rsidRDefault="00CA3E71" w:rsidP="00280566">
            <w:pPr>
              <w:pStyle w:val="TAC"/>
              <w:rPr>
                <w:del w:id="1682" w:author="Iwajlo Angelow (Nokia)" w:date="2025-05-05T09:41:00Z"/>
                <w:rFonts w:cs="Arial"/>
              </w:rPr>
            </w:pPr>
            <w:del w:id="1683" w:author="Iwajlo Angelow (Nokia)" w:date="2025-05-05T09:41:00Z">
              <w:r w:rsidRPr="008E21F4" w:rsidDel="00321386">
                <w:rPr>
                  <w:rFonts w:cs="Arial"/>
                  <w:szCs w:val="18"/>
                </w:rPr>
                <w:delText>1710 – 1785 MHz</w:delText>
              </w:r>
            </w:del>
          </w:p>
        </w:tc>
        <w:tc>
          <w:tcPr>
            <w:tcW w:w="1235" w:type="dxa"/>
            <w:tcBorders>
              <w:top w:val="single" w:sz="4" w:space="0" w:color="auto"/>
              <w:left w:val="single" w:sz="4" w:space="0" w:color="auto"/>
              <w:bottom w:val="single" w:sz="4" w:space="0" w:color="auto"/>
              <w:right w:val="single" w:sz="4" w:space="0" w:color="auto"/>
            </w:tcBorders>
          </w:tcPr>
          <w:p w14:paraId="53599F2F" w14:textId="601D4CB3" w:rsidR="00CA3E71" w:rsidRPr="008E21F4" w:rsidDel="00321386" w:rsidRDefault="00CA3E71" w:rsidP="00280566">
            <w:pPr>
              <w:pStyle w:val="TAC"/>
              <w:rPr>
                <w:del w:id="1684" w:author="Iwajlo Angelow (Nokia)" w:date="2025-05-05T09:41:00Z"/>
                <w:rFonts w:cs="Arial"/>
              </w:rPr>
            </w:pPr>
            <w:del w:id="1685" w:author="Iwajlo Angelow (Nokia)" w:date="2025-05-05T09:41:00Z">
              <w:r w:rsidRPr="008E21F4" w:rsidDel="00321386">
                <w:rPr>
                  <w:rFonts w:cs="Arial"/>
                  <w:szCs w:val="18"/>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03CBFBE" w14:textId="2D160674" w:rsidR="00CA3E71" w:rsidRPr="008E21F4" w:rsidDel="00321386" w:rsidRDefault="00CA3E71" w:rsidP="00280566">
            <w:pPr>
              <w:pStyle w:val="TAC"/>
              <w:rPr>
                <w:del w:id="1686" w:author="Iwajlo Angelow (Nokia)" w:date="2025-05-05T09:41:00Z"/>
                <w:rFonts w:cs="Arial"/>
              </w:rPr>
            </w:pPr>
            <w:del w:id="1687" w:author="Iwajlo Angelow (Nokia)" w:date="2025-05-05T09:41: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594A48E" w14:textId="410259F2" w:rsidR="00CA3E71" w:rsidRPr="008E21F4" w:rsidDel="00321386" w:rsidRDefault="00CA3E71" w:rsidP="00280566">
            <w:pPr>
              <w:pStyle w:val="TAC"/>
              <w:rPr>
                <w:del w:id="1688" w:author="Iwajlo Angelow (Nokia)" w:date="2025-05-05T09:41:00Z"/>
                <w:rFonts w:cs="Arial"/>
              </w:rPr>
            </w:pPr>
          </w:p>
        </w:tc>
      </w:tr>
      <w:tr w:rsidR="00CA3E71" w:rsidRPr="008E21F4" w:rsidDel="00321386" w14:paraId="6B9D424C" w14:textId="2EFD0F33" w:rsidTr="00280566">
        <w:trPr>
          <w:cantSplit/>
          <w:jc w:val="center"/>
          <w:del w:id="168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2134F3A7" w14:textId="665CC8CC" w:rsidR="00CA3E71" w:rsidRPr="008E21F4" w:rsidDel="00321386" w:rsidRDefault="00CA3E71" w:rsidP="00280566">
            <w:pPr>
              <w:pStyle w:val="TAC"/>
              <w:rPr>
                <w:del w:id="1690" w:author="Iwajlo Angelow (Nokia)" w:date="2025-05-05T09:41:00Z"/>
                <w:rFonts w:cs="v5.0.0"/>
              </w:rPr>
            </w:pPr>
            <w:del w:id="1691" w:author="Iwajlo Angelow (Nokia)" w:date="2025-05-05T09:41:00Z">
              <w:r w:rsidRPr="008E21F4" w:rsidDel="00321386">
                <w:rPr>
                  <w:rFonts w:cs="Arial"/>
                  <w:szCs w:val="18"/>
                </w:rPr>
                <w:delText>WA NR Band n81</w:delText>
              </w:r>
            </w:del>
          </w:p>
        </w:tc>
        <w:tc>
          <w:tcPr>
            <w:tcW w:w="2291" w:type="dxa"/>
            <w:tcBorders>
              <w:top w:val="single" w:sz="4" w:space="0" w:color="auto"/>
              <w:left w:val="single" w:sz="4" w:space="0" w:color="auto"/>
              <w:bottom w:val="single" w:sz="4" w:space="0" w:color="auto"/>
              <w:right w:val="single" w:sz="4" w:space="0" w:color="auto"/>
            </w:tcBorders>
          </w:tcPr>
          <w:p w14:paraId="07741215" w14:textId="07C6847D" w:rsidR="00CA3E71" w:rsidRPr="008E21F4" w:rsidDel="00321386" w:rsidRDefault="00CA3E71" w:rsidP="00280566">
            <w:pPr>
              <w:pStyle w:val="TAC"/>
              <w:rPr>
                <w:del w:id="1692" w:author="Iwajlo Angelow (Nokia)" w:date="2025-05-05T09:41:00Z"/>
                <w:rFonts w:cs="Arial"/>
              </w:rPr>
            </w:pPr>
            <w:del w:id="1693" w:author="Iwajlo Angelow (Nokia)" w:date="2025-05-05T09:41:00Z">
              <w:r w:rsidRPr="008E21F4" w:rsidDel="00321386">
                <w:rPr>
                  <w:rFonts w:cs="Arial"/>
                  <w:szCs w:val="18"/>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0AE65CE4" w14:textId="46D7C948" w:rsidR="00CA3E71" w:rsidRPr="008E21F4" w:rsidDel="00321386" w:rsidRDefault="00CA3E71" w:rsidP="00280566">
            <w:pPr>
              <w:pStyle w:val="TAC"/>
              <w:rPr>
                <w:del w:id="1694" w:author="Iwajlo Angelow (Nokia)" w:date="2025-05-05T09:41:00Z"/>
                <w:rFonts w:cs="Arial"/>
              </w:rPr>
            </w:pPr>
            <w:del w:id="1695" w:author="Iwajlo Angelow (Nokia)" w:date="2025-05-05T09:41:00Z">
              <w:r w:rsidRPr="008E21F4" w:rsidDel="00321386">
                <w:rPr>
                  <w:rFonts w:cs="Arial"/>
                  <w:szCs w:val="18"/>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42863F37" w14:textId="5C7F1CC7" w:rsidR="00CA3E71" w:rsidRPr="008E21F4" w:rsidDel="00321386" w:rsidRDefault="00CA3E71" w:rsidP="00280566">
            <w:pPr>
              <w:pStyle w:val="TAC"/>
              <w:rPr>
                <w:del w:id="1696" w:author="Iwajlo Angelow (Nokia)" w:date="2025-05-05T09:41:00Z"/>
                <w:rFonts w:cs="Arial"/>
              </w:rPr>
            </w:pPr>
            <w:del w:id="1697" w:author="Iwajlo Angelow (Nokia)" w:date="2025-05-05T09:41: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333F726" w14:textId="137FF595" w:rsidR="00CA3E71" w:rsidRPr="008E21F4" w:rsidDel="00321386" w:rsidRDefault="00CA3E71" w:rsidP="00280566">
            <w:pPr>
              <w:pStyle w:val="TAC"/>
              <w:rPr>
                <w:del w:id="1698" w:author="Iwajlo Angelow (Nokia)" w:date="2025-05-05T09:41:00Z"/>
                <w:rFonts w:cs="Arial"/>
              </w:rPr>
            </w:pPr>
          </w:p>
        </w:tc>
      </w:tr>
      <w:tr w:rsidR="00CA3E71" w:rsidRPr="008E21F4" w:rsidDel="00321386" w14:paraId="449A7566" w14:textId="034CA63B" w:rsidTr="00280566">
        <w:trPr>
          <w:cantSplit/>
          <w:jc w:val="center"/>
          <w:del w:id="169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0B05411E" w14:textId="64B423F3" w:rsidR="00CA3E71" w:rsidRPr="008E21F4" w:rsidDel="00321386" w:rsidRDefault="00CA3E71" w:rsidP="00280566">
            <w:pPr>
              <w:pStyle w:val="TAC"/>
              <w:rPr>
                <w:del w:id="1700" w:author="Iwajlo Angelow (Nokia)" w:date="2025-05-05T09:41:00Z"/>
                <w:rFonts w:cs="v5.0.0"/>
              </w:rPr>
            </w:pPr>
            <w:del w:id="1701" w:author="Iwajlo Angelow (Nokia)" w:date="2025-05-05T09:41:00Z">
              <w:r w:rsidRPr="008E21F4" w:rsidDel="00321386">
                <w:rPr>
                  <w:rFonts w:cs="Arial"/>
                  <w:szCs w:val="18"/>
                </w:rPr>
                <w:delText>WA NR Band n82</w:delText>
              </w:r>
            </w:del>
          </w:p>
        </w:tc>
        <w:tc>
          <w:tcPr>
            <w:tcW w:w="2291" w:type="dxa"/>
            <w:tcBorders>
              <w:top w:val="single" w:sz="4" w:space="0" w:color="auto"/>
              <w:left w:val="single" w:sz="4" w:space="0" w:color="auto"/>
              <w:bottom w:val="single" w:sz="4" w:space="0" w:color="auto"/>
              <w:right w:val="single" w:sz="4" w:space="0" w:color="auto"/>
            </w:tcBorders>
          </w:tcPr>
          <w:p w14:paraId="639FD7C4" w14:textId="7B88BAB6" w:rsidR="00CA3E71" w:rsidRPr="008E21F4" w:rsidDel="00321386" w:rsidRDefault="00CA3E71" w:rsidP="00280566">
            <w:pPr>
              <w:pStyle w:val="TAC"/>
              <w:rPr>
                <w:del w:id="1702" w:author="Iwajlo Angelow (Nokia)" w:date="2025-05-05T09:41:00Z"/>
                <w:rFonts w:cs="Arial"/>
              </w:rPr>
            </w:pPr>
            <w:del w:id="1703" w:author="Iwajlo Angelow (Nokia)" w:date="2025-05-05T09:41:00Z">
              <w:r w:rsidRPr="008E21F4" w:rsidDel="00321386">
                <w:rPr>
                  <w:rFonts w:cs="Arial"/>
                  <w:szCs w:val="18"/>
                </w:rPr>
                <w:delText>832 – 862 MHz</w:delText>
              </w:r>
            </w:del>
          </w:p>
        </w:tc>
        <w:tc>
          <w:tcPr>
            <w:tcW w:w="1235" w:type="dxa"/>
            <w:tcBorders>
              <w:top w:val="single" w:sz="4" w:space="0" w:color="auto"/>
              <w:left w:val="single" w:sz="4" w:space="0" w:color="auto"/>
              <w:bottom w:val="single" w:sz="4" w:space="0" w:color="auto"/>
              <w:right w:val="single" w:sz="4" w:space="0" w:color="auto"/>
            </w:tcBorders>
          </w:tcPr>
          <w:p w14:paraId="06255911" w14:textId="2532BCEC" w:rsidR="00CA3E71" w:rsidRPr="008E21F4" w:rsidDel="00321386" w:rsidRDefault="00CA3E71" w:rsidP="00280566">
            <w:pPr>
              <w:pStyle w:val="TAC"/>
              <w:rPr>
                <w:del w:id="1704" w:author="Iwajlo Angelow (Nokia)" w:date="2025-05-05T09:41:00Z"/>
                <w:rFonts w:cs="Arial"/>
              </w:rPr>
            </w:pPr>
            <w:del w:id="1705" w:author="Iwajlo Angelow (Nokia)" w:date="2025-05-05T09:41:00Z">
              <w:r w:rsidRPr="008E21F4" w:rsidDel="00321386">
                <w:rPr>
                  <w:rFonts w:cs="Arial"/>
                  <w:szCs w:val="18"/>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61D69300" w14:textId="0ED4AE36" w:rsidR="00CA3E71" w:rsidRPr="008E21F4" w:rsidDel="00321386" w:rsidRDefault="00CA3E71" w:rsidP="00280566">
            <w:pPr>
              <w:pStyle w:val="TAC"/>
              <w:rPr>
                <w:del w:id="1706" w:author="Iwajlo Angelow (Nokia)" w:date="2025-05-05T09:41:00Z"/>
                <w:rFonts w:cs="Arial"/>
              </w:rPr>
            </w:pPr>
            <w:del w:id="1707" w:author="Iwajlo Angelow (Nokia)" w:date="2025-05-05T09:41: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FD25F2E" w14:textId="102C01C5" w:rsidR="00CA3E71" w:rsidRPr="008E21F4" w:rsidDel="00321386" w:rsidRDefault="00CA3E71" w:rsidP="00280566">
            <w:pPr>
              <w:pStyle w:val="TAC"/>
              <w:rPr>
                <w:del w:id="1708" w:author="Iwajlo Angelow (Nokia)" w:date="2025-05-05T09:41:00Z"/>
                <w:rFonts w:cs="Arial"/>
              </w:rPr>
            </w:pPr>
          </w:p>
        </w:tc>
      </w:tr>
      <w:tr w:rsidR="00CA3E71" w:rsidRPr="008E21F4" w:rsidDel="00321386" w14:paraId="217D4D37" w14:textId="7420BF24" w:rsidTr="00280566">
        <w:trPr>
          <w:cantSplit/>
          <w:jc w:val="center"/>
          <w:del w:id="170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496B679" w14:textId="2C5AD2E6" w:rsidR="00CA3E71" w:rsidRPr="008E21F4" w:rsidDel="00321386" w:rsidRDefault="00CA3E71" w:rsidP="00280566">
            <w:pPr>
              <w:pStyle w:val="TAC"/>
              <w:rPr>
                <w:del w:id="1710" w:author="Iwajlo Angelow (Nokia)" w:date="2025-05-05T09:41:00Z"/>
                <w:rFonts w:cs="v5.0.0"/>
              </w:rPr>
            </w:pPr>
            <w:del w:id="1711" w:author="Iwajlo Angelow (Nokia)" w:date="2025-05-05T09:41:00Z">
              <w:r w:rsidRPr="008E21F4" w:rsidDel="00321386">
                <w:rPr>
                  <w:rFonts w:cs="Arial"/>
                  <w:szCs w:val="18"/>
                </w:rPr>
                <w:delText>WA NR Band n83</w:delText>
              </w:r>
            </w:del>
          </w:p>
        </w:tc>
        <w:tc>
          <w:tcPr>
            <w:tcW w:w="2291" w:type="dxa"/>
            <w:tcBorders>
              <w:top w:val="single" w:sz="4" w:space="0" w:color="auto"/>
              <w:left w:val="single" w:sz="4" w:space="0" w:color="auto"/>
              <w:bottom w:val="single" w:sz="4" w:space="0" w:color="auto"/>
              <w:right w:val="single" w:sz="4" w:space="0" w:color="auto"/>
            </w:tcBorders>
          </w:tcPr>
          <w:p w14:paraId="54E339CA" w14:textId="0C416AAF" w:rsidR="00CA3E71" w:rsidRPr="008E21F4" w:rsidDel="00321386" w:rsidRDefault="00CA3E71" w:rsidP="00280566">
            <w:pPr>
              <w:pStyle w:val="TAC"/>
              <w:rPr>
                <w:del w:id="1712" w:author="Iwajlo Angelow (Nokia)" w:date="2025-05-05T09:41:00Z"/>
                <w:rFonts w:cs="Arial"/>
              </w:rPr>
            </w:pPr>
            <w:del w:id="1713" w:author="Iwajlo Angelow (Nokia)" w:date="2025-05-05T09:41:00Z">
              <w:r w:rsidRPr="008E21F4" w:rsidDel="00321386">
                <w:rPr>
                  <w:rFonts w:cs="Arial"/>
                  <w:szCs w:val="18"/>
                </w:rPr>
                <w:delText>703 – 748 MHz</w:delText>
              </w:r>
            </w:del>
          </w:p>
        </w:tc>
        <w:tc>
          <w:tcPr>
            <w:tcW w:w="1235" w:type="dxa"/>
            <w:tcBorders>
              <w:top w:val="single" w:sz="4" w:space="0" w:color="auto"/>
              <w:left w:val="single" w:sz="4" w:space="0" w:color="auto"/>
              <w:bottom w:val="single" w:sz="4" w:space="0" w:color="auto"/>
              <w:right w:val="single" w:sz="4" w:space="0" w:color="auto"/>
            </w:tcBorders>
          </w:tcPr>
          <w:p w14:paraId="2C2CE1B6" w14:textId="3DF3EEEF" w:rsidR="00CA3E71" w:rsidRPr="008E21F4" w:rsidDel="00321386" w:rsidRDefault="00CA3E71" w:rsidP="00280566">
            <w:pPr>
              <w:pStyle w:val="TAC"/>
              <w:rPr>
                <w:del w:id="1714" w:author="Iwajlo Angelow (Nokia)" w:date="2025-05-05T09:41:00Z"/>
                <w:rFonts w:cs="Arial"/>
              </w:rPr>
            </w:pPr>
            <w:del w:id="1715" w:author="Iwajlo Angelow (Nokia)" w:date="2025-05-05T09:41:00Z">
              <w:r w:rsidRPr="008E21F4" w:rsidDel="00321386">
                <w:rPr>
                  <w:rFonts w:cs="Arial"/>
                  <w:szCs w:val="18"/>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50DBC919" w14:textId="7FA589F2" w:rsidR="00CA3E71" w:rsidRPr="008E21F4" w:rsidDel="00321386" w:rsidRDefault="00CA3E71" w:rsidP="00280566">
            <w:pPr>
              <w:pStyle w:val="TAC"/>
              <w:rPr>
                <w:del w:id="1716" w:author="Iwajlo Angelow (Nokia)" w:date="2025-05-05T09:41:00Z"/>
                <w:rFonts w:cs="Arial"/>
              </w:rPr>
            </w:pPr>
            <w:del w:id="1717" w:author="Iwajlo Angelow (Nokia)" w:date="2025-05-05T09:41: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ABEB6F3" w14:textId="0CAA1628" w:rsidR="00CA3E71" w:rsidRPr="008E21F4" w:rsidDel="00321386" w:rsidRDefault="00CA3E71" w:rsidP="00280566">
            <w:pPr>
              <w:pStyle w:val="TAC"/>
              <w:rPr>
                <w:del w:id="1718" w:author="Iwajlo Angelow (Nokia)" w:date="2025-05-05T09:41:00Z"/>
                <w:rFonts w:cs="Arial"/>
              </w:rPr>
            </w:pPr>
          </w:p>
        </w:tc>
      </w:tr>
      <w:tr w:rsidR="00CA3E71" w:rsidRPr="008E21F4" w:rsidDel="00321386" w14:paraId="0EC29216" w14:textId="5755CB25" w:rsidTr="00280566">
        <w:trPr>
          <w:cantSplit/>
          <w:jc w:val="center"/>
          <w:del w:id="171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F07EEA7" w14:textId="047DC65D" w:rsidR="00CA3E71" w:rsidRPr="008E21F4" w:rsidDel="00321386" w:rsidRDefault="00CA3E71" w:rsidP="00280566">
            <w:pPr>
              <w:pStyle w:val="TAC"/>
              <w:rPr>
                <w:del w:id="1720" w:author="Iwajlo Angelow (Nokia)" w:date="2025-05-05T09:41:00Z"/>
                <w:rFonts w:cs="v5.0.0"/>
              </w:rPr>
            </w:pPr>
            <w:del w:id="1721" w:author="Iwajlo Angelow (Nokia)" w:date="2025-05-05T09:41:00Z">
              <w:r w:rsidRPr="008E21F4" w:rsidDel="00321386">
                <w:rPr>
                  <w:rFonts w:cs="Arial"/>
                  <w:szCs w:val="18"/>
                </w:rPr>
                <w:delText>WA NR Band n84</w:delText>
              </w:r>
            </w:del>
          </w:p>
        </w:tc>
        <w:tc>
          <w:tcPr>
            <w:tcW w:w="2291" w:type="dxa"/>
            <w:tcBorders>
              <w:top w:val="single" w:sz="4" w:space="0" w:color="auto"/>
              <w:left w:val="single" w:sz="4" w:space="0" w:color="auto"/>
              <w:bottom w:val="single" w:sz="4" w:space="0" w:color="auto"/>
              <w:right w:val="single" w:sz="4" w:space="0" w:color="auto"/>
            </w:tcBorders>
          </w:tcPr>
          <w:p w14:paraId="4E5B54EF" w14:textId="01FEBEDF" w:rsidR="00CA3E71" w:rsidRPr="008E21F4" w:rsidDel="00321386" w:rsidRDefault="00CA3E71" w:rsidP="00280566">
            <w:pPr>
              <w:pStyle w:val="TAC"/>
              <w:rPr>
                <w:del w:id="1722" w:author="Iwajlo Angelow (Nokia)" w:date="2025-05-05T09:41:00Z"/>
                <w:rFonts w:cs="Arial"/>
              </w:rPr>
            </w:pPr>
            <w:del w:id="1723" w:author="Iwajlo Angelow (Nokia)" w:date="2025-05-05T09:41:00Z">
              <w:r w:rsidRPr="008E21F4" w:rsidDel="00321386">
                <w:rPr>
                  <w:rFonts w:cs="Arial"/>
                  <w:szCs w:val="18"/>
                </w:rPr>
                <w:delText>1920 – 1980 MHz</w:delText>
              </w:r>
            </w:del>
          </w:p>
        </w:tc>
        <w:tc>
          <w:tcPr>
            <w:tcW w:w="1235" w:type="dxa"/>
            <w:tcBorders>
              <w:top w:val="single" w:sz="4" w:space="0" w:color="auto"/>
              <w:left w:val="single" w:sz="4" w:space="0" w:color="auto"/>
              <w:bottom w:val="single" w:sz="4" w:space="0" w:color="auto"/>
              <w:right w:val="single" w:sz="4" w:space="0" w:color="auto"/>
            </w:tcBorders>
          </w:tcPr>
          <w:p w14:paraId="20D62D9E" w14:textId="396F77A5" w:rsidR="00CA3E71" w:rsidRPr="008E21F4" w:rsidDel="00321386" w:rsidRDefault="00CA3E71" w:rsidP="00280566">
            <w:pPr>
              <w:pStyle w:val="TAC"/>
              <w:rPr>
                <w:del w:id="1724" w:author="Iwajlo Angelow (Nokia)" w:date="2025-05-05T09:41:00Z"/>
                <w:rFonts w:cs="Arial"/>
              </w:rPr>
            </w:pPr>
            <w:del w:id="1725" w:author="Iwajlo Angelow (Nokia)" w:date="2025-05-05T09:41:00Z">
              <w:r w:rsidRPr="008E21F4" w:rsidDel="00321386">
                <w:rPr>
                  <w:rFonts w:cs="Arial"/>
                  <w:szCs w:val="18"/>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53A0C33D" w14:textId="368CF124" w:rsidR="00CA3E71" w:rsidRPr="008E21F4" w:rsidDel="00321386" w:rsidRDefault="00CA3E71" w:rsidP="00280566">
            <w:pPr>
              <w:pStyle w:val="TAC"/>
              <w:rPr>
                <w:del w:id="1726" w:author="Iwajlo Angelow (Nokia)" w:date="2025-05-05T09:41:00Z"/>
                <w:rFonts w:cs="Arial"/>
              </w:rPr>
            </w:pPr>
            <w:del w:id="1727" w:author="Iwajlo Angelow (Nokia)" w:date="2025-05-05T09:41: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96EE7E1" w14:textId="580BCA1E" w:rsidR="00CA3E71" w:rsidRPr="008E21F4" w:rsidDel="00321386" w:rsidRDefault="00CA3E71" w:rsidP="00280566">
            <w:pPr>
              <w:pStyle w:val="TAC"/>
              <w:rPr>
                <w:del w:id="1728" w:author="Iwajlo Angelow (Nokia)" w:date="2025-05-05T09:41:00Z"/>
                <w:rFonts w:cs="Arial"/>
              </w:rPr>
            </w:pPr>
          </w:p>
        </w:tc>
      </w:tr>
      <w:tr w:rsidR="00CA3E71" w:rsidRPr="008E21F4" w:rsidDel="00321386" w14:paraId="357748EB" w14:textId="37045826" w:rsidTr="00280566">
        <w:trPr>
          <w:cantSplit/>
          <w:jc w:val="center"/>
          <w:del w:id="172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96B0652" w14:textId="1CCD25B3" w:rsidR="00CA3E71" w:rsidRPr="008E21F4" w:rsidDel="00321386" w:rsidRDefault="00CA3E71" w:rsidP="00280566">
            <w:pPr>
              <w:pStyle w:val="TAC"/>
              <w:rPr>
                <w:del w:id="1730" w:author="Iwajlo Angelow (Nokia)" w:date="2025-05-05T09:41:00Z"/>
                <w:rFonts w:cs="v5.0.0"/>
              </w:rPr>
            </w:pPr>
            <w:del w:id="1731" w:author="Iwajlo Angelow (Nokia)" w:date="2025-05-05T09:41:00Z">
              <w:r w:rsidRPr="008E21F4" w:rsidDel="00321386">
                <w:rPr>
                  <w:rFonts w:cs="v5.0.0"/>
                </w:rPr>
                <w:delText>WA E-UTRA Band 85</w:delText>
              </w:r>
              <w:r w:rsidDel="00321386">
                <w:rPr>
                  <w:rFonts w:cs="v5.0.0"/>
                </w:rPr>
                <w:delText xml:space="preserve"> or NR band n85</w:delText>
              </w:r>
            </w:del>
          </w:p>
        </w:tc>
        <w:tc>
          <w:tcPr>
            <w:tcW w:w="2291" w:type="dxa"/>
            <w:tcBorders>
              <w:top w:val="single" w:sz="4" w:space="0" w:color="auto"/>
              <w:left w:val="single" w:sz="4" w:space="0" w:color="auto"/>
              <w:bottom w:val="single" w:sz="4" w:space="0" w:color="auto"/>
              <w:right w:val="single" w:sz="4" w:space="0" w:color="auto"/>
            </w:tcBorders>
          </w:tcPr>
          <w:p w14:paraId="79DE57B2" w14:textId="05CDDE7E" w:rsidR="00CA3E71" w:rsidRPr="008E21F4" w:rsidDel="00321386" w:rsidRDefault="00CA3E71" w:rsidP="00280566">
            <w:pPr>
              <w:pStyle w:val="TAC"/>
              <w:rPr>
                <w:del w:id="1732" w:author="Iwajlo Angelow (Nokia)" w:date="2025-05-05T09:41:00Z"/>
                <w:rFonts w:cs="Arial"/>
              </w:rPr>
            </w:pPr>
            <w:del w:id="1733" w:author="Iwajlo Angelow (Nokia)" w:date="2025-05-05T09:41:00Z">
              <w:r w:rsidRPr="008E21F4" w:rsidDel="00321386">
                <w:rPr>
                  <w:rFonts w:cs="Arial"/>
                </w:rPr>
                <w:delText>698 - 716 MHz</w:delText>
              </w:r>
            </w:del>
          </w:p>
        </w:tc>
        <w:tc>
          <w:tcPr>
            <w:tcW w:w="1235" w:type="dxa"/>
            <w:tcBorders>
              <w:top w:val="single" w:sz="4" w:space="0" w:color="auto"/>
              <w:left w:val="single" w:sz="4" w:space="0" w:color="auto"/>
              <w:bottom w:val="single" w:sz="4" w:space="0" w:color="auto"/>
              <w:right w:val="single" w:sz="4" w:space="0" w:color="auto"/>
            </w:tcBorders>
          </w:tcPr>
          <w:p w14:paraId="61D734AF" w14:textId="5281C012" w:rsidR="00CA3E71" w:rsidRPr="008E21F4" w:rsidDel="00321386" w:rsidRDefault="00CA3E71" w:rsidP="00280566">
            <w:pPr>
              <w:pStyle w:val="TAC"/>
              <w:rPr>
                <w:del w:id="1734" w:author="Iwajlo Angelow (Nokia)" w:date="2025-05-05T09:41:00Z"/>
                <w:rFonts w:cs="Arial"/>
              </w:rPr>
            </w:pPr>
            <w:del w:id="1735"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180D0281" w14:textId="0FC1A714" w:rsidR="00CA3E71" w:rsidRPr="008E21F4" w:rsidDel="00321386" w:rsidRDefault="00CA3E71" w:rsidP="00280566">
            <w:pPr>
              <w:pStyle w:val="TAC"/>
              <w:rPr>
                <w:del w:id="1736" w:author="Iwajlo Angelow (Nokia)" w:date="2025-05-05T09:41:00Z"/>
                <w:rFonts w:cs="Arial"/>
              </w:rPr>
            </w:pPr>
            <w:del w:id="173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625DC0A" w14:textId="13336DB4" w:rsidR="00CA3E71" w:rsidRPr="008E21F4" w:rsidDel="00321386" w:rsidRDefault="00CA3E71" w:rsidP="00280566">
            <w:pPr>
              <w:pStyle w:val="TAC"/>
              <w:rPr>
                <w:del w:id="1738" w:author="Iwajlo Angelow (Nokia)" w:date="2025-05-05T09:41:00Z"/>
                <w:rFonts w:cs="Arial"/>
              </w:rPr>
            </w:pPr>
          </w:p>
        </w:tc>
      </w:tr>
      <w:tr w:rsidR="00CA3E71" w:rsidRPr="008E21F4" w:rsidDel="00321386" w14:paraId="6E82A82A" w14:textId="0B7507DB" w:rsidTr="00280566">
        <w:trPr>
          <w:cantSplit/>
          <w:jc w:val="center"/>
          <w:del w:id="173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3C353EAE" w14:textId="628E7A69" w:rsidR="00CA3E71" w:rsidRPr="008E21F4" w:rsidDel="00321386" w:rsidRDefault="00CA3E71" w:rsidP="00280566">
            <w:pPr>
              <w:pStyle w:val="TAC"/>
              <w:rPr>
                <w:del w:id="1740" w:author="Iwajlo Angelow (Nokia)" w:date="2025-05-05T09:41:00Z"/>
                <w:rFonts w:cs="v5.0.0"/>
              </w:rPr>
            </w:pPr>
            <w:del w:id="1741" w:author="Iwajlo Angelow (Nokia)" w:date="2025-05-05T09:41:00Z">
              <w:r w:rsidRPr="008E21F4" w:rsidDel="00321386">
                <w:rPr>
                  <w:rFonts w:cs="v5.0.0"/>
                </w:rPr>
                <w:delText>WA NR Band n86</w:delText>
              </w:r>
            </w:del>
          </w:p>
        </w:tc>
        <w:tc>
          <w:tcPr>
            <w:tcW w:w="2291" w:type="dxa"/>
            <w:tcBorders>
              <w:top w:val="single" w:sz="4" w:space="0" w:color="auto"/>
              <w:left w:val="single" w:sz="4" w:space="0" w:color="auto"/>
              <w:bottom w:val="single" w:sz="4" w:space="0" w:color="auto"/>
              <w:right w:val="single" w:sz="4" w:space="0" w:color="auto"/>
            </w:tcBorders>
          </w:tcPr>
          <w:p w14:paraId="61B274D9" w14:textId="4BFB70B3" w:rsidR="00CA3E71" w:rsidRPr="008E21F4" w:rsidDel="00321386" w:rsidRDefault="00CA3E71" w:rsidP="00280566">
            <w:pPr>
              <w:pStyle w:val="TAC"/>
              <w:rPr>
                <w:del w:id="1742" w:author="Iwajlo Angelow (Nokia)" w:date="2025-05-05T09:41:00Z"/>
                <w:rFonts w:cs="Arial"/>
              </w:rPr>
            </w:pPr>
            <w:del w:id="1743" w:author="Iwajlo Angelow (Nokia)" w:date="2025-05-05T09:41:00Z">
              <w:r w:rsidRPr="008E21F4" w:rsidDel="00321386">
                <w:rPr>
                  <w:rFonts w:cs="Arial"/>
                </w:rPr>
                <w:delText>1710 – 1780 MHz</w:delText>
              </w:r>
            </w:del>
          </w:p>
        </w:tc>
        <w:tc>
          <w:tcPr>
            <w:tcW w:w="1235" w:type="dxa"/>
            <w:tcBorders>
              <w:top w:val="single" w:sz="4" w:space="0" w:color="auto"/>
              <w:left w:val="single" w:sz="4" w:space="0" w:color="auto"/>
              <w:bottom w:val="single" w:sz="4" w:space="0" w:color="auto"/>
              <w:right w:val="single" w:sz="4" w:space="0" w:color="auto"/>
            </w:tcBorders>
          </w:tcPr>
          <w:p w14:paraId="1639884B" w14:textId="36CA3BDB" w:rsidR="00CA3E71" w:rsidRPr="008E21F4" w:rsidDel="00321386" w:rsidRDefault="00CA3E71" w:rsidP="00280566">
            <w:pPr>
              <w:pStyle w:val="TAC"/>
              <w:rPr>
                <w:del w:id="1744" w:author="Iwajlo Angelow (Nokia)" w:date="2025-05-05T09:41:00Z"/>
                <w:rFonts w:cs="Arial"/>
              </w:rPr>
            </w:pPr>
            <w:del w:id="1745"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82E6875" w14:textId="17392614" w:rsidR="00CA3E71" w:rsidRPr="008E21F4" w:rsidDel="00321386" w:rsidRDefault="00CA3E71" w:rsidP="00280566">
            <w:pPr>
              <w:pStyle w:val="TAC"/>
              <w:rPr>
                <w:del w:id="1746" w:author="Iwajlo Angelow (Nokia)" w:date="2025-05-05T09:41:00Z"/>
                <w:rFonts w:cs="Arial"/>
              </w:rPr>
            </w:pPr>
            <w:del w:id="174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76A27B8" w14:textId="06768265" w:rsidR="00CA3E71" w:rsidRPr="008E21F4" w:rsidDel="00321386" w:rsidRDefault="00CA3E71" w:rsidP="00280566">
            <w:pPr>
              <w:pStyle w:val="TAC"/>
              <w:rPr>
                <w:del w:id="1748" w:author="Iwajlo Angelow (Nokia)" w:date="2025-05-05T09:41:00Z"/>
                <w:rFonts w:cs="Arial"/>
              </w:rPr>
            </w:pPr>
          </w:p>
        </w:tc>
      </w:tr>
      <w:tr w:rsidR="00CA3E71" w:rsidRPr="008E21F4" w:rsidDel="00321386" w14:paraId="26D3D90E" w14:textId="1C03B81D" w:rsidTr="00280566">
        <w:trPr>
          <w:cantSplit/>
          <w:jc w:val="center"/>
          <w:del w:id="174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257A49CC" w14:textId="578A6CD8" w:rsidR="00CA3E71" w:rsidRPr="008E21F4" w:rsidDel="00321386" w:rsidRDefault="00CA3E71" w:rsidP="00280566">
            <w:pPr>
              <w:pStyle w:val="TAC"/>
              <w:rPr>
                <w:del w:id="1750" w:author="Iwajlo Angelow (Nokia)" w:date="2025-05-05T09:41:00Z"/>
                <w:rFonts w:cs="v5.0.0"/>
              </w:rPr>
            </w:pPr>
            <w:del w:id="1751" w:author="Iwajlo Angelow (Nokia)" w:date="2025-05-05T09:41:00Z">
              <w:r w:rsidRPr="008E21F4" w:rsidDel="00321386">
                <w:rPr>
                  <w:rFonts w:cs="v5.0.0"/>
                </w:rPr>
                <w:delText>WA E-UTRA Band 8</w:delText>
              </w:r>
              <w:r w:rsidRPr="008E21F4" w:rsidDel="00321386">
                <w:rPr>
                  <w:lang w:val="en-US"/>
                </w:rPr>
                <w:delText>7</w:delText>
              </w:r>
              <w:r w:rsidDel="00321386">
                <w:rPr>
                  <w:rFonts w:cs="Arial"/>
                </w:rPr>
                <w:delText xml:space="preserve"> or NR band n87</w:delText>
              </w:r>
            </w:del>
          </w:p>
        </w:tc>
        <w:tc>
          <w:tcPr>
            <w:tcW w:w="2291" w:type="dxa"/>
            <w:tcBorders>
              <w:top w:val="single" w:sz="4" w:space="0" w:color="auto"/>
              <w:left w:val="single" w:sz="4" w:space="0" w:color="auto"/>
              <w:bottom w:val="single" w:sz="4" w:space="0" w:color="auto"/>
              <w:right w:val="single" w:sz="4" w:space="0" w:color="auto"/>
            </w:tcBorders>
          </w:tcPr>
          <w:p w14:paraId="5F6DD85F" w14:textId="7D38ECAE" w:rsidR="00CA3E71" w:rsidRPr="008E21F4" w:rsidDel="00321386" w:rsidRDefault="00CA3E71" w:rsidP="00280566">
            <w:pPr>
              <w:pStyle w:val="TAC"/>
              <w:rPr>
                <w:del w:id="1752" w:author="Iwajlo Angelow (Nokia)" w:date="2025-05-05T09:41:00Z"/>
                <w:rFonts w:cs="Arial"/>
              </w:rPr>
            </w:pPr>
            <w:del w:id="1753" w:author="Iwajlo Angelow (Nokia)" w:date="2025-05-05T09:41:00Z">
              <w:r w:rsidRPr="008E21F4" w:rsidDel="00321386">
                <w:rPr>
                  <w:lang w:val="en-US"/>
                </w:rPr>
                <w:delText>410</w:delText>
              </w:r>
              <w:r w:rsidRPr="008E21F4" w:rsidDel="00321386">
                <w:delText xml:space="preserve"> - </w:delText>
              </w:r>
              <w:r w:rsidRPr="008E21F4" w:rsidDel="00321386">
                <w:rPr>
                  <w:lang w:val="en-US"/>
                </w:rPr>
                <w:delText>415</w:delText>
              </w:r>
              <w:r w:rsidRPr="008E21F4" w:rsidDel="00321386">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1412965F" w14:textId="2FAC5717" w:rsidR="00CA3E71" w:rsidRPr="008E21F4" w:rsidDel="00321386" w:rsidRDefault="00CA3E71" w:rsidP="00280566">
            <w:pPr>
              <w:pStyle w:val="TAC"/>
              <w:rPr>
                <w:del w:id="1754" w:author="Iwajlo Angelow (Nokia)" w:date="2025-05-05T09:41:00Z"/>
                <w:rFonts w:cs="Arial"/>
              </w:rPr>
            </w:pPr>
            <w:del w:id="1755"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281F7688" w14:textId="6A3B8FBA" w:rsidR="00CA3E71" w:rsidRPr="008E21F4" w:rsidDel="00321386" w:rsidRDefault="00CA3E71" w:rsidP="00280566">
            <w:pPr>
              <w:pStyle w:val="TAC"/>
              <w:rPr>
                <w:del w:id="1756" w:author="Iwajlo Angelow (Nokia)" w:date="2025-05-05T09:41:00Z"/>
                <w:rFonts w:cs="Arial"/>
              </w:rPr>
            </w:pPr>
            <w:del w:id="175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A1305D6" w14:textId="0A05CFDB" w:rsidR="00CA3E71" w:rsidRPr="008E21F4" w:rsidDel="00321386" w:rsidRDefault="00CA3E71" w:rsidP="00280566">
            <w:pPr>
              <w:pStyle w:val="TAC"/>
              <w:rPr>
                <w:del w:id="1758" w:author="Iwajlo Angelow (Nokia)" w:date="2025-05-05T09:41:00Z"/>
                <w:rFonts w:cs="Arial"/>
              </w:rPr>
            </w:pPr>
          </w:p>
        </w:tc>
      </w:tr>
      <w:tr w:rsidR="00CA3E71" w:rsidRPr="008E21F4" w:rsidDel="00321386" w14:paraId="67EFBD7D" w14:textId="18981759" w:rsidTr="00280566">
        <w:trPr>
          <w:cantSplit/>
          <w:jc w:val="center"/>
          <w:del w:id="175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283AC0A9" w14:textId="62AA047D" w:rsidR="00CA3E71" w:rsidRPr="008E21F4" w:rsidDel="00321386" w:rsidRDefault="00CA3E71" w:rsidP="00280566">
            <w:pPr>
              <w:pStyle w:val="TAC"/>
              <w:rPr>
                <w:del w:id="1760" w:author="Iwajlo Angelow (Nokia)" w:date="2025-05-05T09:41:00Z"/>
                <w:rFonts w:cs="v5.0.0"/>
              </w:rPr>
            </w:pPr>
            <w:del w:id="1761" w:author="Iwajlo Angelow (Nokia)" w:date="2025-05-05T09:41:00Z">
              <w:r w:rsidRPr="008E21F4" w:rsidDel="00321386">
                <w:rPr>
                  <w:rFonts w:cs="v5.0.0"/>
                </w:rPr>
                <w:lastRenderedPageBreak/>
                <w:delText xml:space="preserve">WA E-UTRA Band </w:delText>
              </w:r>
              <w:r w:rsidRPr="008E21F4" w:rsidDel="00321386">
                <w:rPr>
                  <w:lang w:val="en-US"/>
                </w:rPr>
                <w:delText>88</w:delText>
              </w:r>
              <w:r w:rsidDel="00321386">
                <w:rPr>
                  <w:rFonts w:cs="Arial"/>
                </w:rPr>
                <w:delText xml:space="preserve"> or NR band n88</w:delText>
              </w:r>
            </w:del>
          </w:p>
        </w:tc>
        <w:tc>
          <w:tcPr>
            <w:tcW w:w="2291" w:type="dxa"/>
            <w:tcBorders>
              <w:top w:val="single" w:sz="4" w:space="0" w:color="auto"/>
              <w:left w:val="single" w:sz="4" w:space="0" w:color="auto"/>
              <w:bottom w:val="single" w:sz="4" w:space="0" w:color="auto"/>
              <w:right w:val="single" w:sz="4" w:space="0" w:color="auto"/>
            </w:tcBorders>
          </w:tcPr>
          <w:p w14:paraId="70FDCD50" w14:textId="6D999873" w:rsidR="00CA3E71" w:rsidRPr="008E21F4" w:rsidDel="00321386" w:rsidRDefault="00CA3E71" w:rsidP="00280566">
            <w:pPr>
              <w:pStyle w:val="TAC"/>
              <w:rPr>
                <w:del w:id="1762" w:author="Iwajlo Angelow (Nokia)" w:date="2025-05-05T09:41:00Z"/>
                <w:rFonts w:cs="Arial"/>
              </w:rPr>
            </w:pPr>
            <w:del w:id="1763" w:author="Iwajlo Angelow (Nokia)" w:date="2025-05-05T09:41:00Z">
              <w:r w:rsidRPr="008E21F4" w:rsidDel="00321386">
                <w:rPr>
                  <w:lang w:val="en-US"/>
                </w:rPr>
                <w:delText>412</w:delText>
              </w:r>
              <w:r w:rsidRPr="008E21F4" w:rsidDel="00321386">
                <w:delText xml:space="preserve"> - </w:delText>
              </w:r>
              <w:r w:rsidRPr="008E21F4" w:rsidDel="00321386">
                <w:rPr>
                  <w:lang w:val="en-US"/>
                </w:rPr>
                <w:delText>417</w:delText>
              </w:r>
              <w:r w:rsidRPr="008E21F4" w:rsidDel="00321386">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53BA5F90" w14:textId="4B5BC5F7" w:rsidR="00CA3E71" w:rsidRPr="008E21F4" w:rsidDel="00321386" w:rsidRDefault="00CA3E71" w:rsidP="00280566">
            <w:pPr>
              <w:pStyle w:val="TAC"/>
              <w:rPr>
                <w:del w:id="1764" w:author="Iwajlo Angelow (Nokia)" w:date="2025-05-05T09:41:00Z"/>
                <w:rFonts w:cs="Arial"/>
              </w:rPr>
            </w:pPr>
            <w:del w:id="1765" w:author="Iwajlo Angelow (Nokia)" w:date="2025-05-05T09:41:00Z">
              <w:r w:rsidRPr="008E21F4" w:rsidDel="00321386">
                <w:delText>-96 dBm</w:delText>
              </w:r>
            </w:del>
          </w:p>
        </w:tc>
        <w:tc>
          <w:tcPr>
            <w:tcW w:w="1414" w:type="dxa"/>
            <w:tcBorders>
              <w:top w:val="single" w:sz="4" w:space="0" w:color="auto"/>
              <w:left w:val="single" w:sz="4" w:space="0" w:color="auto"/>
              <w:bottom w:val="single" w:sz="4" w:space="0" w:color="auto"/>
              <w:right w:val="single" w:sz="4" w:space="0" w:color="auto"/>
            </w:tcBorders>
          </w:tcPr>
          <w:p w14:paraId="2FF0E790" w14:textId="4C5E2840" w:rsidR="00CA3E71" w:rsidRPr="008E21F4" w:rsidDel="00321386" w:rsidRDefault="00CA3E71" w:rsidP="00280566">
            <w:pPr>
              <w:pStyle w:val="TAC"/>
              <w:rPr>
                <w:del w:id="1766" w:author="Iwajlo Angelow (Nokia)" w:date="2025-05-05T09:41:00Z"/>
                <w:rFonts w:cs="Arial"/>
              </w:rPr>
            </w:pPr>
            <w:del w:id="1767" w:author="Iwajlo Angelow (Nokia)" w:date="2025-05-05T09:41:00Z">
              <w:r w:rsidRPr="008E21F4" w:rsidDel="00321386">
                <w:delText>100 kHz</w:delText>
              </w:r>
            </w:del>
          </w:p>
        </w:tc>
        <w:tc>
          <w:tcPr>
            <w:tcW w:w="1845" w:type="dxa"/>
            <w:tcBorders>
              <w:top w:val="single" w:sz="4" w:space="0" w:color="auto"/>
              <w:left w:val="single" w:sz="4" w:space="0" w:color="auto"/>
              <w:bottom w:val="single" w:sz="4" w:space="0" w:color="auto"/>
              <w:right w:val="single" w:sz="4" w:space="0" w:color="auto"/>
            </w:tcBorders>
          </w:tcPr>
          <w:p w14:paraId="47F04765" w14:textId="533AFA10" w:rsidR="00CA3E71" w:rsidRPr="008E21F4" w:rsidDel="00321386" w:rsidRDefault="00CA3E71" w:rsidP="00280566">
            <w:pPr>
              <w:pStyle w:val="TAC"/>
              <w:rPr>
                <w:del w:id="1768" w:author="Iwajlo Angelow (Nokia)" w:date="2025-05-05T09:41:00Z"/>
                <w:rFonts w:cs="Arial"/>
              </w:rPr>
            </w:pPr>
          </w:p>
        </w:tc>
      </w:tr>
      <w:tr w:rsidR="00CA3E71" w:rsidRPr="008E21F4" w:rsidDel="00321386" w14:paraId="4473C01B" w14:textId="1B770FFC" w:rsidTr="00280566">
        <w:trPr>
          <w:cantSplit/>
          <w:jc w:val="center"/>
          <w:del w:id="176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3454F68" w14:textId="7A3CDB45" w:rsidR="00CA3E71" w:rsidRPr="008E21F4" w:rsidDel="00321386" w:rsidRDefault="00CA3E71" w:rsidP="00280566">
            <w:pPr>
              <w:pStyle w:val="TAC"/>
              <w:rPr>
                <w:del w:id="1770" w:author="Iwajlo Angelow (Nokia)" w:date="2025-05-05T09:41:00Z"/>
                <w:rFonts w:cs="v5.0.0"/>
              </w:rPr>
            </w:pPr>
            <w:del w:id="1771" w:author="Iwajlo Angelow (Nokia)" w:date="2025-05-05T09:41:00Z">
              <w:r w:rsidRPr="008E21F4" w:rsidDel="00321386">
                <w:rPr>
                  <w:rFonts w:cs="v5.0.0"/>
                </w:rPr>
                <w:delText>WA NR Band n8</w:delText>
              </w:r>
              <w:r w:rsidRPr="008E21F4" w:rsidDel="00321386">
                <w:rPr>
                  <w:rFonts w:cs="v5.0.0" w:hint="eastAsia"/>
                  <w:lang w:eastAsia="zh-CN"/>
                </w:rPr>
                <w:delText>9</w:delText>
              </w:r>
            </w:del>
          </w:p>
        </w:tc>
        <w:tc>
          <w:tcPr>
            <w:tcW w:w="2291" w:type="dxa"/>
            <w:tcBorders>
              <w:top w:val="single" w:sz="4" w:space="0" w:color="auto"/>
              <w:left w:val="single" w:sz="4" w:space="0" w:color="auto"/>
              <w:bottom w:val="single" w:sz="4" w:space="0" w:color="auto"/>
              <w:right w:val="single" w:sz="4" w:space="0" w:color="auto"/>
            </w:tcBorders>
          </w:tcPr>
          <w:p w14:paraId="4504314E" w14:textId="4F824F5D" w:rsidR="00CA3E71" w:rsidRPr="008E21F4" w:rsidDel="00321386" w:rsidRDefault="00CA3E71" w:rsidP="00280566">
            <w:pPr>
              <w:pStyle w:val="TAC"/>
              <w:rPr>
                <w:del w:id="1772" w:author="Iwajlo Angelow (Nokia)" w:date="2025-05-05T09:41:00Z"/>
                <w:lang w:val="en-US"/>
              </w:rPr>
            </w:pPr>
            <w:del w:id="1773" w:author="Iwajlo Angelow (Nokia)" w:date="2025-05-05T09:41:00Z">
              <w:r w:rsidRPr="008E21F4" w:rsidDel="00321386">
                <w:rPr>
                  <w:rFonts w:cs="Arial" w:hint="eastAsia"/>
                  <w:lang w:eastAsia="zh-CN"/>
                </w:rPr>
                <w:delText>824</w:delText>
              </w:r>
              <w:r w:rsidRPr="008E21F4" w:rsidDel="00321386">
                <w:rPr>
                  <w:rFonts w:cs="Arial"/>
                </w:rPr>
                <w:delText xml:space="preserve"> – </w:delText>
              </w:r>
              <w:r w:rsidRPr="008E21F4" w:rsidDel="00321386">
                <w:rPr>
                  <w:rFonts w:cs="Arial" w:hint="eastAsia"/>
                  <w:lang w:eastAsia="zh-CN"/>
                </w:rPr>
                <w:delText>849</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4CE46629" w14:textId="01D7269A" w:rsidR="00CA3E71" w:rsidRPr="008E21F4" w:rsidDel="00321386" w:rsidRDefault="00CA3E71" w:rsidP="00280566">
            <w:pPr>
              <w:pStyle w:val="TAC"/>
              <w:rPr>
                <w:del w:id="1774" w:author="Iwajlo Angelow (Nokia)" w:date="2025-05-05T09:41:00Z"/>
              </w:rPr>
            </w:pPr>
            <w:del w:id="1775"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71301127" w14:textId="67E955B1" w:rsidR="00CA3E71" w:rsidRPr="008E21F4" w:rsidDel="00321386" w:rsidRDefault="00CA3E71" w:rsidP="00280566">
            <w:pPr>
              <w:pStyle w:val="TAC"/>
              <w:rPr>
                <w:del w:id="1776" w:author="Iwajlo Angelow (Nokia)" w:date="2025-05-05T09:41:00Z"/>
              </w:rPr>
            </w:pPr>
            <w:del w:id="177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C0EF256" w14:textId="7D896866" w:rsidR="00CA3E71" w:rsidRPr="008E21F4" w:rsidDel="00321386" w:rsidRDefault="00CA3E71" w:rsidP="00280566">
            <w:pPr>
              <w:pStyle w:val="TAC"/>
              <w:rPr>
                <w:del w:id="1778" w:author="Iwajlo Angelow (Nokia)" w:date="2025-05-05T09:41:00Z"/>
                <w:rFonts w:cs="Arial"/>
              </w:rPr>
            </w:pPr>
          </w:p>
        </w:tc>
      </w:tr>
      <w:tr w:rsidR="00CA3E71" w:rsidRPr="008E21F4" w:rsidDel="00321386" w14:paraId="71DB1CE2" w14:textId="48C3983F" w:rsidTr="00280566">
        <w:trPr>
          <w:cantSplit/>
          <w:jc w:val="center"/>
          <w:del w:id="177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279DB71C" w14:textId="5ADDA239" w:rsidR="00CA3E71" w:rsidRPr="008E21F4" w:rsidDel="00321386" w:rsidRDefault="00CA3E71" w:rsidP="00280566">
            <w:pPr>
              <w:pStyle w:val="TAC"/>
              <w:rPr>
                <w:del w:id="1780" w:author="Iwajlo Angelow (Nokia)" w:date="2025-05-05T09:41:00Z"/>
                <w:rFonts w:cs="v5.0.0"/>
              </w:rPr>
            </w:pPr>
            <w:del w:id="1781" w:author="Iwajlo Angelow (Nokia)" w:date="2025-05-05T09:41:00Z">
              <w:r w:rsidDel="00321386">
                <w:rPr>
                  <w:rFonts w:cs="v5.0.0" w:hint="eastAsia"/>
                </w:rPr>
                <w:delText>W</w:delText>
              </w:r>
              <w:r w:rsidDel="00321386">
                <w:rPr>
                  <w:rFonts w:cs="v5.0.0"/>
                </w:rPr>
                <w:delText>A NR Band n92</w:delText>
              </w:r>
            </w:del>
          </w:p>
        </w:tc>
        <w:tc>
          <w:tcPr>
            <w:tcW w:w="2291" w:type="dxa"/>
            <w:tcBorders>
              <w:top w:val="single" w:sz="4" w:space="0" w:color="auto"/>
              <w:left w:val="single" w:sz="4" w:space="0" w:color="auto"/>
              <w:bottom w:val="single" w:sz="4" w:space="0" w:color="auto"/>
              <w:right w:val="single" w:sz="4" w:space="0" w:color="auto"/>
            </w:tcBorders>
          </w:tcPr>
          <w:p w14:paraId="688664D7" w14:textId="7696A46F" w:rsidR="00CA3E71" w:rsidRPr="008E21F4" w:rsidDel="00321386" w:rsidRDefault="00CA3E71" w:rsidP="00280566">
            <w:pPr>
              <w:pStyle w:val="TAC"/>
              <w:rPr>
                <w:del w:id="1782" w:author="Iwajlo Angelow (Nokia)" w:date="2025-05-05T09:41:00Z"/>
                <w:rFonts w:cs="Arial"/>
                <w:lang w:eastAsia="zh-CN"/>
              </w:rPr>
            </w:pPr>
            <w:del w:id="1783" w:author="Iwajlo Angelow (Nokia)" w:date="2025-05-05T09:41:00Z">
              <w:r w:rsidRPr="001133C0" w:rsidDel="00321386">
                <w:rPr>
                  <w:rFonts w:cs="Arial"/>
                  <w:lang w:eastAsia="zh-CN"/>
                </w:rPr>
                <w:delText>832 – 862 MHz</w:delText>
              </w:r>
            </w:del>
          </w:p>
        </w:tc>
        <w:tc>
          <w:tcPr>
            <w:tcW w:w="1235" w:type="dxa"/>
            <w:tcBorders>
              <w:top w:val="single" w:sz="4" w:space="0" w:color="auto"/>
              <w:left w:val="single" w:sz="4" w:space="0" w:color="auto"/>
              <w:bottom w:val="single" w:sz="4" w:space="0" w:color="auto"/>
              <w:right w:val="single" w:sz="4" w:space="0" w:color="auto"/>
            </w:tcBorders>
          </w:tcPr>
          <w:p w14:paraId="06D78ABD" w14:textId="206825F5" w:rsidR="00CA3E71" w:rsidRPr="008E21F4" w:rsidDel="00321386" w:rsidRDefault="00CA3E71" w:rsidP="00280566">
            <w:pPr>
              <w:pStyle w:val="TAC"/>
              <w:rPr>
                <w:del w:id="1784" w:author="Iwajlo Angelow (Nokia)" w:date="2025-05-05T09:41:00Z"/>
                <w:rFonts w:cs="Arial"/>
              </w:rPr>
            </w:pPr>
            <w:del w:id="1785" w:author="Iwajlo Angelow (Nokia)" w:date="2025-05-05T09:41:00Z">
              <w:r w:rsidRPr="00072DE9"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15F22717" w14:textId="46F25529" w:rsidR="00CA3E71" w:rsidRPr="008E21F4" w:rsidDel="00321386" w:rsidRDefault="00CA3E71" w:rsidP="00280566">
            <w:pPr>
              <w:pStyle w:val="TAC"/>
              <w:rPr>
                <w:del w:id="1786" w:author="Iwajlo Angelow (Nokia)" w:date="2025-05-05T09:41:00Z"/>
                <w:rFonts w:cs="Arial"/>
              </w:rPr>
            </w:pPr>
            <w:del w:id="1787" w:author="Iwajlo Angelow (Nokia)" w:date="2025-05-05T09:41:00Z">
              <w:r w:rsidRPr="0045796B"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5D25A33" w14:textId="59B9D23F" w:rsidR="00CA3E71" w:rsidRPr="008E21F4" w:rsidDel="00321386" w:rsidRDefault="00CA3E71" w:rsidP="00280566">
            <w:pPr>
              <w:pStyle w:val="TAC"/>
              <w:rPr>
                <w:del w:id="1788" w:author="Iwajlo Angelow (Nokia)" w:date="2025-05-05T09:41:00Z"/>
                <w:rFonts w:cs="Arial"/>
              </w:rPr>
            </w:pPr>
          </w:p>
        </w:tc>
      </w:tr>
      <w:tr w:rsidR="00CA3E71" w:rsidRPr="008E21F4" w:rsidDel="00321386" w14:paraId="681E623F" w14:textId="407A10D8" w:rsidTr="00280566">
        <w:trPr>
          <w:cantSplit/>
          <w:jc w:val="center"/>
          <w:del w:id="178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DEFF971" w14:textId="76812CC3" w:rsidR="00CA3E71" w:rsidRPr="008E21F4" w:rsidDel="00321386" w:rsidRDefault="00CA3E71" w:rsidP="00280566">
            <w:pPr>
              <w:pStyle w:val="TAC"/>
              <w:rPr>
                <w:del w:id="1790" w:author="Iwajlo Angelow (Nokia)" w:date="2025-05-05T09:41:00Z"/>
                <w:rFonts w:cs="v5.0.0"/>
              </w:rPr>
            </w:pPr>
            <w:del w:id="1791" w:author="Iwajlo Angelow (Nokia)" w:date="2025-05-05T09:41:00Z">
              <w:r w:rsidDel="00321386">
                <w:rPr>
                  <w:rFonts w:cs="v5.0.0" w:hint="eastAsia"/>
                </w:rPr>
                <w:delText>W</w:delText>
              </w:r>
              <w:r w:rsidDel="00321386">
                <w:rPr>
                  <w:rFonts w:cs="v5.0.0"/>
                </w:rPr>
                <w:delText>A NR Band n94</w:delText>
              </w:r>
            </w:del>
          </w:p>
        </w:tc>
        <w:tc>
          <w:tcPr>
            <w:tcW w:w="2291" w:type="dxa"/>
            <w:tcBorders>
              <w:top w:val="single" w:sz="4" w:space="0" w:color="auto"/>
              <w:left w:val="single" w:sz="4" w:space="0" w:color="auto"/>
              <w:bottom w:val="single" w:sz="4" w:space="0" w:color="auto"/>
              <w:right w:val="single" w:sz="4" w:space="0" w:color="auto"/>
            </w:tcBorders>
          </w:tcPr>
          <w:p w14:paraId="7A416141" w14:textId="76D785F3" w:rsidR="00CA3E71" w:rsidRPr="008E21F4" w:rsidDel="00321386" w:rsidRDefault="00CA3E71" w:rsidP="00280566">
            <w:pPr>
              <w:pStyle w:val="TAC"/>
              <w:rPr>
                <w:del w:id="1792" w:author="Iwajlo Angelow (Nokia)" w:date="2025-05-05T09:41:00Z"/>
                <w:rFonts w:cs="Arial"/>
                <w:lang w:eastAsia="zh-CN"/>
              </w:rPr>
            </w:pPr>
            <w:del w:id="1793" w:author="Iwajlo Angelow (Nokia)" w:date="2025-05-05T09:41:00Z">
              <w:r w:rsidRPr="001133C0" w:rsidDel="00321386">
                <w:rPr>
                  <w:rFonts w:cs="Arial"/>
                  <w:lang w:eastAsia="zh-CN"/>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393CE889" w14:textId="784E59FA" w:rsidR="00CA3E71" w:rsidRPr="008E21F4" w:rsidDel="00321386" w:rsidRDefault="00CA3E71" w:rsidP="00280566">
            <w:pPr>
              <w:pStyle w:val="TAC"/>
              <w:rPr>
                <w:del w:id="1794" w:author="Iwajlo Angelow (Nokia)" w:date="2025-05-05T09:41:00Z"/>
                <w:rFonts w:cs="Arial"/>
              </w:rPr>
            </w:pPr>
            <w:del w:id="1795" w:author="Iwajlo Angelow (Nokia)" w:date="2025-05-05T09:41:00Z">
              <w:r w:rsidRPr="00072DE9"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70B1953A" w14:textId="2E937083" w:rsidR="00CA3E71" w:rsidRPr="008E21F4" w:rsidDel="00321386" w:rsidRDefault="00CA3E71" w:rsidP="00280566">
            <w:pPr>
              <w:pStyle w:val="TAC"/>
              <w:rPr>
                <w:del w:id="1796" w:author="Iwajlo Angelow (Nokia)" w:date="2025-05-05T09:41:00Z"/>
                <w:rFonts w:cs="Arial"/>
              </w:rPr>
            </w:pPr>
            <w:del w:id="1797" w:author="Iwajlo Angelow (Nokia)" w:date="2025-05-05T09:41:00Z">
              <w:r w:rsidRPr="0045796B"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7B6BA85" w14:textId="69501672" w:rsidR="00CA3E71" w:rsidRPr="008E21F4" w:rsidDel="00321386" w:rsidRDefault="00CA3E71" w:rsidP="00280566">
            <w:pPr>
              <w:pStyle w:val="TAC"/>
              <w:rPr>
                <w:del w:id="1798" w:author="Iwajlo Angelow (Nokia)" w:date="2025-05-05T09:41:00Z"/>
                <w:rFonts w:cs="Arial"/>
              </w:rPr>
            </w:pPr>
          </w:p>
        </w:tc>
      </w:tr>
      <w:tr w:rsidR="00CA3E71" w:rsidRPr="008E21F4" w:rsidDel="00321386" w14:paraId="26DFB70A" w14:textId="3396C55B" w:rsidTr="00280566">
        <w:trPr>
          <w:cantSplit/>
          <w:jc w:val="center"/>
          <w:del w:id="179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0ABF43C" w14:textId="11157630" w:rsidR="00CA3E71" w:rsidRPr="008E21F4" w:rsidDel="00321386" w:rsidRDefault="00CA3E71" w:rsidP="00280566">
            <w:pPr>
              <w:pStyle w:val="TAC"/>
              <w:rPr>
                <w:del w:id="1800" w:author="Iwajlo Angelow (Nokia)" w:date="2025-05-05T09:41:00Z"/>
                <w:rFonts w:cs="v5.0.0"/>
              </w:rPr>
            </w:pPr>
            <w:del w:id="1801" w:author="Iwajlo Angelow (Nokia)" w:date="2025-05-05T09:41:00Z">
              <w:r w:rsidRPr="00D60EF3" w:rsidDel="00321386">
                <w:rPr>
                  <w:rFonts w:cs="v5.0.0"/>
                </w:rPr>
                <w:delText>WA NR Band n</w:delText>
              </w:r>
              <w:r w:rsidDel="00321386">
                <w:rPr>
                  <w:rFonts w:cs="v5.0.0" w:hint="eastAsia"/>
                  <w:lang w:eastAsia="zh-CN"/>
                </w:rPr>
                <w:delText>95</w:delText>
              </w:r>
            </w:del>
          </w:p>
        </w:tc>
        <w:tc>
          <w:tcPr>
            <w:tcW w:w="2291" w:type="dxa"/>
            <w:tcBorders>
              <w:top w:val="single" w:sz="4" w:space="0" w:color="auto"/>
              <w:left w:val="single" w:sz="4" w:space="0" w:color="auto"/>
              <w:bottom w:val="single" w:sz="4" w:space="0" w:color="auto"/>
              <w:right w:val="single" w:sz="4" w:space="0" w:color="auto"/>
            </w:tcBorders>
          </w:tcPr>
          <w:p w14:paraId="0FC58A7A" w14:textId="31647ABE" w:rsidR="00CA3E71" w:rsidRPr="008E21F4" w:rsidDel="00321386" w:rsidRDefault="00CA3E71" w:rsidP="00280566">
            <w:pPr>
              <w:pStyle w:val="TAC"/>
              <w:rPr>
                <w:del w:id="1802" w:author="Iwajlo Angelow (Nokia)" w:date="2025-05-05T09:41:00Z"/>
                <w:rFonts w:cs="Arial"/>
                <w:lang w:eastAsia="zh-CN"/>
              </w:rPr>
            </w:pPr>
            <w:del w:id="1803" w:author="Iwajlo Angelow (Nokia)" w:date="2025-05-05T09:41:00Z">
              <w:r w:rsidRPr="00D60EF3" w:rsidDel="00321386">
                <w:rPr>
                  <w:rFonts w:cs="Arial"/>
                  <w:lang w:eastAsia="ja-JP"/>
                </w:rPr>
                <w:delText>2010 - 2025 MHz</w:delText>
              </w:r>
            </w:del>
          </w:p>
        </w:tc>
        <w:tc>
          <w:tcPr>
            <w:tcW w:w="1235" w:type="dxa"/>
            <w:tcBorders>
              <w:top w:val="single" w:sz="4" w:space="0" w:color="auto"/>
              <w:left w:val="single" w:sz="4" w:space="0" w:color="auto"/>
              <w:bottom w:val="single" w:sz="4" w:space="0" w:color="auto"/>
              <w:right w:val="single" w:sz="4" w:space="0" w:color="auto"/>
            </w:tcBorders>
          </w:tcPr>
          <w:p w14:paraId="285E145B" w14:textId="13C06D16" w:rsidR="00CA3E71" w:rsidRPr="008E21F4" w:rsidDel="00321386" w:rsidRDefault="00CA3E71" w:rsidP="00280566">
            <w:pPr>
              <w:pStyle w:val="TAC"/>
              <w:rPr>
                <w:del w:id="1804" w:author="Iwajlo Angelow (Nokia)" w:date="2025-05-05T09:41:00Z"/>
                <w:rFonts w:cs="Arial"/>
              </w:rPr>
            </w:pPr>
            <w:del w:id="1805" w:author="Iwajlo Angelow (Nokia)" w:date="2025-05-05T09:41:00Z">
              <w:r w:rsidRPr="00D60EF3"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C3FBD14" w14:textId="36317B70" w:rsidR="00CA3E71" w:rsidRPr="008E21F4" w:rsidDel="00321386" w:rsidRDefault="00CA3E71" w:rsidP="00280566">
            <w:pPr>
              <w:pStyle w:val="TAC"/>
              <w:rPr>
                <w:del w:id="1806" w:author="Iwajlo Angelow (Nokia)" w:date="2025-05-05T09:41:00Z"/>
                <w:rFonts w:cs="Arial"/>
              </w:rPr>
            </w:pPr>
            <w:del w:id="1807" w:author="Iwajlo Angelow (Nokia)" w:date="2025-05-05T09:41:00Z">
              <w:r w:rsidRPr="00D60EF3"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4456FD2" w14:textId="23594AC9" w:rsidR="00CA3E71" w:rsidRPr="008E21F4" w:rsidDel="00321386" w:rsidRDefault="00CA3E71" w:rsidP="00280566">
            <w:pPr>
              <w:pStyle w:val="TAC"/>
              <w:rPr>
                <w:del w:id="1808" w:author="Iwajlo Angelow (Nokia)" w:date="2025-05-05T09:41:00Z"/>
                <w:rFonts w:cs="Arial"/>
              </w:rPr>
            </w:pPr>
          </w:p>
        </w:tc>
      </w:tr>
      <w:tr w:rsidR="00CA3E71" w:rsidRPr="008E21F4" w:rsidDel="00321386" w14:paraId="43BE839A" w14:textId="29EECC25" w:rsidTr="00280566">
        <w:trPr>
          <w:cantSplit/>
          <w:jc w:val="center"/>
          <w:del w:id="180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6F7DB5E6" w14:textId="33E177B4" w:rsidR="00CA3E71" w:rsidRPr="00D60EF3" w:rsidDel="00321386" w:rsidRDefault="00CA3E71" w:rsidP="00280566">
            <w:pPr>
              <w:pStyle w:val="TAC"/>
              <w:rPr>
                <w:del w:id="1810" w:author="Iwajlo Angelow (Nokia)" w:date="2025-05-05T09:41:00Z"/>
                <w:rFonts w:cs="v5.0.0"/>
              </w:rPr>
            </w:pPr>
            <w:del w:id="1811" w:author="Iwajlo Angelow (Nokia)" w:date="2025-05-05T09:41:00Z">
              <w:r w:rsidRPr="00D60EF3" w:rsidDel="00321386">
                <w:rPr>
                  <w:rFonts w:cs="v5.0.0"/>
                </w:rPr>
                <w:delText>WA NR Band n</w:delText>
              </w:r>
              <w:r w:rsidDel="00321386">
                <w:rPr>
                  <w:rFonts w:cs="v5.0.0" w:hint="eastAsia"/>
                  <w:lang w:eastAsia="zh-CN"/>
                </w:rPr>
                <w:delText>97</w:delText>
              </w:r>
            </w:del>
          </w:p>
        </w:tc>
        <w:tc>
          <w:tcPr>
            <w:tcW w:w="2291" w:type="dxa"/>
            <w:tcBorders>
              <w:top w:val="single" w:sz="4" w:space="0" w:color="auto"/>
              <w:left w:val="single" w:sz="4" w:space="0" w:color="auto"/>
              <w:bottom w:val="single" w:sz="4" w:space="0" w:color="auto"/>
              <w:right w:val="single" w:sz="4" w:space="0" w:color="auto"/>
            </w:tcBorders>
          </w:tcPr>
          <w:p w14:paraId="44B82C65" w14:textId="264A0865" w:rsidR="00CA3E71" w:rsidRPr="00D60EF3" w:rsidDel="00321386" w:rsidRDefault="00CA3E71" w:rsidP="00280566">
            <w:pPr>
              <w:pStyle w:val="TAC"/>
              <w:rPr>
                <w:del w:id="1812" w:author="Iwajlo Angelow (Nokia)" w:date="2025-05-05T09:41:00Z"/>
                <w:rFonts w:cs="Arial"/>
                <w:lang w:eastAsia="ja-JP"/>
              </w:rPr>
            </w:pPr>
            <w:del w:id="1813" w:author="Iwajlo Angelow (Nokia)" w:date="2025-05-05T09:41:00Z">
              <w:r w:rsidRPr="008E21F4" w:rsidDel="00321386">
                <w:rPr>
                  <w:rFonts w:cs="Arial"/>
                  <w:lang w:eastAsia="zh-CN"/>
                </w:rPr>
                <w:delText xml:space="preserve">2300 </w:delText>
              </w:r>
              <w:r w:rsidRPr="008E21F4" w:rsidDel="00321386">
                <w:rPr>
                  <w:rFonts w:cs="Arial"/>
                  <w:lang w:eastAsia="ja-JP"/>
                </w:rPr>
                <w:delText xml:space="preserve"> – </w:delText>
              </w:r>
              <w:r w:rsidRPr="008E21F4" w:rsidDel="00321386">
                <w:rPr>
                  <w:rFonts w:cs="Arial"/>
                  <w:lang w:eastAsia="zh-CN"/>
                </w:rPr>
                <w:delText>2400MHz</w:delText>
              </w:r>
            </w:del>
          </w:p>
        </w:tc>
        <w:tc>
          <w:tcPr>
            <w:tcW w:w="1235" w:type="dxa"/>
            <w:tcBorders>
              <w:top w:val="single" w:sz="4" w:space="0" w:color="auto"/>
              <w:left w:val="single" w:sz="4" w:space="0" w:color="auto"/>
              <w:bottom w:val="single" w:sz="4" w:space="0" w:color="auto"/>
              <w:right w:val="single" w:sz="4" w:space="0" w:color="auto"/>
            </w:tcBorders>
          </w:tcPr>
          <w:p w14:paraId="688BF1A3" w14:textId="39D16D76" w:rsidR="00CA3E71" w:rsidRPr="00D60EF3" w:rsidDel="00321386" w:rsidRDefault="00CA3E71" w:rsidP="00280566">
            <w:pPr>
              <w:pStyle w:val="TAC"/>
              <w:rPr>
                <w:del w:id="1814" w:author="Iwajlo Angelow (Nokia)" w:date="2025-05-05T09:41:00Z"/>
                <w:rFonts w:cs="Arial"/>
              </w:rPr>
            </w:pPr>
            <w:del w:id="1815" w:author="Iwajlo Angelow (Nokia)" w:date="2025-05-05T09:41:00Z">
              <w:r w:rsidRPr="008E21F4" w:rsidDel="00321386">
                <w:rPr>
                  <w:rFonts w:cs="Arial"/>
                </w:rPr>
                <w:delText>-</w:delText>
              </w:r>
              <w:r w:rsidRPr="008E21F4" w:rsidDel="00321386">
                <w:rPr>
                  <w:rFonts w:cs="Arial"/>
                  <w:lang w:eastAsia="zh-CN"/>
                </w:rPr>
                <w:delText xml:space="preserve">96 </w:delText>
              </w:r>
              <w:r w:rsidRPr="008E21F4"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5BC1D6FA" w14:textId="7677AFD9" w:rsidR="00CA3E71" w:rsidRPr="00D60EF3" w:rsidDel="00321386" w:rsidRDefault="00CA3E71" w:rsidP="00280566">
            <w:pPr>
              <w:pStyle w:val="TAC"/>
              <w:rPr>
                <w:del w:id="1816" w:author="Iwajlo Angelow (Nokia)" w:date="2025-05-05T09:41:00Z"/>
                <w:rFonts w:cs="Arial"/>
              </w:rPr>
            </w:pPr>
            <w:del w:id="1817"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366109B7" w14:textId="68A20034" w:rsidR="00CA3E71" w:rsidRPr="008E21F4" w:rsidDel="00321386" w:rsidRDefault="00CA3E71" w:rsidP="00280566">
            <w:pPr>
              <w:pStyle w:val="TAC"/>
              <w:rPr>
                <w:del w:id="1818" w:author="Iwajlo Angelow (Nokia)" w:date="2025-05-05T09:41:00Z"/>
                <w:rFonts w:cs="Arial"/>
              </w:rPr>
            </w:pPr>
          </w:p>
        </w:tc>
      </w:tr>
      <w:tr w:rsidR="00CA3E71" w:rsidRPr="008E21F4" w:rsidDel="00321386" w14:paraId="557A93C0" w14:textId="2473D227" w:rsidTr="00280566">
        <w:trPr>
          <w:cantSplit/>
          <w:jc w:val="center"/>
          <w:del w:id="181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7ECB87C7" w14:textId="697655E8" w:rsidR="00CA3E71" w:rsidRPr="00D60EF3" w:rsidDel="00321386" w:rsidRDefault="00CA3E71" w:rsidP="00280566">
            <w:pPr>
              <w:pStyle w:val="TAC"/>
              <w:rPr>
                <w:del w:id="1820" w:author="Iwajlo Angelow (Nokia)" w:date="2025-05-05T09:41:00Z"/>
                <w:rFonts w:cs="v5.0.0"/>
              </w:rPr>
            </w:pPr>
            <w:del w:id="1821" w:author="Iwajlo Angelow (Nokia)" w:date="2025-05-05T09:41:00Z">
              <w:r w:rsidRPr="00D60EF3" w:rsidDel="00321386">
                <w:rPr>
                  <w:rFonts w:cs="v5.0.0"/>
                </w:rPr>
                <w:delText xml:space="preserve">WA NR Band </w:delText>
              </w:r>
              <w:r w:rsidDel="00321386">
                <w:rPr>
                  <w:rFonts w:cs="v5.0.0"/>
                </w:rPr>
                <w:delText>n98</w:delText>
              </w:r>
            </w:del>
          </w:p>
        </w:tc>
        <w:tc>
          <w:tcPr>
            <w:tcW w:w="2291" w:type="dxa"/>
            <w:tcBorders>
              <w:top w:val="single" w:sz="4" w:space="0" w:color="auto"/>
              <w:left w:val="single" w:sz="4" w:space="0" w:color="auto"/>
              <w:bottom w:val="single" w:sz="4" w:space="0" w:color="auto"/>
              <w:right w:val="single" w:sz="4" w:space="0" w:color="auto"/>
            </w:tcBorders>
          </w:tcPr>
          <w:p w14:paraId="6124DF84" w14:textId="247B42EA" w:rsidR="00CA3E71" w:rsidRPr="008E21F4" w:rsidDel="00321386" w:rsidRDefault="00CA3E71" w:rsidP="00280566">
            <w:pPr>
              <w:pStyle w:val="TAC"/>
              <w:rPr>
                <w:del w:id="1822" w:author="Iwajlo Angelow (Nokia)" w:date="2025-05-05T09:41:00Z"/>
                <w:rFonts w:cs="Arial"/>
                <w:lang w:eastAsia="ja-JP"/>
              </w:rPr>
            </w:pPr>
            <w:del w:id="1823" w:author="Iwajlo Angelow (Nokia)" w:date="2025-05-05T09:41:00Z">
              <w:r w:rsidRPr="008E21F4" w:rsidDel="00321386">
                <w:rPr>
                  <w:rFonts w:cs="Arial"/>
                  <w:lang w:eastAsia="ja-JP"/>
                </w:rPr>
                <w:delText>1880  – 1920MHz</w:delText>
              </w:r>
            </w:del>
          </w:p>
        </w:tc>
        <w:tc>
          <w:tcPr>
            <w:tcW w:w="1235" w:type="dxa"/>
            <w:tcBorders>
              <w:top w:val="single" w:sz="4" w:space="0" w:color="auto"/>
              <w:left w:val="single" w:sz="4" w:space="0" w:color="auto"/>
              <w:bottom w:val="single" w:sz="4" w:space="0" w:color="auto"/>
              <w:right w:val="single" w:sz="4" w:space="0" w:color="auto"/>
            </w:tcBorders>
          </w:tcPr>
          <w:p w14:paraId="5E9FBF77" w14:textId="7A0EB34B" w:rsidR="00CA3E71" w:rsidRPr="008E21F4" w:rsidDel="00321386" w:rsidRDefault="00CA3E71" w:rsidP="00280566">
            <w:pPr>
              <w:pStyle w:val="TAC"/>
              <w:rPr>
                <w:del w:id="1824" w:author="Iwajlo Angelow (Nokia)" w:date="2025-05-05T09:41:00Z"/>
                <w:rFonts w:cs="Arial"/>
              </w:rPr>
            </w:pPr>
            <w:del w:id="1825" w:author="Iwajlo Angelow (Nokia)" w:date="2025-05-05T09:41:00Z">
              <w:r w:rsidRPr="008E21F4"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1812361" w14:textId="4A5AEE20" w:rsidR="00CA3E71" w:rsidRPr="008E21F4" w:rsidDel="00321386" w:rsidRDefault="00CA3E71" w:rsidP="00280566">
            <w:pPr>
              <w:pStyle w:val="TAC"/>
              <w:rPr>
                <w:del w:id="1826" w:author="Iwajlo Angelow (Nokia)" w:date="2025-05-05T09:41:00Z"/>
                <w:rFonts w:cs="Arial"/>
              </w:rPr>
            </w:pPr>
            <w:del w:id="182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2371056" w14:textId="1D6E1DA4" w:rsidR="00CA3E71" w:rsidRPr="008E21F4" w:rsidDel="00321386" w:rsidRDefault="00CA3E71" w:rsidP="00280566">
            <w:pPr>
              <w:pStyle w:val="TAC"/>
              <w:rPr>
                <w:del w:id="1828" w:author="Iwajlo Angelow (Nokia)" w:date="2025-05-05T09:41:00Z"/>
                <w:rFonts w:cs="Arial"/>
              </w:rPr>
            </w:pPr>
          </w:p>
        </w:tc>
      </w:tr>
      <w:tr w:rsidR="00CA3E71" w:rsidRPr="008E21F4" w:rsidDel="00321386" w14:paraId="57D216EF" w14:textId="128EA6C1" w:rsidTr="00280566">
        <w:trPr>
          <w:cantSplit/>
          <w:jc w:val="center"/>
          <w:del w:id="182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A8304CA" w14:textId="0582D2CF" w:rsidR="00CA3E71" w:rsidRPr="00D60EF3" w:rsidDel="00321386" w:rsidRDefault="00CA3E71" w:rsidP="00280566">
            <w:pPr>
              <w:pStyle w:val="TAC"/>
              <w:rPr>
                <w:del w:id="1830" w:author="Iwajlo Angelow (Nokia)" w:date="2025-05-05T09:41:00Z"/>
                <w:rFonts w:cs="v5.0.0"/>
              </w:rPr>
            </w:pPr>
            <w:del w:id="1831" w:author="Iwajlo Angelow (Nokia)" w:date="2025-05-05T09:41:00Z">
              <w:r w:rsidDel="00321386">
                <w:rPr>
                  <w:rFonts w:cs="v5.0.0"/>
                </w:rPr>
                <w:delText>WA NR Band n99</w:delText>
              </w:r>
            </w:del>
          </w:p>
        </w:tc>
        <w:tc>
          <w:tcPr>
            <w:tcW w:w="2291" w:type="dxa"/>
            <w:tcBorders>
              <w:top w:val="single" w:sz="4" w:space="0" w:color="auto"/>
              <w:left w:val="single" w:sz="4" w:space="0" w:color="auto"/>
              <w:bottom w:val="single" w:sz="4" w:space="0" w:color="auto"/>
              <w:right w:val="single" w:sz="4" w:space="0" w:color="auto"/>
            </w:tcBorders>
          </w:tcPr>
          <w:p w14:paraId="6F5BA3A1" w14:textId="0DEE5A76" w:rsidR="00CA3E71" w:rsidRPr="00D60EF3" w:rsidDel="00321386" w:rsidRDefault="00CA3E71" w:rsidP="00280566">
            <w:pPr>
              <w:pStyle w:val="TAC"/>
              <w:rPr>
                <w:del w:id="1832" w:author="Iwajlo Angelow (Nokia)" w:date="2025-05-05T09:41:00Z"/>
                <w:rFonts w:cs="Arial"/>
                <w:lang w:eastAsia="ja-JP"/>
              </w:rPr>
            </w:pPr>
            <w:del w:id="1833" w:author="Iwajlo Angelow (Nokia)" w:date="2025-05-05T09:41:00Z">
              <w:r w:rsidDel="00321386">
                <w:rPr>
                  <w:rFonts w:cs="Arial"/>
                  <w:lang w:eastAsia="ja-JP"/>
                </w:rPr>
                <w:delText>1626.5 – 1660.5 MHz</w:delText>
              </w:r>
            </w:del>
          </w:p>
        </w:tc>
        <w:tc>
          <w:tcPr>
            <w:tcW w:w="1235" w:type="dxa"/>
            <w:tcBorders>
              <w:top w:val="single" w:sz="4" w:space="0" w:color="auto"/>
              <w:left w:val="single" w:sz="4" w:space="0" w:color="auto"/>
              <w:bottom w:val="single" w:sz="4" w:space="0" w:color="auto"/>
              <w:right w:val="single" w:sz="4" w:space="0" w:color="auto"/>
            </w:tcBorders>
          </w:tcPr>
          <w:p w14:paraId="29A1470F" w14:textId="09B8BDF1" w:rsidR="00CA3E71" w:rsidRPr="00D60EF3" w:rsidDel="00321386" w:rsidRDefault="00CA3E71" w:rsidP="00280566">
            <w:pPr>
              <w:pStyle w:val="TAC"/>
              <w:rPr>
                <w:del w:id="1834" w:author="Iwajlo Angelow (Nokia)" w:date="2025-05-05T09:41:00Z"/>
                <w:rFonts w:cs="Arial"/>
              </w:rPr>
            </w:pPr>
            <w:del w:id="1835" w:author="Iwajlo Angelow (Nokia)" w:date="2025-05-05T09:41:00Z">
              <w:r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2B2FCFC2" w14:textId="43738F91" w:rsidR="00CA3E71" w:rsidRPr="00D60EF3" w:rsidDel="00321386" w:rsidRDefault="00CA3E71" w:rsidP="00280566">
            <w:pPr>
              <w:pStyle w:val="TAC"/>
              <w:rPr>
                <w:del w:id="1836" w:author="Iwajlo Angelow (Nokia)" w:date="2025-05-05T09:41:00Z"/>
                <w:rFonts w:cs="Arial"/>
              </w:rPr>
            </w:pPr>
            <w:del w:id="1837"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4421FFD" w14:textId="435798D3" w:rsidR="00CA3E71" w:rsidRPr="008E21F4" w:rsidDel="00321386" w:rsidRDefault="00CA3E71" w:rsidP="00280566">
            <w:pPr>
              <w:pStyle w:val="TAC"/>
              <w:rPr>
                <w:del w:id="1838" w:author="Iwajlo Angelow (Nokia)" w:date="2025-05-05T09:41:00Z"/>
                <w:rFonts w:cs="Arial"/>
              </w:rPr>
            </w:pPr>
          </w:p>
        </w:tc>
      </w:tr>
      <w:tr w:rsidR="00CA3E71" w:rsidRPr="008E21F4" w:rsidDel="00321386" w14:paraId="4016B23B" w14:textId="5F6E15B7" w:rsidTr="00280566">
        <w:trPr>
          <w:cantSplit/>
          <w:jc w:val="center"/>
          <w:del w:id="183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31C6A97D" w14:textId="646A6004" w:rsidR="00CA3E71" w:rsidRPr="0071208D" w:rsidDel="00321386" w:rsidRDefault="00CA3E71" w:rsidP="00280566">
            <w:pPr>
              <w:pStyle w:val="TAC"/>
              <w:rPr>
                <w:del w:id="1840" w:author="Iwajlo Angelow (Nokia)" w:date="2025-05-05T09:41:00Z"/>
                <w:rFonts w:cs="v5.0.0"/>
              </w:rPr>
            </w:pPr>
            <w:del w:id="1841" w:author="Iwajlo Angelow (Nokia)" w:date="2025-05-05T09:41:00Z">
              <w:r w:rsidRPr="0071208D" w:rsidDel="00321386">
                <w:rPr>
                  <w:rFonts w:cs="v5.0.0"/>
                </w:rPr>
                <w:delText>WA NR band n100</w:delText>
              </w:r>
            </w:del>
          </w:p>
        </w:tc>
        <w:tc>
          <w:tcPr>
            <w:tcW w:w="2291" w:type="dxa"/>
            <w:tcBorders>
              <w:top w:val="single" w:sz="4" w:space="0" w:color="auto"/>
              <w:left w:val="single" w:sz="4" w:space="0" w:color="auto"/>
              <w:bottom w:val="single" w:sz="4" w:space="0" w:color="auto"/>
              <w:right w:val="single" w:sz="4" w:space="0" w:color="auto"/>
            </w:tcBorders>
          </w:tcPr>
          <w:p w14:paraId="2D60F202" w14:textId="70E7B998" w:rsidR="00CA3E71" w:rsidRPr="0071208D" w:rsidDel="00321386" w:rsidRDefault="00CA3E71" w:rsidP="00280566">
            <w:pPr>
              <w:pStyle w:val="TAC"/>
              <w:rPr>
                <w:del w:id="1842" w:author="Iwajlo Angelow (Nokia)" w:date="2025-05-05T09:41:00Z"/>
                <w:rFonts w:cs="Arial"/>
                <w:lang w:eastAsia="ja-JP"/>
              </w:rPr>
            </w:pPr>
            <w:del w:id="1843" w:author="Iwajlo Angelow (Nokia)" w:date="2025-05-05T09:41:00Z">
              <w:r w:rsidRPr="0071208D" w:rsidDel="00321386">
                <w:rPr>
                  <w:rFonts w:cs="Arial"/>
                  <w:lang w:eastAsia="ja-JP"/>
                </w:rPr>
                <w:delText>874.4 – 880 MHz</w:delText>
              </w:r>
            </w:del>
          </w:p>
        </w:tc>
        <w:tc>
          <w:tcPr>
            <w:tcW w:w="1235" w:type="dxa"/>
            <w:tcBorders>
              <w:top w:val="single" w:sz="4" w:space="0" w:color="auto"/>
              <w:left w:val="single" w:sz="4" w:space="0" w:color="auto"/>
              <w:bottom w:val="single" w:sz="4" w:space="0" w:color="auto"/>
              <w:right w:val="single" w:sz="4" w:space="0" w:color="auto"/>
            </w:tcBorders>
          </w:tcPr>
          <w:p w14:paraId="7B310925" w14:textId="0415107A" w:rsidR="00CA3E71" w:rsidDel="00321386" w:rsidRDefault="00CA3E71" w:rsidP="00280566">
            <w:pPr>
              <w:pStyle w:val="TAC"/>
              <w:rPr>
                <w:del w:id="1844" w:author="Iwajlo Angelow (Nokia)" w:date="2025-05-05T09:41:00Z"/>
                <w:rFonts w:cs="Arial"/>
              </w:rPr>
            </w:pPr>
            <w:del w:id="1845" w:author="Iwajlo Angelow (Nokia)" w:date="2025-05-05T09:41:00Z">
              <w:r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2338C927" w14:textId="3D5361F3" w:rsidR="00CA3E71" w:rsidDel="00321386" w:rsidRDefault="00CA3E71" w:rsidP="00280566">
            <w:pPr>
              <w:pStyle w:val="TAC"/>
              <w:rPr>
                <w:del w:id="1846" w:author="Iwajlo Angelow (Nokia)" w:date="2025-05-05T09:41:00Z"/>
                <w:rFonts w:cs="Arial"/>
              </w:rPr>
            </w:pPr>
            <w:del w:id="1847"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489A89F" w14:textId="42E17C65" w:rsidR="00CA3E71" w:rsidRPr="008E21F4" w:rsidDel="00321386" w:rsidRDefault="00CA3E71" w:rsidP="00280566">
            <w:pPr>
              <w:pStyle w:val="TAC"/>
              <w:rPr>
                <w:del w:id="1848" w:author="Iwajlo Angelow (Nokia)" w:date="2025-05-05T09:41:00Z"/>
                <w:rFonts w:cs="Arial"/>
              </w:rPr>
            </w:pPr>
          </w:p>
        </w:tc>
      </w:tr>
      <w:tr w:rsidR="00CA3E71" w:rsidRPr="008E21F4" w:rsidDel="00321386" w14:paraId="4FF41D55" w14:textId="3C2CC270" w:rsidTr="00280566">
        <w:trPr>
          <w:cantSplit/>
          <w:jc w:val="center"/>
          <w:del w:id="184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1C04C70" w14:textId="55667469" w:rsidR="00CA3E71" w:rsidDel="00321386" w:rsidRDefault="00CA3E71" w:rsidP="00280566">
            <w:pPr>
              <w:pStyle w:val="TAC"/>
              <w:rPr>
                <w:del w:id="1850" w:author="Iwajlo Angelow (Nokia)" w:date="2025-05-05T09:41:00Z"/>
                <w:rFonts w:cs="v5.0.0"/>
              </w:rPr>
            </w:pPr>
            <w:del w:id="1851" w:author="Iwajlo Angelow (Nokia)" w:date="2025-05-05T09:41:00Z">
              <w:r w:rsidRPr="0071208D" w:rsidDel="00321386">
                <w:rPr>
                  <w:rFonts w:cs="v5.0.0"/>
                </w:rPr>
                <w:delText>WA NR band n101</w:delText>
              </w:r>
            </w:del>
          </w:p>
        </w:tc>
        <w:tc>
          <w:tcPr>
            <w:tcW w:w="2291" w:type="dxa"/>
            <w:tcBorders>
              <w:top w:val="single" w:sz="4" w:space="0" w:color="auto"/>
              <w:left w:val="single" w:sz="4" w:space="0" w:color="auto"/>
              <w:bottom w:val="single" w:sz="4" w:space="0" w:color="auto"/>
              <w:right w:val="single" w:sz="4" w:space="0" w:color="auto"/>
            </w:tcBorders>
          </w:tcPr>
          <w:p w14:paraId="094137B6" w14:textId="722C0EAB" w:rsidR="00CA3E71" w:rsidDel="00321386" w:rsidRDefault="00CA3E71" w:rsidP="00280566">
            <w:pPr>
              <w:pStyle w:val="TAC"/>
              <w:rPr>
                <w:del w:id="1852" w:author="Iwajlo Angelow (Nokia)" w:date="2025-05-05T09:41:00Z"/>
                <w:rFonts w:cs="Arial"/>
                <w:lang w:eastAsia="ja-JP"/>
              </w:rPr>
            </w:pPr>
            <w:del w:id="1853" w:author="Iwajlo Angelow (Nokia)" w:date="2025-05-05T09:41:00Z">
              <w:r w:rsidRPr="0071208D" w:rsidDel="00321386">
                <w:rPr>
                  <w:rFonts w:cs="Arial"/>
                  <w:lang w:eastAsia="ja-JP"/>
                </w:rPr>
                <w:delText>1900 – 1910 MHz</w:delText>
              </w:r>
            </w:del>
          </w:p>
        </w:tc>
        <w:tc>
          <w:tcPr>
            <w:tcW w:w="1235" w:type="dxa"/>
            <w:tcBorders>
              <w:top w:val="single" w:sz="4" w:space="0" w:color="auto"/>
              <w:left w:val="single" w:sz="4" w:space="0" w:color="auto"/>
              <w:bottom w:val="single" w:sz="4" w:space="0" w:color="auto"/>
              <w:right w:val="single" w:sz="4" w:space="0" w:color="auto"/>
            </w:tcBorders>
          </w:tcPr>
          <w:p w14:paraId="2602FE7C" w14:textId="516C78DC" w:rsidR="00CA3E71" w:rsidDel="00321386" w:rsidRDefault="00CA3E71" w:rsidP="00280566">
            <w:pPr>
              <w:pStyle w:val="TAC"/>
              <w:rPr>
                <w:del w:id="1854" w:author="Iwajlo Angelow (Nokia)" w:date="2025-05-05T09:41:00Z"/>
                <w:rFonts w:cs="Arial"/>
              </w:rPr>
            </w:pPr>
            <w:del w:id="1855" w:author="Iwajlo Angelow (Nokia)" w:date="2025-05-05T09:41:00Z">
              <w:r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5BE9ABD1" w14:textId="5523B227" w:rsidR="00CA3E71" w:rsidDel="00321386" w:rsidRDefault="00CA3E71" w:rsidP="00280566">
            <w:pPr>
              <w:pStyle w:val="TAC"/>
              <w:rPr>
                <w:del w:id="1856" w:author="Iwajlo Angelow (Nokia)" w:date="2025-05-05T09:41:00Z"/>
                <w:rFonts w:cs="Arial"/>
              </w:rPr>
            </w:pPr>
            <w:del w:id="1857"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E7169C9" w14:textId="55767329" w:rsidR="00CA3E71" w:rsidRPr="008E21F4" w:rsidDel="00321386" w:rsidRDefault="00CA3E71" w:rsidP="00280566">
            <w:pPr>
              <w:pStyle w:val="TAC"/>
              <w:rPr>
                <w:del w:id="1858" w:author="Iwajlo Angelow (Nokia)" w:date="2025-05-05T09:41:00Z"/>
                <w:rFonts w:cs="Arial"/>
              </w:rPr>
            </w:pPr>
          </w:p>
        </w:tc>
      </w:tr>
      <w:tr w:rsidR="00CA3E71" w:rsidRPr="008E21F4" w:rsidDel="00321386" w14:paraId="48A771A6" w14:textId="356435FF" w:rsidTr="00280566">
        <w:trPr>
          <w:cantSplit/>
          <w:jc w:val="center"/>
          <w:del w:id="185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6316337F" w14:textId="564B5CF2" w:rsidR="00CA3E71" w:rsidDel="00321386" w:rsidRDefault="00CA3E71" w:rsidP="00280566">
            <w:pPr>
              <w:pStyle w:val="TAC"/>
              <w:rPr>
                <w:del w:id="1860" w:author="Iwajlo Angelow (Nokia)" w:date="2025-05-05T09:41:00Z"/>
                <w:rFonts w:cs="v5.0.0"/>
              </w:rPr>
            </w:pPr>
            <w:del w:id="1861" w:author="Iwajlo Angelow (Nokia)" w:date="2025-05-05T09:41:00Z">
              <w:r w:rsidDel="00321386">
                <w:rPr>
                  <w:rFonts w:cs="v5.0.0" w:hint="eastAsia"/>
                </w:rPr>
                <w:delText>W</w:delText>
              </w:r>
              <w:r w:rsidDel="00321386">
                <w:rPr>
                  <w:rFonts w:cs="v5.0.0"/>
                </w:rPr>
                <w:delText xml:space="preserve">A E-UTRA Band </w:delText>
              </w:r>
              <w:r w:rsidDel="00321386">
                <w:rPr>
                  <w:rFonts w:cs="v5.0.0" w:hint="eastAsia"/>
                  <w:lang w:eastAsia="zh-CN"/>
                </w:rPr>
                <w:delText>103</w:delText>
              </w:r>
            </w:del>
          </w:p>
        </w:tc>
        <w:tc>
          <w:tcPr>
            <w:tcW w:w="2291" w:type="dxa"/>
            <w:tcBorders>
              <w:top w:val="single" w:sz="4" w:space="0" w:color="auto"/>
              <w:left w:val="single" w:sz="4" w:space="0" w:color="auto"/>
              <w:bottom w:val="single" w:sz="4" w:space="0" w:color="auto"/>
              <w:right w:val="single" w:sz="4" w:space="0" w:color="auto"/>
            </w:tcBorders>
          </w:tcPr>
          <w:p w14:paraId="65C2855F" w14:textId="2DEFB136" w:rsidR="00CA3E71" w:rsidDel="00321386" w:rsidRDefault="00CA3E71" w:rsidP="00280566">
            <w:pPr>
              <w:pStyle w:val="TAC"/>
              <w:rPr>
                <w:del w:id="1862" w:author="Iwajlo Angelow (Nokia)" w:date="2025-05-05T09:41:00Z"/>
                <w:rFonts w:cs="Arial"/>
                <w:lang w:eastAsia="ja-JP"/>
              </w:rPr>
            </w:pPr>
            <w:del w:id="1863" w:author="Iwajlo Angelow (Nokia)" w:date="2025-05-05T09:41:00Z">
              <w:r w:rsidDel="00321386">
                <w:rPr>
                  <w:rFonts w:cs="Arial" w:hint="eastAsia"/>
                  <w:lang w:eastAsia="ja-JP"/>
                </w:rPr>
                <w:delText>7</w:delText>
              </w:r>
              <w:r w:rsidDel="00321386">
                <w:rPr>
                  <w:rFonts w:cs="Arial"/>
                  <w:lang w:eastAsia="ja-JP"/>
                </w:rPr>
                <w:delText>87 – 788 MHz</w:delText>
              </w:r>
            </w:del>
          </w:p>
        </w:tc>
        <w:tc>
          <w:tcPr>
            <w:tcW w:w="1235" w:type="dxa"/>
            <w:tcBorders>
              <w:top w:val="single" w:sz="4" w:space="0" w:color="auto"/>
              <w:left w:val="single" w:sz="4" w:space="0" w:color="auto"/>
              <w:bottom w:val="single" w:sz="4" w:space="0" w:color="auto"/>
              <w:right w:val="single" w:sz="4" w:space="0" w:color="auto"/>
            </w:tcBorders>
          </w:tcPr>
          <w:p w14:paraId="72837F7A" w14:textId="197E8CAE" w:rsidR="00CA3E71" w:rsidDel="00321386" w:rsidRDefault="00CA3E71" w:rsidP="00280566">
            <w:pPr>
              <w:pStyle w:val="TAC"/>
              <w:rPr>
                <w:del w:id="1864" w:author="Iwajlo Angelow (Nokia)" w:date="2025-05-05T09:41:00Z"/>
                <w:rFonts w:cs="Arial"/>
              </w:rPr>
            </w:pPr>
            <w:del w:id="1865" w:author="Iwajlo Angelow (Nokia)" w:date="2025-05-05T09:41:00Z">
              <w:r w:rsidDel="00321386">
                <w:rPr>
                  <w:rFonts w:cs="Arial" w:hint="eastAsia"/>
                </w:rPr>
                <w:delText>-</w:delText>
              </w:r>
              <w:r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9BE4FBA" w14:textId="1F2DED8D" w:rsidR="00CA3E71" w:rsidDel="00321386" w:rsidRDefault="00CA3E71" w:rsidP="00280566">
            <w:pPr>
              <w:pStyle w:val="TAC"/>
              <w:rPr>
                <w:del w:id="1866" w:author="Iwajlo Angelow (Nokia)" w:date="2025-05-05T09:41:00Z"/>
                <w:rFonts w:cs="Arial"/>
              </w:rPr>
            </w:pPr>
            <w:del w:id="1867"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5055555" w14:textId="3FFF04B4" w:rsidR="00CA3E71" w:rsidRPr="008E21F4" w:rsidDel="00321386" w:rsidRDefault="00CA3E71" w:rsidP="00280566">
            <w:pPr>
              <w:pStyle w:val="TAC"/>
              <w:rPr>
                <w:del w:id="1868" w:author="Iwajlo Angelow (Nokia)" w:date="2025-05-05T09:41:00Z"/>
                <w:rFonts w:cs="Arial"/>
              </w:rPr>
            </w:pPr>
          </w:p>
        </w:tc>
      </w:tr>
      <w:tr w:rsidR="00CA3E71" w:rsidRPr="008E21F4" w:rsidDel="00321386" w14:paraId="367A6CB4" w14:textId="37A2D983" w:rsidTr="00280566">
        <w:trPr>
          <w:cantSplit/>
          <w:jc w:val="center"/>
          <w:del w:id="186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ABFC9FD" w14:textId="3BD9A91E" w:rsidR="00CA3E71" w:rsidDel="00321386" w:rsidRDefault="00CA3E71" w:rsidP="00280566">
            <w:pPr>
              <w:pStyle w:val="TAC"/>
              <w:rPr>
                <w:del w:id="1870" w:author="Iwajlo Angelow (Nokia)" w:date="2025-05-05T09:41:00Z"/>
                <w:rFonts w:cs="v5.0.0"/>
              </w:rPr>
            </w:pPr>
            <w:del w:id="1871" w:author="Iwajlo Angelow (Nokia)" w:date="2025-05-05T09:41:00Z">
              <w:r w:rsidDel="00321386">
                <w:rPr>
                  <w:rFonts w:cs="v5.0.0"/>
                </w:rPr>
                <w:delText xml:space="preserve">WA NR Band </w:delText>
              </w:r>
              <w:r w:rsidDel="00321386">
                <w:rPr>
                  <w:rFonts w:eastAsia="SimSun" w:cs="v5.0.0" w:hint="eastAsia"/>
                  <w:lang w:eastAsia="zh-CN"/>
                </w:rPr>
                <w:delText>n104</w:delText>
              </w:r>
            </w:del>
          </w:p>
        </w:tc>
        <w:tc>
          <w:tcPr>
            <w:tcW w:w="2291" w:type="dxa"/>
            <w:tcBorders>
              <w:top w:val="single" w:sz="4" w:space="0" w:color="auto"/>
              <w:left w:val="single" w:sz="4" w:space="0" w:color="auto"/>
              <w:bottom w:val="single" w:sz="4" w:space="0" w:color="auto"/>
              <w:right w:val="single" w:sz="4" w:space="0" w:color="auto"/>
            </w:tcBorders>
          </w:tcPr>
          <w:p w14:paraId="0AB4E334" w14:textId="17C61148" w:rsidR="00CA3E71" w:rsidDel="00321386" w:rsidRDefault="00CA3E71" w:rsidP="00280566">
            <w:pPr>
              <w:pStyle w:val="TAC"/>
              <w:rPr>
                <w:del w:id="1872" w:author="Iwajlo Angelow (Nokia)" w:date="2025-05-05T09:41:00Z"/>
                <w:rFonts w:cs="Arial"/>
                <w:lang w:eastAsia="ja-JP"/>
              </w:rPr>
            </w:pPr>
            <w:del w:id="1873" w:author="Iwajlo Angelow (Nokia)" w:date="2025-05-05T09:41:00Z">
              <w:r w:rsidDel="00321386">
                <w:rPr>
                  <w:rFonts w:eastAsia="SimSun" w:cs="Arial" w:hint="eastAsia"/>
                  <w:lang w:val="en-US" w:eastAsia="zh-CN"/>
                </w:rPr>
                <w:delText>6425</w:delText>
              </w:r>
              <w:r w:rsidDel="00321386">
                <w:rPr>
                  <w:rFonts w:cs="Arial"/>
                  <w:lang w:eastAsia="ja-JP"/>
                </w:rPr>
                <w:delText xml:space="preserve"> - </w:delText>
              </w:r>
              <w:r w:rsidDel="00321386">
                <w:rPr>
                  <w:rFonts w:eastAsia="SimSun" w:cs="Arial" w:hint="eastAsia"/>
                  <w:lang w:val="en-US" w:eastAsia="zh-CN"/>
                </w:rPr>
                <w:delText>71</w:delText>
              </w:r>
              <w:r w:rsidDel="00321386">
                <w:rPr>
                  <w:rFonts w:cs="Arial"/>
                  <w:lang w:eastAsia="ja-JP"/>
                </w:rPr>
                <w:delText>25 MHz</w:delText>
              </w:r>
            </w:del>
          </w:p>
        </w:tc>
        <w:tc>
          <w:tcPr>
            <w:tcW w:w="1235" w:type="dxa"/>
            <w:tcBorders>
              <w:top w:val="single" w:sz="4" w:space="0" w:color="auto"/>
              <w:left w:val="single" w:sz="4" w:space="0" w:color="auto"/>
              <w:bottom w:val="single" w:sz="4" w:space="0" w:color="auto"/>
              <w:right w:val="single" w:sz="4" w:space="0" w:color="auto"/>
            </w:tcBorders>
          </w:tcPr>
          <w:p w14:paraId="587CF1C5" w14:textId="70C73DF6" w:rsidR="00CA3E71" w:rsidDel="00321386" w:rsidRDefault="00CA3E71" w:rsidP="00280566">
            <w:pPr>
              <w:pStyle w:val="TAC"/>
              <w:rPr>
                <w:del w:id="1874" w:author="Iwajlo Angelow (Nokia)" w:date="2025-05-05T09:41:00Z"/>
                <w:rFonts w:cs="Arial"/>
              </w:rPr>
            </w:pPr>
            <w:del w:id="1875" w:author="Iwajlo Angelow (Nokia)" w:date="2025-05-05T09:41:00Z">
              <w:r w:rsidDel="00321386">
                <w:rPr>
                  <w:rFonts w:cs="Arial"/>
                </w:rPr>
                <w:delText>-9</w:delText>
              </w:r>
              <w:r w:rsidDel="00321386">
                <w:rPr>
                  <w:rFonts w:eastAsia="SimSun" w:cs="Arial" w:hint="eastAsia"/>
                  <w:lang w:val="en-US" w:eastAsia="zh-CN"/>
                </w:rPr>
                <w:delText>5</w:delText>
              </w:r>
              <w:r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4C53EF07" w14:textId="07278796" w:rsidR="00CA3E71" w:rsidDel="00321386" w:rsidRDefault="00CA3E71" w:rsidP="00280566">
            <w:pPr>
              <w:pStyle w:val="TAC"/>
              <w:rPr>
                <w:del w:id="1876" w:author="Iwajlo Angelow (Nokia)" w:date="2025-05-05T09:41:00Z"/>
                <w:rFonts w:cs="Arial"/>
              </w:rPr>
            </w:pPr>
            <w:del w:id="1877"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B05BEED" w14:textId="1289482E" w:rsidR="00CA3E71" w:rsidRPr="008E21F4" w:rsidDel="00321386" w:rsidRDefault="00CA3E71" w:rsidP="00280566">
            <w:pPr>
              <w:pStyle w:val="TAC"/>
              <w:rPr>
                <w:del w:id="1878" w:author="Iwajlo Angelow (Nokia)" w:date="2025-05-05T09:41:00Z"/>
                <w:rFonts w:cs="Arial"/>
              </w:rPr>
            </w:pPr>
          </w:p>
        </w:tc>
      </w:tr>
      <w:tr w:rsidR="00CA3E71" w:rsidRPr="008E21F4" w:rsidDel="00321386" w14:paraId="5B259CC1" w14:textId="744AD088" w:rsidTr="00280566">
        <w:trPr>
          <w:cantSplit/>
          <w:jc w:val="center"/>
          <w:del w:id="187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11A910BB" w14:textId="7480D157" w:rsidR="00CA3E71" w:rsidDel="00321386" w:rsidRDefault="00CA3E71" w:rsidP="00280566">
            <w:pPr>
              <w:pStyle w:val="TAC"/>
              <w:rPr>
                <w:del w:id="1880" w:author="Iwajlo Angelow (Nokia)" w:date="2025-05-05T09:41:00Z"/>
                <w:rFonts w:cs="v5.0.0"/>
              </w:rPr>
            </w:pPr>
            <w:del w:id="1881" w:author="Iwajlo Angelow (Nokia)" w:date="2025-05-05T09:41:00Z">
              <w:r w:rsidRPr="007F2123" w:rsidDel="00321386">
                <w:rPr>
                  <w:rFonts w:cs="v5.0.0" w:hint="eastAsia"/>
                  <w:lang w:eastAsia="zh-CN"/>
                </w:rPr>
                <w:delText>W</w:delText>
              </w:r>
              <w:r w:rsidRPr="007F2123" w:rsidDel="00321386">
                <w:rPr>
                  <w:rFonts w:cs="v5.0.0"/>
                  <w:lang w:eastAsia="zh-CN"/>
                </w:rPr>
                <w:delText xml:space="preserve">A </w:delText>
              </w:r>
              <w:r w:rsidRPr="007F2123" w:rsidDel="00321386">
                <w:rPr>
                  <w:rFonts w:cs="v5.0.0"/>
                </w:rPr>
                <w:delText xml:space="preserve">NR Band </w:delText>
              </w:r>
              <w:r w:rsidRPr="007F2123" w:rsidDel="00321386">
                <w:rPr>
                  <w:rFonts w:eastAsia="SimSun" w:cs="v5.0.0" w:hint="eastAsia"/>
                  <w:lang w:eastAsia="zh-CN"/>
                </w:rPr>
                <w:delText>n10</w:delText>
              </w:r>
              <w:r w:rsidRPr="007F2123" w:rsidDel="00321386">
                <w:rPr>
                  <w:rFonts w:eastAsia="SimSun" w:cs="v5.0.0" w:hint="eastAsia"/>
                  <w:lang w:val="nn-NO" w:eastAsia="zh-CN"/>
                </w:rPr>
                <w:delText>5</w:delText>
              </w:r>
            </w:del>
          </w:p>
        </w:tc>
        <w:tc>
          <w:tcPr>
            <w:tcW w:w="2291" w:type="dxa"/>
            <w:tcBorders>
              <w:top w:val="single" w:sz="4" w:space="0" w:color="auto"/>
              <w:left w:val="single" w:sz="4" w:space="0" w:color="auto"/>
              <w:bottom w:val="single" w:sz="4" w:space="0" w:color="auto"/>
              <w:right w:val="single" w:sz="4" w:space="0" w:color="auto"/>
            </w:tcBorders>
          </w:tcPr>
          <w:p w14:paraId="1DF39985" w14:textId="640E44D3" w:rsidR="00CA3E71" w:rsidDel="00321386" w:rsidRDefault="00CA3E71" w:rsidP="00280566">
            <w:pPr>
              <w:pStyle w:val="TAC"/>
              <w:rPr>
                <w:del w:id="1882" w:author="Iwajlo Angelow (Nokia)" w:date="2025-05-05T09:41:00Z"/>
                <w:rFonts w:eastAsia="SimSun" w:cs="Arial"/>
                <w:lang w:val="en-US" w:eastAsia="zh-CN"/>
              </w:rPr>
            </w:pPr>
            <w:del w:id="1883" w:author="Iwajlo Angelow (Nokia)" w:date="2025-05-05T09:41:00Z">
              <w:r w:rsidDel="00321386">
                <w:rPr>
                  <w:rFonts w:cs="Arial"/>
                  <w:lang w:eastAsia="zh-CN"/>
                </w:rPr>
                <w:delText>663</w:delText>
              </w:r>
              <w:r w:rsidDel="00321386">
                <w:rPr>
                  <w:rFonts w:cs="Arial"/>
                </w:rPr>
                <w:delText xml:space="preserve"> – 703 MHz</w:delText>
              </w:r>
            </w:del>
          </w:p>
        </w:tc>
        <w:tc>
          <w:tcPr>
            <w:tcW w:w="1235" w:type="dxa"/>
            <w:tcBorders>
              <w:top w:val="single" w:sz="4" w:space="0" w:color="auto"/>
              <w:left w:val="single" w:sz="4" w:space="0" w:color="auto"/>
              <w:bottom w:val="single" w:sz="4" w:space="0" w:color="auto"/>
              <w:right w:val="single" w:sz="4" w:space="0" w:color="auto"/>
            </w:tcBorders>
          </w:tcPr>
          <w:p w14:paraId="25555703" w14:textId="48492B99" w:rsidR="00CA3E71" w:rsidDel="00321386" w:rsidRDefault="00CA3E71" w:rsidP="00280566">
            <w:pPr>
              <w:pStyle w:val="TAC"/>
              <w:rPr>
                <w:del w:id="1884" w:author="Iwajlo Angelow (Nokia)" w:date="2025-05-05T09:41:00Z"/>
                <w:rFonts w:cs="Arial"/>
              </w:rPr>
            </w:pPr>
            <w:del w:id="1885" w:author="Iwajlo Angelow (Nokia)" w:date="2025-05-05T09:41:00Z">
              <w:r w:rsidDel="00321386">
                <w:rPr>
                  <w:rFonts w:cs="Arial" w:hint="eastAsia"/>
                  <w:lang w:eastAsia="zh-CN"/>
                </w:rPr>
                <w:delText>-</w:delText>
              </w:r>
              <w:r w:rsidDel="00321386">
                <w:rPr>
                  <w:rFonts w:cs="Arial"/>
                  <w:lang w:eastAsia="zh-CN"/>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55F7E3CF" w14:textId="2B44CC60" w:rsidR="00CA3E71" w:rsidDel="00321386" w:rsidRDefault="00CA3E71" w:rsidP="00280566">
            <w:pPr>
              <w:pStyle w:val="TAC"/>
              <w:rPr>
                <w:del w:id="1886" w:author="Iwajlo Angelow (Nokia)" w:date="2025-05-05T09:41:00Z"/>
                <w:rFonts w:cs="Arial"/>
              </w:rPr>
            </w:pPr>
            <w:del w:id="1887" w:author="Iwajlo Angelow (Nokia)" w:date="2025-05-05T09:41:00Z">
              <w:r w:rsidDel="00321386">
                <w:rPr>
                  <w:rFonts w:cs="Arial" w:hint="eastAsia"/>
                  <w:lang w:eastAsia="zh-CN"/>
                </w:rPr>
                <w:delText xml:space="preserve"> </w:delText>
              </w:r>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1EB4E3F" w14:textId="0961496F" w:rsidR="00CA3E71" w:rsidRPr="008E21F4" w:rsidDel="00321386" w:rsidRDefault="00CA3E71" w:rsidP="00280566">
            <w:pPr>
              <w:pStyle w:val="TAC"/>
              <w:rPr>
                <w:del w:id="1888" w:author="Iwajlo Angelow (Nokia)" w:date="2025-05-05T09:41:00Z"/>
                <w:rFonts w:cs="Arial"/>
              </w:rPr>
            </w:pPr>
          </w:p>
        </w:tc>
      </w:tr>
      <w:tr w:rsidR="00CA3E71" w:rsidRPr="008E21F4" w:rsidDel="00321386" w14:paraId="626D1239" w14:textId="049FDE8B" w:rsidTr="00280566">
        <w:trPr>
          <w:cantSplit/>
          <w:jc w:val="center"/>
          <w:del w:id="188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4CFB7819" w14:textId="0D3C48AE" w:rsidR="00CA3E71" w:rsidRPr="007F2123" w:rsidDel="00321386" w:rsidRDefault="00CA3E71" w:rsidP="00280566">
            <w:pPr>
              <w:pStyle w:val="TAC"/>
              <w:rPr>
                <w:del w:id="1890" w:author="Iwajlo Angelow (Nokia)" w:date="2025-05-05T09:41:00Z"/>
                <w:rFonts w:cs="v5.0.0"/>
                <w:lang w:eastAsia="zh-CN"/>
              </w:rPr>
            </w:pPr>
            <w:del w:id="1891" w:author="Iwajlo Angelow (Nokia)" w:date="2025-05-05T09:41:00Z">
              <w:r w:rsidDel="00321386">
                <w:rPr>
                  <w:rFonts w:cs="v5.0.0"/>
                </w:rPr>
                <w:delText>WA E-UTRA Band 106</w:delText>
              </w:r>
              <w:r w:rsidDel="00321386">
                <w:rPr>
                  <w:rFonts w:cs="v5.0.0"/>
                  <w:lang w:val="sv-SE"/>
                </w:rPr>
                <w:delText xml:space="preserve"> or NR </w:delText>
              </w:r>
              <w:r w:rsidDel="00321386">
                <w:rPr>
                  <w:rFonts w:eastAsia="SimSun" w:cs="v5.0.0" w:hint="eastAsia"/>
                  <w:lang w:val="en-US" w:eastAsia="zh-CN"/>
                </w:rPr>
                <w:delText>B</w:delText>
              </w:r>
              <w:r w:rsidDel="00321386">
                <w:rPr>
                  <w:rFonts w:cs="v5.0.0"/>
                  <w:lang w:val="sv-SE"/>
                </w:rPr>
                <w:delText>and n1</w:delText>
              </w:r>
              <w:r w:rsidDel="00321386">
                <w:rPr>
                  <w:rFonts w:eastAsia="SimSun" w:cs="v5.0.0" w:hint="eastAsia"/>
                  <w:lang w:val="en-US" w:eastAsia="zh-CN"/>
                </w:rPr>
                <w:delText>06</w:delText>
              </w:r>
            </w:del>
          </w:p>
        </w:tc>
        <w:tc>
          <w:tcPr>
            <w:tcW w:w="2291" w:type="dxa"/>
            <w:tcBorders>
              <w:top w:val="single" w:sz="4" w:space="0" w:color="auto"/>
              <w:left w:val="single" w:sz="4" w:space="0" w:color="auto"/>
              <w:bottom w:val="single" w:sz="4" w:space="0" w:color="auto"/>
              <w:right w:val="single" w:sz="4" w:space="0" w:color="auto"/>
            </w:tcBorders>
          </w:tcPr>
          <w:p w14:paraId="663B24B5" w14:textId="57CA1FD9" w:rsidR="00CA3E71" w:rsidDel="00321386" w:rsidRDefault="00CA3E71" w:rsidP="00280566">
            <w:pPr>
              <w:pStyle w:val="TAC"/>
              <w:rPr>
                <w:del w:id="1892" w:author="Iwajlo Angelow (Nokia)" w:date="2025-05-05T09:41:00Z"/>
                <w:rFonts w:cs="Arial"/>
                <w:lang w:eastAsia="zh-CN"/>
              </w:rPr>
            </w:pPr>
            <w:del w:id="1893" w:author="Iwajlo Angelow (Nokia)" w:date="2025-05-05T09:41:00Z">
              <w:r w:rsidDel="00321386">
                <w:rPr>
                  <w:rFonts w:cs="Arial"/>
                </w:rPr>
                <w:delText>896 - 901 MHz</w:delText>
              </w:r>
            </w:del>
          </w:p>
        </w:tc>
        <w:tc>
          <w:tcPr>
            <w:tcW w:w="1235" w:type="dxa"/>
            <w:tcBorders>
              <w:top w:val="single" w:sz="4" w:space="0" w:color="auto"/>
              <w:left w:val="single" w:sz="4" w:space="0" w:color="auto"/>
              <w:bottom w:val="single" w:sz="4" w:space="0" w:color="auto"/>
              <w:right w:val="single" w:sz="4" w:space="0" w:color="auto"/>
            </w:tcBorders>
          </w:tcPr>
          <w:p w14:paraId="05FC147D" w14:textId="014A3135" w:rsidR="00CA3E71" w:rsidDel="00321386" w:rsidRDefault="00CA3E71" w:rsidP="00280566">
            <w:pPr>
              <w:pStyle w:val="TAC"/>
              <w:rPr>
                <w:del w:id="1894" w:author="Iwajlo Angelow (Nokia)" w:date="2025-05-05T09:41:00Z"/>
                <w:rFonts w:cs="Arial"/>
                <w:lang w:eastAsia="zh-CN"/>
              </w:rPr>
            </w:pPr>
            <w:del w:id="1895" w:author="Iwajlo Angelow (Nokia)" w:date="2025-05-05T09:41:00Z">
              <w:r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2AAC5FE" w14:textId="5B25EAB3" w:rsidR="00CA3E71" w:rsidDel="00321386" w:rsidRDefault="00CA3E71" w:rsidP="00280566">
            <w:pPr>
              <w:pStyle w:val="TAC"/>
              <w:rPr>
                <w:del w:id="1896" w:author="Iwajlo Angelow (Nokia)" w:date="2025-05-05T09:41:00Z"/>
                <w:rFonts w:cs="Arial"/>
                <w:lang w:eastAsia="zh-CN"/>
              </w:rPr>
            </w:pPr>
            <w:del w:id="1897"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C7A7F28" w14:textId="58A9C964" w:rsidR="00CA3E71" w:rsidRPr="008E21F4" w:rsidDel="00321386" w:rsidRDefault="00CA3E71" w:rsidP="00280566">
            <w:pPr>
              <w:pStyle w:val="TAC"/>
              <w:rPr>
                <w:del w:id="1898" w:author="Iwajlo Angelow (Nokia)" w:date="2025-05-05T09:41:00Z"/>
                <w:rFonts w:cs="Arial"/>
              </w:rPr>
            </w:pPr>
          </w:p>
        </w:tc>
      </w:tr>
      <w:tr w:rsidR="00CA3E71" w:rsidRPr="008E21F4" w:rsidDel="00321386" w14:paraId="44C8B3A2" w14:textId="011C1608" w:rsidTr="00280566">
        <w:trPr>
          <w:cantSplit/>
          <w:jc w:val="center"/>
          <w:del w:id="1899"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0D60F5BE" w14:textId="0D613491" w:rsidR="00CA3E71" w:rsidDel="00321386" w:rsidRDefault="00CA3E71" w:rsidP="00280566">
            <w:pPr>
              <w:pStyle w:val="TAC"/>
              <w:rPr>
                <w:del w:id="1900" w:author="Iwajlo Angelow (Nokia)" w:date="2025-05-05T09:41:00Z"/>
                <w:rFonts w:cs="v5.0.0"/>
              </w:rPr>
            </w:pPr>
            <w:del w:id="1901" w:author="Iwajlo Angelow (Nokia)" w:date="2025-05-05T09:41:00Z">
              <w:r w:rsidDel="00321386">
                <w:rPr>
                  <w:rFonts w:cs="Arial"/>
                  <w:lang w:val="fr-FR" w:eastAsia="ja-JP"/>
                </w:rPr>
                <w:delText>WA</w:delText>
              </w:r>
              <w:r w:rsidDel="00321386">
                <w:rPr>
                  <w:rFonts w:cs="Arial"/>
                  <w:lang w:eastAsia="ja-JP"/>
                </w:rPr>
                <w:delText xml:space="preserve"> NR band n109</w:delText>
              </w:r>
            </w:del>
          </w:p>
        </w:tc>
        <w:tc>
          <w:tcPr>
            <w:tcW w:w="2291" w:type="dxa"/>
            <w:tcBorders>
              <w:top w:val="single" w:sz="4" w:space="0" w:color="auto"/>
              <w:left w:val="single" w:sz="4" w:space="0" w:color="auto"/>
              <w:bottom w:val="single" w:sz="4" w:space="0" w:color="auto"/>
              <w:right w:val="single" w:sz="4" w:space="0" w:color="auto"/>
            </w:tcBorders>
          </w:tcPr>
          <w:p w14:paraId="5BC0361D" w14:textId="66C7475E" w:rsidR="00CA3E71" w:rsidDel="00321386" w:rsidRDefault="00CA3E71" w:rsidP="00280566">
            <w:pPr>
              <w:pStyle w:val="TAC"/>
              <w:rPr>
                <w:del w:id="1902" w:author="Iwajlo Angelow (Nokia)" w:date="2025-05-05T09:41:00Z"/>
                <w:rFonts w:cs="Arial"/>
              </w:rPr>
            </w:pPr>
            <w:del w:id="1903" w:author="Iwajlo Angelow (Nokia)" w:date="2025-05-05T09:41:00Z">
              <w:r w:rsidDel="00321386">
                <w:rPr>
                  <w:rFonts w:cs="Arial"/>
                  <w:lang w:eastAsia="ja-JP"/>
                </w:rPr>
                <w:delText>703</w:delText>
              </w:r>
              <w:r w:rsidDel="00321386">
                <w:rPr>
                  <w:rFonts w:cs="Arial"/>
                </w:rPr>
                <w:delText xml:space="preserve"> – </w:delText>
              </w:r>
              <w:r w:rsidDel="00321386">
                <w:rPr>
                  <w:rFonts w:cs="Arial"/>
                  <w:lang w:eastAsia="ja-JP"/>
                </w:rPr>
                <w:delText>733</w:delText>
              </w:r>
              <w:r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77E8EA4C" w14:textId="41CCA5C0" w:rsidR="00CA3E71" w:rsidDel="00321386" w:rsidRDefault="00CA3E71" w:rsidP="00280566">
            <w:pPr>
              <w:pStyle w:val="TAC"/>
              <w:rPr>
                <w:del w:id="1904" w:author="Iwajlo Angelow (Nokia)" w:date="2025-05-05T09:41:00Z"/>
                <w:rFonts w:cs="Arial"/>
              </w:rPr>
            </w:pPr>
            <w:del w:id="1905" w:author="Iwajlo Angelow (Nokia)" w:date="2025-05-05T09:41:00Z">
              <w:r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3D7157CD" w14:textId="00CB08FF" w:rsidR="00CA3E71" w:rsidDel="00321386" w:rsidRDefault="00CA3E71" w:rsidP="00280566">
            <w:pPr>
              <w:pStyle w:val="TAC"/>
              <w:rPr>
                <w:del w:id="1906" w:author="Iwajlo Angelow (Nokia)" w:date="2025-05-05T09:41:00Z"/>
                <w:rFonts w:cs="Arial"/>
              </w:rPr>
            </w:pPr>
            <w:del w:id="1907"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042266B" w14:textId="09AE5C6A" w:rsidR="00CA3E71" w:rsidRPr="008E21F4" w:rsidDel="00321386" w:rsidRDefault="00CA3E71" w:rsidP="00280566">
            <w:pPr>
              <w:pStyle w:val="TAC"/>
              <w:rPr>
                <w:del w:id="1908" w:author="Iwajlo Angelow (Nokia)" w:date="2025-05-05T09:41:00Z"/>
                <w:rFonts w:cs="Arial"/>
              </w:rPr>
            </w:pPr>
            <w:del w:id="1909" w:author="Iwajlo Angelow (Nokia)" w:date="2025-05-05T09:41:00Z">
              <w:r w:rsidDel="00321386">
                <w:rPr>
                  <w:rFonts w:cs="Arial"/>
                </w:rPr>
                <w:delText>This is not applicable to E-UTRA BS operating in Band 44</w:delText>
              </w:r>
            </w:del>
          </w:p>
        </w:tc>
      </w:tr>
      <w:tr w:rsidR="00CA3E71" w:rsidRPr="008E21F4" w:rsidDel="00321386" w14:paraId="09B7700C" w14:textId="70B00008" w:rsidTr="00280566">
        <w:trPr>
          <w:cantSplit/>
          <w:jc w:val="center"/>
          <w:del w:id="1910"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62A022BE" w14:textId="03E0CD7E" w:rsidR="00CA3E71" w:rsidDel="00321386" w:rsidRDefault="00CA3E71" w:rsidP="00280566">
            <w:pPr>
              <w:pStyle w:val="TAC"/>
              <w:rPr>
                <w:del w:id="1911" w:author="Iwajlo Angelow (Nokia)" w:date="2025-05-05T09:41:00Z"/>
                <w:rFonts w:cs="Arial"/>
                <w:lang w:val="fr-FR" w:eastAsia="ja-JP"/>
              </w:rPr>
            </w:pPr>
            <w:del w:id="1912" w:author="Iwajlo Angelow (Nokia)" w:date="2025-05-05T09:41:00Z">
              <w:r w:rsidDel="00321386">
                <w:rPr>
                  <w:rFonts w:cs="Arial"/>
                </w:rPr>
                <w:delText>WA NR Band n110</w:delText>
              </w:r>
            </w:del>
          </w:p>
        </w:tc>
        <w:tc>
          <w:tcPr>
            <w:tcW w:w="2291" w:type="dxa"/>
            <w:tcBorders>
              <w:top w:val="single" w:sz="4" w:space="0" w:color="auto"/>
              <w:left w:val="single" w:sz="4" w:space="0" w:color="auto"/>
              <w:bottom w:val="single" w:sz="4" w:space="0" w:color="auto"/>
              <w:right w:val="single" w:sz="4" w:space="0" w:color="auto"/>
            </w:tcBorders>
          </w:tcPr>
          <w:p w14:paraId="3461CB82" w14:textId="194898CA" w:rsidR="00CA3E71" w:rsidDel="00321386" w:rsidRDefault="00CA3E71" w:rsidP="00280566">
            <w:pPr>
              <w:pStyle w:val="TAC"/>
              <w:rPr>
                <w:del w:id="1913" w:author="Iwajlo Angelow (Nokia)" w:date="2025-05-05T09:41:00Z"/>
                <w:rFonts w:cs="Arial"/>
                <w:lang w:eastAsia="ja-JP"/>
              </w:rPr>
            </w:pPr>
            <w:del w:id="1914" w:author="Iwajlo Angelow (Nokia)" w:date="2025-05-05T09:41:00Z">
              <w:r w:rsidDel="00321386">
                <w:rPr>
                  <w:rFonts w:cs="Arial"/>
                </w:rPr>
                <w:delText>1390 – 1395 MHz</w:delText>
              </w:r>
            </w:del>
          </w:p>
        </w:tc>
        <w:tc>
          <w:tcPr>
            <w:tcW w:w="1235" w:type="dxa"/>
            <w:tcBorders>
              <w:top w:val="single" w:sz="4" w:space="0" w:color="auto"/>
              <w:left w:val="single" w:sz="4" w:space="0" w:color="auto"/>
              <w:bottom w:val="single" w:sz="4" w:space="0" w:color="auto"/>
              <w:right w:val="single" w:sz="4" w:space="0" w:color="auto"/>
            </w:tcBorders>
          </w:tcPr>
          <w:p w14:paraId="26C91711" w14:textId="3788DA4C" w:rsidR="00CA3E71" w:rsidDel="00321386" w:rsidRDefault="00CA3E71" w:rsidP="00280566">
            <w:pPr>
              <w:pStyle w:val="TAC"/>
              <w:rPr>
                <w:del w:id="1915" w:author="Iwajlo Angelow (Nokia)" w:date="2025-05-05T09:41:00Z"/>
                <w:rFonts w:cs="Arial"/>
              </w:rPr>
            </w:pPr>
            <w:del w:id="1916" w:author="Iwajlo Angelow (Nokia)" w:date="2025-05-05T09:41:00Z">
              <w:r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0B869CAE" w14:textId="5553E0F7" w:rsidR="00CA3E71" w:rsidDel="00321386" w:rsidRDefault="00CA3E71" w:rsidP="00280566">
            <w:pPr>
              <w:pStyle w:val="TAC"/>
              <w:rPr>
                <w:del w:id="1917" w:author="Iwajlo Angelow (Nokia)" w:date="2025-05-05T09:41:00Z"/>
                <w:rFonts w:cs="Arial"/>
              </w:rPr>
            </w:pPr>
            <w:del w:id="1918"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63566D9" w14:textId="0DEA4D9C" w:rsidR="00CA3E71" w:rsidDel="00321386" w:rsidRDefault="00CA3E71" w:rsidP="00280566">
            <w:pPr>
              <w:pStyle w:val="TAC"/>
              <w:rPr>
                <w:del w:id="1919" w:author="Iwajlo Angelow (Nokia)" w:date="2025-05-05T09:41:00Z"/>
                <w:rFonts w:cs="Arial"/>
              </w:rPr>
            </w:pPr>
          </w:p>
        </w:tc>
      </w:tr>
      <w:tr w:rsidR="00CA3E71" w:rsidRPr="008E21F4" w:rsidDel="00321386" w14:paraId="4F0A2BFE" w14:textId="5E8C342B" w:rsidTr="00280566">
        <w:trPr>
          <w:cantSplit/>
          <w:jc w:val="center"/>
          <w:del w:id="1920" w:author="Iwajlo Angelow (Nokia)" w:date="2025-05-05T09:41:00Z"/>
        </w:trPr>
        <w:tc>
          <w:tcPr>
            <w:tcW w:w="2291" w:type="dxa"/>
            <w:tcBorders>
              <w:top w:val="single" w:sz="4" w:space="0" w:color="auto"/>
              <w:left w:val="single" w:sz="4" w:space="0" w:color="auto"/>
              <w:bottom w:val="single" w:sz="4" w:space="0" w:color="auto"/>
              <w:right w:val="single" w:sz="4" w:space="0" w:color="auto"/>
            </w:tcBorders>
          </w:tcPr>
          <w:p w14:paraId="5D522E56" w14:textId="74FB8AEA" w:rsidR="00CA3E71" w:rsidDel="00321386" w:rsidRDefault="00CA3E71" w:rsidP="00280566">
            <w:pPr>
              <w:pStyle w:val="TAC"/>
              <w:rPr>
                <w:del w:id="1921" w:author="Iwajlo Angelow (Nokia)" w:date="2025-05-05T09:41:00Z"/>
                <w:rFonts w:cs="Arial"/>
                <w:lang w:val="fr-FR" w:eastAsia="ja-JP"/>
              </w:rPr>
            </w:pPr>
            <w:del w:id="1922" w:author="Iwajlo Angelow (Nokia)" w:date="2025-05-05T09:41:00Z">
              <w:r w:rsidRPr="00786C46" w:rsidDel="00321386">
                <w:rPr>
                  <w:rFonts w:cs="Arial"/>
                  <w:lang w:val="fr-FR" w:eastAsia="ja-JP"/>
                </w:rPr>
                <w:delText>WA E-UTRA Band 111</w:delText>
              </w:r>
            </w:del>
          </w:p>
        </w:tc>
        <w:tc>
          <w:tcPr>
            <w:tcW w:w="2291" w:type="dxa"/>
            <w:tcBorders>
              <w:top w:val="single" w:sz="4" w:space="0" w:color="auto"/>
              <w:left w:val="single" w:sz="4" w:space="0" w:color="auto"/>
              <w:bottom w:val="single" w:sz="4" w:space="0" w:color="auto"/>
              <w:right w:val="single" w:sz="4" w:space="0" w:color="auto"/>
            </w:tcBorders>
          </w:tcPr>
          <w:p w14:paraId="34C87900" w14:textId="153E5C94" w:rsidR="00CA3E71" w:rsidDel="00321386" w:rsidRDefault="00CA3E71" w:rsidP="00280566">
            <w:pPr>
              <w:pStyle w:val="TAC"/>
              <w:rPr>
                <w:del w:id="1923" w:author="Iwajlo Angelow (Nokia)" w:date="2025-05-05T09:41:00Z"/>
                <w:rFonts w:cs="Arial"/>
                <w:lang w:eastAsia="ja-JP"/>
              </w:rPr>
            </w:pPr>
            <w:del w:id="1924" w:author="Iwajlo Angelow (Nokia)" w:date="2025-05-05T09:41:00Z">
              <w:r w:rsidDel="00321386">
                <w:rPr>
                  <w:rFonts w:cs="Arial"/>
                  <w:lang w:eastAsia="ja-JP"/>
                </w:rPr>
                <w:delText>1800 – 1810 MHz</w:delText>
              </w:r>
            </w:del>
          </w:p>
        </w:tc>
        <w:tc>
          <w:tcPr>
            <w:tcW w:w="1235" w:type="dxa"/>
            <w:tcBorders>
              <w:top w:val="single" w:sz="4" w:space="0" w:color="auto"/>
              <w:left w:val="single" w:sz="4" w:space="0" w:color="auto"/>
              <w:bottom w:val="single" w:sz="4" w:space="0" w:color="auto"/>
              <w:right w:val="single" w:sz="4" w:space="0" w:color="auto"/>
            </w:tcBorders>
          </w:tcPr>
          <w:p w14:paraId="09D6D416" w14:textId="02FE1330" w:rsidR="00CA3E71" w:rsidDel="00321386" w:rsidRDefault="00CA3E71" w:rsidP="00280566">
            <w:pPr>
              <w:pStyle w:val="TAC"/>
              <w:rPr>
                <w:del w:id="1925" w:author="Iwajlo Angelow (Nokia)" w:date="2025-05-05T09:41:00Z"/>
                <w:rFonts w:cs="Arial"/>
              </w:rPr>
            </w:pPr>
            <w:del w:id="1926" w:author="Iwajlo Angelow (Nokia)" w:date="2025-05-05T09:41:00Z">
              <w:r w:rsidDel="00321386">
                <w:rPr>
                  <w:rFonts w:cs="Arial"/>
                </w:rPr>
                <w:delText>-96 dBm</w:delText>
              </w:r>
            </w:del>
          </w:p>
        </w:tc>
        <w:tc>
          <w:tcPr>
            <w:tcW w:w="1414" w:type="dxa"/>
            <w:tcBorders>
              <w:top w:val="single" w:sz="4" w:space="0" w:color="auto"/>
              <w:left w:val="single" w:sz="4" w:space="0" w:color="auto"/>
              <w:bottom w:val="single" w:sz="4" w:space="0" w:color="auto"/>
              <w:right w:val="single" w:sz="4" w:space="0" w:color="auto"/>
            </w:tcBorders>
          </w:tcPr>
          <w:p w14:paraId="119316BA" w14:textId="7E419323" w:rsidR="00CA3E71" w:rsidDel="00321386" w:rsidRDefault="00CA3E71" w:rsidP="00280566">
            <w:pPr>
              <w:pStyle w:val="TAC"/>
              <w:rPr>
                <w:del w:id="1927" w:author="Iwajlo Angelow (Nokia)" w:date="2025-05-05T09:41:00Z"/>
                <w:rFonts w:cs="Arial"/>
              </w:rPr>
            </w:pPr>
            <w:del w:id="1928"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2DBA307" w14:textId="34B6A95D" w:rsidR="00CA3E71" w:rsidDel="00321386" w:rsidRDefault="00CA3E71" w:rsidP="00280566">
            <w:pPr>
              <w:pStyle w:val="TAC"/>
              <w:rPr>
                <w:del w:id="1929" w:author="Iwajlo Angelow (Nokia)" w:date="2025-05-05T09:41:00Z"/>
                <w:rFonts w:cs="Arial"/>
              </w:rPr>
            </w:pPr>
          </w:p>
        </w:tc>
      </w:tr>
    </w:tbl>
    <w:p w14:paraId="5446910E" w14:textId="43BA383A" w:rsidR="00CA3E71" w:rsidRPr="008E21F4" w:rsidDel="00321386" w:rsidRDefault="00CA3E71" w:rsidP="00CA3E71">
      <w:pPr>
        <w:rPr>
          <w:del w:id="1930" w:author="Iwajlo Angelow (Nokia)" w:date="2025-05-05T09:41:00Z"/>
        </w:rPr>
      </w:pPr>
    </w:p>
    <w:p w14:paraId="3237A180" w14:textId="48905523" w:rsidR="00CA3E71" w:rsidRPr="008E21F4" w:rsidDel="00321386" w:rsidRDefault="00CA3E71" w:rsidP="00CA3E71">
      <w:pPr>
        <w:rPr>
          <w:del w:id="1931" w:author="Iwajlo Angelow (Nokia)" w:date="2025-05-05T09:41:00Z"/>
        </w:rPr>
      </w:pPr>
      <w:del w:id="1932" w:author="Iwajlo Angelow (Nokia)" w:date="2025-05-05T09:41:00Z">
        <w:r w:rsidRPr="008E21F4" w:rsidDel="00321386">
          <w:delText xml:space="preserve">The power of any spurious emission shall not exceed the limits of Table </w:delText>
        </w:r>
        <w:r w:rsidRPr="008E21F4" w:rsidDel="00321386">
          <w:rPr>
            <w:lang w:eastAsia="zh-CN"/>
          </w:rPr>
          <w:delText>6.6.4.5.5</w:delText>
        </w:r>
        <w:r w:rsidRPr="008E21F4" w:rsidDel="00321386">
          <w:delText>-</w:delText>
        </w:r>
        <w:r w:rsidRPr="008E21F4" w:rsidDel="00321386">
          <w:rPr>
            <w:lang w:eastAsia="zh-CN"/>
          </w:rPr>
          <w:delText>2</w:delText>
        </w:r>
        <w:r w:rsidRPr="008E21F4" w:rsidDel="00321386">
          <w:delText xml:space="preserve"> for a </w:delText>
        </w:r>
        <w:r w:rsidRPr="008E21F4" w:rsidDel="00321386">
          <w:rPr>
            <w:lang w:eastAsia="zh-CN"/>
          </w:rPr>
          <w:delText xml:space="preserve">Local Area </w:delText>
        </w:r>
        <w:r w:rsidRPr="008E21F4" w:rsidDel="00321386">
          <w:delText>BS where requirements for co-location with a BS type listed in the first column apply. For</w:delText>
        </w:r>
        <w:r w:rsidRPr="008E21F4" w:rsidDel="00321386">
          <w:rPr>
            <w:lang w:eastAsia="zh-CN"/>
          </w:rPr>
          <w:delText xml:space="preserve"> </w:delText>
        </w:r>
        <w:r w:rsidRPr="008E21F4" w:rsidDel="00321386">
          <w:delText>BS</w:delText>
        </w:r>
        <w:r w:rsidRPr="008E21F4" w:rsidDel="00321386">
          <w:rPr>
            <w:lang w:eastAsia="zh-CN"/>
          </w:rPr>
          <w:delText xml:space="preserve"> capable of</w:delText>
        </w:r>
        <w:r w:rsidRPr="008E21F4" w:rsidDel="00321386">
          <w:delText xml:space="preserve"> multi-band operation, the exclusions and conditions in the Note column of Table 6.6.4.</w:delText>
        </w:r>
        <w:r w:rsidRPr="008E21F4" w:rsidDel="00321386">
          <w:rPr>
            <w:lang w:eastAsia="zh-CN"/>
          </w:rPr>
          <w:delText>5</w:delText>
        </w:r>
        <w:r w:rsidRPr="008E21F4" w:rsidDel="00321386">
          <w:delText>.5-2</w:delText>
        </w:r>
        <w:r w:rsidRPr="008E21F4" w:rsidDel="00321386">
          <w:rPr>
            <w:lang w:eastAsia="zh-CN"/>
          </w:rPr>
          <w:delText xml:space="preserve"> </w:delText>
        </w:r>
        <w:r w:rsidRPr="008E21F4" w:rsidDel="00321386">
          <w:delText>app</w:delText>
        </w:r>
        <w:r w:rsidRPr="008E21F4" w:rsidDel="00321386">
          <w:rPr>
            <w:lang w:eastAsia="zh-CN"/>
          </w:rPr>
          <w:delText>ly</w:delText>
        </w:r>
        <w:r w:rsidRPr="008E21F4" w:rsidDel="00321386">
          <w:delText xml:space="preserve"> for each supported operating band.</w:delText>
        </w:r>
        <w:r w:rsidRPr="008E21F4" w:rsidDel="00321386">
          <w:rPr>
            <w:rStyle w:val="CaptionChar"/>
            <w:rFonts w:cs="v3.8.0"/>
          </w:rPr>
          <w:delText xml:space="preserve"> </w:delText>
        </w:r>
        <w:r w:rsidRPr="008E21F4" w:rsidDel="00321386">
          <w:rPr>
            <w:rStyle w:val="msoins0"/>
            <w:rFonts w:cs="v3.8.0"/>
          </w:rPr>
          <w:delText>For BS capable of multi-band operation</w:delText>
        </w:r>
        <w:r w:rsidRPr="008E21F4" w:rsidDel="00321386">
          <w:rPr>
            <w:rStyle w:val="msoins0"/>
          </w:rPr>
          <w:delText xml:space="preserve"> where multiple bands are mapped on separate antenna connectors, the exclusions and conditions in the Note column of Table 6.6.4.5.5-2 apply for the operating band supported </w:delText>
        </w:r>
        <w:r w:rsidRPr="008E21F4" w:rsidDel="00321386">
          <w:rPr>
            <w:rStyle w:val="msoins0"/>
            <w:lang w:eastAsia="zh-CN"/>
          </w:rPr>
          <w:delText>at</w:delText>
        </w:r>
        <w:r w:rsidRPr="008E21F4" w:rsidDel="00321386">
          <w:rPr>
            <w:rStyle w:val="msoins0"/>
          </w:rPr>
          <w:delText xml:space="preserve"> </w:delText>
        </w:r>
        <w:r w:rsidRPr="008E21F4" w:rsidDel="00321386">
          <w:rPr>
            <w:rStyle w:val="msoins0"/>
            <w:lang w:eastAsia="zh-CN"/>
          </w:rPr>
          <w:delText>that</w:delText>
        </w:r>
        <w:r w:rsidRPr="008E21F4" w:rsidDel="00321386">
          <w:rPr>
            <w:rStyle w:val="msoins0"/>
          </w:rPr>
          <w:delText xml:space="preserve"> antenna connector.</w:delText>
        </w:r>
      </w:del>
    </w:p>
    <w:p w14:paraId="1B3B760E" w14:textId="65AF718D" w:rsidR="00CA3E71" w:rsidRPr="008E21F4" w:rsidRDefault="00CA3E71" w:rsidP="00CA3E71">
      <w:pPr>
        <w:pStyle w:val="TH"/>
      </w:pPr>
      <w:r w:rsidRPr="008E21F4">
        <w:lastRenderedPageBreak/>
        <w:t xml:space="preserve">Table 6.6.4.5.5-2: </w:t>
      </w:r>
      <w:ins w:id="1933" w:author="Iwajlo Angelow (Nokia)" w:date="2025-05-05T09:40:00Z">
        <w:r w:rsidR="00321386">
          <w:t>Void</w:t>
        </w:r>
      </w:ins>
      <w:del w:id="1934" w:author="Iwajlo Angelow (Nokia)" w:date="2025-05-05T09:40:00Z">
        <w:r w:rsidRPr="008E21F4" w:rsidDel="00321386">
          <w:delText>BS Spurious emissions limits for Local Area BS co-located with another BS</w:delText>
        </w:r>
      </w:del>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0"/>
        <w:gridCol w:w="2291"/>
        <w:gridCol w:w="1235"/>
        <w:gridCol w:w="1414"/>
        <w:gridCol w:w="1845"/>
      </w:tblGrid>
      <w:tr w:rsidR="00CA3E71" w:rsidRPr="008E21F4" w:rsidDel="00321386" w14:paraId="36A39E3C" w14:textId="0141E6B1" w:rsidTr="00280566">
        <w:trPr>
          <w:cantSplit/>
          <w:jc w:val="center"/>
          <w:del w:id="1935" w:author="Iwajlo Angelow (Nokia)" w:date="2025-05-05T09:41:00Z"/>
        </w:trPr>
        <w:tc>
          <w:tcPr>
            <w:tcW w:w="2430" w:type="dxa"/>
          </w:tcPr>
          <w:p w14:paraId="532CC6A9" w14:textId="62068822" w:rsidR="00CA3E71" w:rsidRPr="008E21F4" w:rsidDel="00321386" w:rsidRDefault="00CA3E71" w:rsidP="00280566">
            <w:pPr>
              <w:pStyle w:val="TAH"/>
              <w:rPr>
                <w:del w:id="1936" w:author="Iwajlo Angelow (Nokia)" w:date="2025-05-05T09:41:00Z"/>
                <w:rFonts w:cs="Arial"/>
              </w:rPr>
            </w:pPr>
            <w:del w:id="1937" w:author="Iwajlo Angelow (Nokia)" w:date="2025-05-05T09:41:00Z">
              <w:r w:rsidRPr="008E21F4" w:rsidDel="00321386">
                <w:rPr>
                  <w:rFonts w:cs="Arial"/>
                </w:rPr>
                <w:lastRenderedPageBreak/>
                <w:delText>Type of co-located BS</w:delText>
              </w:r>
            </w:del>
          </w:p>
        </w:tc>
        <w:tc>
          <w:tcPr>
            <w:tcW w:w="2291" w:type="dxa"/>
          </w:tcPr>
          <w:p w14:paraId="77CE177C" w14:textId="60A2A6B5" w:rsidR="00CA3E71" w:rsidRPr="008E21F4" w:rsidDel="00321386" w:rsidRDefault="00CA3E71" w:rsidP="00280566">
            <w:pPr>
              <w:pStyle w:val="TAH"/>
              <w:rPr>
                <w:del w:id="1938" w:author="Iwajlo Angelow (Nokia)" w:date="2025-05-05T09:41:00Z"/>
                <w:rFonts w:cs="Arial"/>
              </w:rPr>
            </w:pPr>
            <w:del w:id="1939" w:author="Iwajlo Angelow (Nokia)" w:date="2025-05-05T09:41:00Z">
              <w:r w:rsidRPr="008E21F4" w:rsidDel="00321386">
                <w:rPr>
                  <w:rFonts w:cs="Arial"/>
                </w:rPr>
                <w:delText>Frequency range for co-location requirement</w:delText>
              </w:r>
            </w:del>
          </w:p>
        </w:tc>
        <w:tc>
          <w:tcPr>
            <w:tcW w:w="1235" w:type="dxa"/>
          </w:tcPr>
          <w:p w14:paraId="3867E4F0" w14:textId="36CD1949" w:rsidR="00CA3E71" w:rsidRPr="008E21F4" w:rsidDel="00321386" w:rsidRDefault="00CA3E71" w:rsidP="00280566">
            <w:pPr>
              <w:pStyle w:val="TAH"/>
              <w:rPr>
                <w:del w:id="1940" w:author="Iwajlo Angelow (Nokia)" w:date="2025-05-05T09:41:00Z"/>
                <w:rFonts w:cs="Arial"/>
              </w:rPr>
            </w:pPr>
            <w:del w:id="1941" w:author="Iwajlo Angelow (Nokia)" w:date="2025-05-05T09:41:00Z">
              <w:r w:rsidRPr="008E21F4" w:rsidDel="00321386">
                <w:rPr>
                  <w:rFonts w:cs="Arial"/>
                </w:rPr>
                <w:delText>Maximum Level</w:delText>
              </w:r>
            </w:del>
          </w:p>
        </w:tc>
        <w:tc>
          <w:tcPr>
            <w:tcW w:w="1414" w:type="dxa"/>
          </w:tcPr>
          <w:p w14:paraId="04C68C74" w14:textId="15411233" w:rsidR="00CA3E71" w:rsidRPr="008E21F4" w:rsidDel="00321386" w:rsidRDefault="00CA3E71" w:rsidP="00280566">
            <w:pPr>
              <w:pStyle w:val="TAH"/>
              <w:rPr>
                <w:del w:id="1942" w:author="Iwajlo Angelow (Nokia)" w:date="2025-05-05T09:41:00Z"/>
                <w:rFonts w:cs="Arial"/>
              </w:rPr>
            </w:pPr>
            <w:del w:id="1943" w:author="Iwajlo Angelow (Nokia)" w:date="2025-05-05T09:41:00Z">
              <w:r w:rsidRPr="008E21F4" w:rsidDel="00321386">
                <w:rPr>
                  <w:rFonts w:cs="Arial"/>
                </w:rPr>
                <w:delText>Measurement Bandwidth</w:delText>
              </w:r>
            </w:del>
          </w:p>
        </w:tc>
        <w:tc>
          <w:tcPr>
            <w:tcW w:w="1845" w:type="dxa"/>
          </w:tcPr>
          <w:p w14:paraId="5006F9A2" w14:textId="1F830ACC" w:rsidR="00CA3E71" w:rsidRPr="008E21F4" w:rsidDel="00321386" w:rsidRDefault="00CA3E71" w:rsidP="00280566">
            <w:pPr>
              <w:pStyle w:val="TAH"/>
              <w:rPr>
                <w:del w:id="1944" w:author="Iwajlo Angelow (Nokia)" w:date="2025-05-05T09:41:00Z"/>
                <w:rFonts w:cs="Arial"/>
              </w:rPr>
            </w:pPr>
            <w:del w:id="1945" w:author="Iwajlo Angelow (Nokia)" w:date="2025-05-05T09:41:00Z">
              <w:r w:rsidRPr="008E21F4" w:rsidDel="00321386">
                <w:rPr>
                  <w:rFonts w:cs="Arial"/>
                </w:rPr>
                <w:delText>Note</w:delText>
              </w:r>
            </w:del>
          </w:p>
        </w:tc>
      </w:tr>
      <w:tr w:rsidR="00CA3E71" w:rsidRPr="008E21F4" w:rsidDel="00321386" w14:paraId="0B9F0824" w14:textId="09B07882" w:rsidTr="00280566">
        <w:trPr>
          <w:cantSplit/>
          <w:jc w:val="center"/>
          <w:del w:id="1946" w:author="Iwajlo Angelow (Nokia)" w:date="2025-05-05T09:41:00Z"/>
        </w:trPr>
        <w:tc>
          <w:tcPr>
            <w:tcW w:w="2430" w:type="dxa"/>
          </w:tcPr>
          <w:p w14:paraId="3DFA2A3B" w14:textId="1A723A90" w:rsidR="00CA3E71" w:rsidRPr="008E21F4" w:rsidDel="00321386" w:rsidRDefault="00CA3E71" w:rsidP="00280566">
            <w:pPr>
              <w:pStyle w:val="TAC"/>
              <w:rPr>
                <w:del w:id="1947" w:author="Iwajlo Angelow (Nokia)" w:date="2025-05-05T09:41:00Z"/>
                <w:rFonts w:cs="Arial"/>
              </w:rPr>
            </w:pPr>
            <w:del w:id="1948" w:author="Iwajlo Angelow (Nokia)" w:date="2025-05-05T09:41:00Z">
              <w:r w:rsidRPr="008E21F4" w:rsidDel="00321386">
                <w:rPr>
                  <w:rFonts w:cs="v5.0.0"/>
                  <w:lang w:eastAsia="zh-CN"/>
                </w:rPr>
                <w:delText>Pico</w:delText>
              </w:r>
              <w:r w:rsidRPr="008E21F4" w:rsidDel="00321386">
                <w:rPr>
                  <w:rFonts w:cs="v5.0.0"/>
                </w:rPr>
                <w:delText xml:space="preserve"> GSM900</w:delText>
              </w:r>
            </w:del>
          </w:p>
        </w:tc>
        <w:tc>
          <w:tcPr>
            <w:tcW w:w="2291" w:type="dxa"/>
          </w:tcPr>
          <w:p w14:paraId="4132E962" w14:textId="6EAFA943" w:rsidR="00CA3E71" w:rsidRPr="008E21F4" w:rsidDel="00321386" w:rsidRDefault="00CA3E71" w:rsidP="00280566">
            <w:pPr>
              <w:pStyle w:val="TAC"/>
              <w:rPr>
                <w:del w:id="1949" w:author="Iwajlo Angelow (Nokia)" w:date="2025-05-05T09:41:00Z"/>
                <w:rFonts w:cs="Arial"/>
              </w:rPr>
            </w:pPr>
            <w:del w:id="1950" w:author="Iwajlo Angelow (Nokia)" w:date="2025-05-05T09:41:00Z">
              <w:r w:rsidRPr="008E21F4" w:rsidDel="00321386">
                <w:rPr>
                  <w:rFonts w:cs="v5.0.0"/>
                </w:rPr>
                <w:delText>876-915 MHz</w:delText>
              </w:r>
            </w:del>
          </w:p>
        </w:tc>
        <w:tc>
          <w:tcPr>
            <w:tcW w:w="1235" w:type="dxa"/>
          </w:tcPr>
          <w:p w14:paraId="5930272C" w14:textId="34658EA1" w:rsidR="00CA3E71" w:rsidRPr="008E21F4" w:rsidDel="00321386" w:rsidRDefault="00CA3E71" w:rsidP="00280566">
            <w:pPr>
              <w:pStyle w:val="TAC"/>
              <w:rPr>
                <w:del w:id="1951" w:author="Iwajlo Angelow (Nokia)" w:date="2025-05-05T09:41:00Z"/>
                <w:rFonts w:cs="Arial"/>
              </w:rPr>
            </w:pPr>
            <w:del w:id="1952" w:author="Iwajlo Angelow (Nokia)" w:date="2025-05-05T09:41:00Z">
              <w:r w:rsidRPr="008E21F4" w:rsidDel="00321386">
                <w:rPr>
                  <w:rFonts w:cs="v5.0.0"/>
                </w:rPr>
                <w:delText>-</w:delText>
              </w:r>
              <w:r w:rsidRPr="008E21F4" w:rsidDel="00321386">
                <w:rPr>
                  <w:rFonts w:cs="v5.0.0"/>
                  <w:lang w:eastAsia="zh-CN"/>
                </w:rPr>
                <w:delText>70</w:delText>
              </w:r>
              <w:r w:rsidRPr="008E21F4" w:rsidDel="00321386">
                <w:rPr>
                  <w:rFonts w:cs="v5.0.0"/>
                </w:rPr>
                <w:delText xml:space="preserve"> dBm</w:delText>
              </w:r>
            </w:del>
          </w:p>
        </w:tc>
        <w:tc>
          <w:tcPr>
            <w:tcW w:w="1414" w:type="dxa"/>
          </w:tcPr>
          <w:p w14:paraId="275BA345" w14:textId="00684408" w:rsidR="00CA3E71" w:rsidRPr="008E21F4" w:rsidDel="00321386" w:rsidRDefault="00CA3E71" w:rsidP="00280566">
            <w:pPr>
              <w:pStyle w:val="TAC"/>
              <w:rPr>
                <w:del w:id="1953" w:author="Iwajlo Angelow (Nokia)" w:date="2025-05-05T09:41:00Z"/>
                <w:rFonts w:cs="Arial"/>
              </w:rPr>
            </w:pPr>
            <w:del w:id="1954" w:author="Iwajlo Angelow (Nokia)" w:date="2025-05-05T09:41:00Z">
              <w:r w:rsidRPr="008E21F4" w:rsidDel="00321386">
                <w:rPr>
                  <w:rFonts w:cs="v5.0.0"/>
                </w:rPr>
                <w:delText>100 kHz</w:delText>
              </w:r>
            </w:del>
          </w:p>
        </w:tc>
        <w:tc>
          <w:tcPr>
            <w:tcW w:w="1845" w:type="dxa"/>
          </w:tcPr>
          <w:p w14:paraId="01935135" w14:textId="3B06A9E5" w:rsidR="00CA3E71" w:rsidRPr="008E21F4" w:rsidDel="00321386" w:rsidRDefault="00CA3E71" w:rsidP="00280566">
            <w:pPr>
              <w:pStyle w:val="TAC"/>
              <w:rPr>
                <w:del w:id="1955" w:author="Iwajlo Angelow (Nokia)" w:date="2025-05-05T09:41:00Z"/>
                <w:rFonts w:cs="Arial"/>
              </w:rPr>
            </w:pPr>
          </w:p>
        </w:tc>
      </w:tr>
      <w:tr w:rsidR="00CA3E71" w:rsidRPr="008E21F4" w:rsidDel="00321386" w14:paraId="7AEE3B2E" w14:textId="54EF640F" w:rsidTr="00280566">
        <w:trPr>
          <w:cantSplit/>
          <w:jc w:val="center"/>
          <w:del w:id="1956" w:author="Iwajlo Angelow (Nokia)" w:date="2025-05-05T09:41:00Z"/>
        </w:trPr>
        <w:tc>
          <w:tcPr>
            <w:tcW w:w="2430" w:type="dxa"/>
          </w:tcPr>
          <w:p w14:paraId="6F081528" w14:textId="36F35719" w:rsidR="00CA3E71" w:rsidRPr="008E21F4" w:rsidDel="00321386" w:rsidRDefault="00CA3E71" w:rsidP="00280566">
            <w:pPr>
              <w:pStyle w:val="TAC"/>
              <w:rPr>
                <w:del w:id="1957" w:author="Iwajlo Angelow (Nokia)" w:date="2025-05-05T09:41:00Z"/>
                <w:rFonts w:cs="Arial"/>
              </w:rPr>
            </w:pPr>
            <w:del w:id="1958" w:author="Iwajlo Angelow (Nokia)" w:date="2025-05-05T09:41:00Z">
              <w:r w:rsidRPr="008E21F4" w:rsidDel="00321386">
                <w:rPr>
                  <w:rFonts w:cs="v5.0.0"/>
                  <w:lang w:eastAsia="zh-CN"/>
                </w:rPr>
                <w:delText xml:space="preserve">Pico </w:delText>
              </w:r>
              <w:r w:rsidRPr="008E21F4" w:rsidDel="00321386">
                <w:rPr>
                  <w:rFonts w:cs="v5.0.0"/>
                </w:rPr>
                <w:delText>DCS1800</w:delText>
              </w:r>
            </w:del>
          </w:p>
        </w:tc>
        <w:tc>
          <w:tcPr>
            <w:tcW w:w="2291" w:type="dxa"/>
          </w:tcPr>
          <w:p w14:paraId="2420A132" w14:textId="183AA2A3" w:rsidR="00CA3E71" w:rsidRPr="008E21F4" w:rsidDel="00321386" w:rsidRDefault="00CA3E71" w:rsidP="00280566">
            <w:pPr>
              <w:pStyle w:val="TAC"/>
              <w:rPr>
                <w:del w:id="1959" w:author="Iwajlo Angelow (Nokia)" w:date="2025-05-05T09:41:00Z"/>
                <w:rFonts w:cs="Arial"/>
              </w:rPr>
            </w:pPr>
            <w:del w:id="1960" w:author="Iwajlo Angelow (Nokia)" w:date="2025-05-05T09:41:00Z">
              <w:r w:rsidRPr="008E21F4" w:rsidDel="00321386">
                <w:rPr>
                  <w:rFonts w:cs="Arial"/>
                </w:rPr>
                <w:delText>1710 - 1785 MHz</w:delText>
              </w:r>
            </w:del>
          </w:p>
        </w:tc>
        <w:tc>
          <w:tcPr>
            <w:tcW w:w="1235" w:type="dxa"/>
          </w:tcPr>
          <w:p w14:paraId="12D4CE90" w14:textId="0744F47D" w:rsidR="00CA3E71" w:rsidRPr="008E21F4" w:rsidDel="00321386" w:rsidRDefault="00CA3E71" w:rsidP="00280566">
            <w:pPr>
              <w:pStyle w:val="TAC"/>
              <w:rPr>
                <w:del w:id="1961" w:author="Iwajlo Angelow (Nokia)" w:date="2025-05-05T09:41:00Z"/>
                <w:rFonts w:cs="Arial"/>
              </w:rPr>
            </w:pPr>
            <w:del w:id="1962" w:author="Iwajlo Angelow (Nokia)" w:date="2025-05-05T09:41:00Z">
              <w:r w:rsidRPr="008E21F4" w:rsidDel="00321386">
                <w:rPr>
                  <w:rFonts w:cs="Arial"/>
                </w:rPr>
                <w:delText>-</w:delText>
              </w:r>
              <w:r w:rsidRPr="008E21F4" w:rsidDel="00321386">
                <w:rPr>
                  <w:rFonts w:cs="Arial"/>
                  <w:lang w:eastAsia="zh-CN"/>
                </w:rPr>
                <w:delText>80</w:delText>
              </w:r>
              <w:r w:rsidRPr="008E21F4" w:rsidDel="00321386">
                <w:rPr>
                  <w:rFonts w:cs="Arial"/>
                </w:rPr>
                <w:delText xml:space="preserve"> dBm</w:delText>
              </w:r>
            </w:del>
          </w:p>
        </w:tc>
        <w:tc>
          <w:tcPr>
            <w:tcW w:w="1414" w:type="dxa"/>
          </w:tcPr>
          <w:p w14:paraId="09052429" w14:textId="4BFE4010" w:rsidR="00CA3E71" w:rsidRPr="008E21F4" w:rsidDel="00321386" w:rsidRDefault="00CA3E71" w:rsidP="00280566">
            <w:pPr>
              <w:pStyle w:val="TAC"/>
              <w:rPr>
                <w:del w:id="1963" w:author="Iwajlo Angelow (Nokia)" w:date="2025-05-05T09:41:00Z"/>
                <w:rFonts w:cs="Arial"/>
              </w:rPr>
            </w:pPr>
            <w:del w:id="1964" w:author="Iwajlo Angelow (Nokia)" w:date="2025-05-05T09:41:00Z">
              <w:r w:rsidRPr="008E21F4" w:rsidDel="00321386">
                <w:rPr>
                  <w:rFonts w:cs="Arial"/>
                </w:rPr>
                <w:delText>100 kHz</w:delText>
              </w:r>
            </w:del>
          </w:p>
        </w:tc>
        <w:tc>
          <w:tcPr>
            <w:tcW w:w="1845" w:type="dxa"/>
          </w:tcPr>
          <w:p w14:paraId="2548F510" w14:textId="73EC8D23" w:rsidR="00CA3E71" w:rsidRPr="008E21F4" w:rsidDel="00321386" w:rsidRDefault="00CA3E71" w:rsidP="00280566">
            <w:pPr>
              <w:pStyle w:val="TAC"/>
              <w:rPr>
                <w:del w:id="1965" w:author="Iwajlo Angelow (Nokia)" w:date="2025-05-05T09:41:00Z"/>
                <w:rFonts w:cs="Arial"/>
              </w:rPr>
            </w:pPr>
          </w:p>
        </w:tc>
      </w:tr>
      <w:tr w:rsidR="00CA3E71" w:rsidRPr="008E21F4" w:rsidDel="00321386" w14:paraId="5A1814CC" w14:textId="35AC5820" w:rsidTr="00280566">
        <w:trPr>
          <w:cantSplit/>
          <w:jc w:val="center"/>
          <w:del w:id="1966" w:author="Iwajlo Angelow (Nokia)" w:date="2025-05-05T09:41:00Z"/>
        </w:trPr>
        <w:tc>
          <w:tcPr>
            <w:tcW w:w="2430" w:type="dxa"/>
          </w:tcPr>
          <w:p w14:paraId="206141C8" w14:textId="61C8F963" w:rsidR="00CA3E71" w:rsidRPr="008E21F4" w:rsidDel="00321386" w:rsidRDefault="00CA3E71" w:rsidP="00280566">
            <w:pPr>
              <w:pStyle w:val="TAC"/>
              <w:rPr>
                <w:del w:id="1967" w:author="Iwajlo Angelow (Nokia)" w:date="2025-05-05T09:41:00Z"/>
                <w:rFonts w:cs="Arial"/>
              </w:rPr>
            </w:pPr>
            <w:del w:id="1968" w:author="Iwajlo Angelow (Nokia)" w:date="2025-05-05T09:41:00Z">
              <w:r w:rsidRPr="008E21F4" w:rsidDel="00321386">
                <w:rPr>
                  <w:rFonts w:cs="v5.0.0"/>
                  <w:lang w:eastAsia="zh-CN"/>
                </w:rPr>
                <w:delText xml:space="preserve">Pico </w:delText>
              </w:r>
              <w:r w:rsidRPr="008E21F4" w:rsidDel="00321386">
                <w:rPr>
                  <w:rFonts w:cs="v5.0.0"/>
                </w:rPr>
                <w:delText>PCS1900</w:delText>
              </w:r>
            </w:del>
          </w:p>
        </w:tc>
        <w:tc>
          <w:tcPr>
            <w:tcW w:w="2291" w:type="dxa"/>
          </w:tcPr>
          <w:p w14:paraId="4E25690D" w14:textId="48A5EB8F" w:rsidR="00CA3E71" w:rsidRPr="008E21F4" w:rsidDel="00321386" w:rsidRDefault="00CA3E71" w:rsidP="00280566">
            <w:pPr>
              <w:pStyle w:val="TAC"/>
              <w:rPr>
                <w:del w:id="1969" w:author="Iwajlo Angelow (Nokia)" w:date="2025-05-05T09:41:00Z"/>
                <w:rFonts w:cs="Arial"/>
              </w:rPr>
            </w:pPr>
            <w:del w:id="1970" w:author="Iwajlo Angelow (Nokia)" w:date="2025-05-05T09:41:00Z">
              <w:r w:rsidRPr="008E21F4" w:rsidDel="00321386">
                <w:rPr>
                  <w:rFonts w:cs="Arial"/>
                </w:rPr>
                <w:delText>1850 - 1910 MHz</w:delText>
              </w:r>
            </w:del>
          </w:p>
        </w:tc>
        <w:tc>
          <w:tcPr>
            <w:tcW w:w="1235" w:type="dxa"/>
          </w:tcPr>
          <w:p w14:paraId="0C3BF7EF" w14:textId="05D482F8" w:rsidR="00CA3E71" w:rsidRPr="008E21F4" w:rsidDel="00321386" w:rsidRDefault="00CA3E71" w:rsidP="00280566">
            <w:pPr>
              <w:pStyle w:val="TAC"/>
              <w:rPr>
                <w:del w:id="1971" w:author="Iwajlo Angelow (Nokia)" w:date="2025-05-05T09:41:00Z"/>
                <w:rFonts w:cs="Arial"/>
              </w:rPr>
            </w:pPr>
            <w:del w:id="1972" w:author="Iwajlo Angelow (Nokia)" w:date="2025-05-05T09:41:00Z">
              <w:r w:rsidRPr="008E21F4" w:rsidDel="00321386">
                <w:rPr>
                  <w:rFonts w:cs="Arial"/>
                </w:rPr>
                <w:delText>-</w:delText>
              </w:r>
              <w:r w:rsidRPr="008E21F4" w:rsidDel="00321386">
                <w:rPr>
                  <w:rFonts w:cs="Arial"/>
                  <w:lang w:eastAsia="zh-CN"/>
                </w:rPr>
                <w:delText>80</w:delText>
              </w:r>
              <w:r w:rsidRPr="008E21F4" w:rsidDel="00321386">
                <w:rPr>
                  <w:rFonts w:cs="Arial"/>
                </w:rPr>
                <w:delText xml:space="preserve"> dBm</w:delText>
              </w:r>
            </w:del>
          </w:p>
        </w:tc>
        <w:tc>
          <w:tcPr>
            <w:tcW w:w="1414" w:type="dxa"/>
          </w:tcPr>
          <w:p w14:paraId="73A347FD" w14:textId="585DD3A9" w:rsidR="00CA3E71" w:rsidRPr="008E21F4" w:rsidDel="00321386" w:rsidRDefault="00CA3E71" w:rsidP="00280566">
            <w:pPr>
              <w:pStyle w:val="TAC"/>
              <w:rPr>
                <w:del w:id="1973" w:author="Iwajlo Angelow (Nokia)" w:date="2025-05-05T09:41:00Z"/>
                <w:rFonts w:cs="Arial"/>
              </w:rPr>
            </w:pPr>
            <w:del w:id="1974" w:author="Iwajlo Angelow (Nokia)" w:date="2025-05-05T09:41:00Z">
              <w:r w:rsidRPr="008E21F4" w:rsidDel="00321386">
                <w:rPr>
                  <w:rFonts w:cs="Arial"/>
                </w:rPr>
                <w:delText>100 kHz</w:delText>
              </w:r>
            </w:del>
          </w:p>
        </w:tc>
        <w:tc>
          <w:tcPr>
            <w:tcW w:w="1845" w:type="dxa"/>
          </w:tcPr>
          <w:p w14:paraId="5A0DAFA4" w14:textId="228DD18A" w:rsidR="00CA3E71" w:rsidRPr="008E21F4" w:rsidDel="00321386" w:rsidRDefault="00CA3E71" w:rsidP="00280566">
            <w:pPr>
              <w:pStyle w:val="TAC"/>
              <w:rPr>
                <w:del w:id="1975" w:author="Iwajlo Angelow (Nokia)" w:date="2025-05-05T09:41:00Z"/>
                <w:rFonts w:cs="Arial"/>
              </w:rPr>
            </w:pPr>
          </w:p>
        </w:tc>
      </w:tr>
      <w:tr w:rsidR="00CA3E71" w:rsidRPr="008E21F4" w:rsidDel="00321386" w14:paraId="3A252CB5" w14:textId="55DDC10D" w:rsidTr="00280566">
        <w:trPr>
          <w:cantSplit/>
          <w:jc w:val="center"/>
          <w:del w:id="1976" w:author="Iwajlo Angelow (Nokia)" w:date="2025-05-05T09:41:00Z"/>
        </w:trPr>
        <w:tc>
          <w:tcPr>
            <w:tcW w:w="2430" w:type="dxa"/>
          </w:tcPr>
          <w:p w14:paraId="68E2B75D" w14:textId="3D646E66" w:rsidR="00CA3E71" w:rsidRPr="008E21F4" w:rsidDel="00321386" w:rsidRDefault="00CA3E71" w:rsidP="00280566">
            <w:pPr>
              <w:pStyle w:val="TAC"/>
              <w:rPr>
                <w:del w:id="1977" w:author="Iwajlo Angelow (Nokia)" w:date="2025-05-05T09:41:00Z"/>
                <w:rFonts w:cs="Arial"/>
              </w:rPr>
            </w:pPr>
            <w:del w:id="1978" w:author="Iwajlo Angelow (Nokia)" w:date="2025-05-05T09:41:00Z">
              <w:r w:rsidRPr="008E21F4" w:rsidDel="00321386">
                <w:rPr>
                  <w:rFonts w:cs="v5.0.0"/>
                  <w:lang w:eastAsia="zh-CN"/>
                </w:rPr>
                <w:delText xml:space="preserve">Pico </w:delText>
              </w:r>
              <w:r w:rsidRPr="008E21F4" w:rsidDel="00321386">
                <w:rPr>
                  <w:rFonts w:cs="v5.0.0"/>
                </w:rPr>
                <w:delText>GSM850</w:delText>
              </w:r>
            </w:del>
          </w:p>
        </w:tc>
        <w:tc>
          <w:tcPr>
            <w:tcW w:w="2291" w:type="dxa"/>
          </w:tcPr>
          <w:p w14:paraId="5CA16225" w14:textId="0C5E7C8C" w:rsidR="00CA3E71" w:rsidRPr="008E21F4" w:rsidDel="00321386" w:rsidRDefault="00CA3E71" w:rsidP="00280566">
            <w:pPr>
              <w:pStyle w:val="TAC"/>
              <w:rPr>
                <w:del w:id="1979" w:author="Iwajlo Angelow (Nokia)" w:date="2025-05-05T09:41:00Z"/>
                <w:rFonts w:cs="Arial"/>
              </w:rPr>
            </w:pPr>
            <w:del w:id="1980" w:author="Iwajlo Angelow (Nokia)" w:date="2025-05-05T09:41:00Z">
              <w:r w:rsidRPr="008E21F4" w:rsidDel="00321386">
                <w:rPr>
                  <w:rFonts w:cs="Arial"/>
                </w:rPr>
                <w:delText>824 - 849 MHz</w:delText>
              </w:r>
            </w:del>
          </w:p>
        </w:tc>
        <w:tc>
          <w:tcPr>
            <w:tcW w:w="1235" w:type="dxa"/>
          </w:tcPr>
          <w:p w14:paraId="363F0CD8" w14:textId="0DABC761" w:rsidR="00CA3E71" w:rsidRPr="008E21F4" w:rsidDel="00321386" w:rsidRDefault="00CA3E71" w:rsidP="00280566">
            <w:pPr>
              <w:pStyle w:val="TAC"/>
              <w:rPr>
                <w:del w:id="1981" w:author="Iwajlo Angelow (Nokia)" w:date="2025-05-05T09:41:00Z"/>
                <w:rFonts w:cs="Arial"/>
              </w:rPr>
            </w:pPr>
            <w:del w:id="1982" w:author="Iwajlo Angelow (Nokia)" w:date="2025-05-05T09:41:00Z">
              <w:r w:rsidRPr="008E21F4" w:rsidDel="00321386">
                <w:rPr>
                  <w:rFonts w:cs="Arial"/>
                </w:rPr>
                <w:delText>-</w:delText>
              </w:r>
              <w:r w:rsidRPr="008E21F4" w:rsidDel="00321386">
                <w:rPr>
                  <w:rFonts w:cs="Arial"/>
                  <w:lang w:eastAsia="zh-CN"/>
                </w:rPr>
                <w:delText>70</w:delText>
              </w:r>
              <w:r w:rsidRPr="008E21F4" w:rsidDel="00321386">
                <w:rPr>
                  <w:rFonts w:cs="Arial"/>
                </w:rPr>
                <w:delText xml:space="preserve"> dBm</w:delText>
              </w:r>
            </w:del>
          </w:p>
        </w:tc>
        <w:tc>
          <w:tcPr>
            <w:tcW w:w="1414" w:type="dxa"/>
          </w:tcPr>
          <w:p w14:paraId="2BDC876C" w14:textId="053DEEFA" w:rsidR="00CA3E71" w:rsidRPr="008E21F4" w:rsidDel="00321386" w:rsidRDefault="00CA3E71" w:rsidP="00280566">
            <w:pPr>
              <w:pStyle w:val="TAC"/>
              <w:rPr>
                <w:del w:id="1983" w:author="Iwajlo Angelow (Nokia)" w:date="2025-05-05T09:41:00Z"/>
                <w:rFonts w:cs="Arial"/>
              </w:rPr>
            </w:pPr>
            <w:del w:id="1984" w:author="Iwajlo Angelow (Nokia)" w:date="2025-05-05T09:41:00Z">
              <w:r w:rsidRPr="008E21F4" w:rsidDel="00321386">
                <w:rPr>
                  <w:rFonts w:cs="Arial"/>
                </w:rPr>
                <w:delText>100 kHz</w:delText>
              </w:r>
            </w:del>
          </w:p>
        </w:tc>
        <w:tc>
          <w:tcPr>
            <w:tcW w:w="1845" w:type="dxa"/>
          </w:tcPr>
          <w:p w14:paraId="4644029D" w14:textId="3405997B" w:rsidR="00CA3E71" w:rsidRPr="008E21F4" w:rsidDel="00321386" w:rsidRDefault="00CA3E71" w:rsidP="00280566">
            <w:pPr>
              <w:pStyle w:val="TAC"/>
              <w:rPr>
                <w:del w:id="1985" w:author="Iwajlo Angelow (Nokia)" w:date="2025-05-05T09:41:00Z"/>
                <w:rFonts w:cs="Arial"/>
              </w:rPr>
            </w:pPr>
          </w:p>
        </w:tc>
      </w:tr>
      <w:tr w:rsidR="00CA3E71" w:rsidRPr="008E21F4" w:rsidDel="00321386" w14:paraId="2AD9457B" w14:textId="4C2668B9" w:rsidTr="00280566">
        <w:trPr>
          <w:cantSplit/>
          <w:jc w:val="center"/>
          <w:del w:id="1986" w:author="Iwajlo Angelow (Nokia)" w:date="2025-05-05T09:41:00Z"/>
        </w:trPr>
        <w:tc>
          <w:tcPr>
            <w:tcW w:w="2430" w:type="dxa"/>
          </w:tcPr>
          <w:p w14:paraId="3F30F645" w14:textId="2B9762E1" w:rsidR="00CA3E71" w:rsidRPr="00D56583" w:rsidDel="00321386" w:rsidRDefault="00CA3E71" w:rsidP="00280566">
            <w:pPr>
              <w:pStyle w:val="TAC"/>
              <w:rPr>
                <w:del w:id="1987" w:author="Iwajlo Angelow (Nokia)" w:date="2025-05-05T09:41:00Z"/>
                <w:rFonts w:cs="Arial"/>
                <w:lang w:val="sv-FI"/>
              </w:rPr>
            </w:pPr>
            <w:del w:id="1988" w:author="Iwajlo Angelow (Nokia)" w:date="2025-05-05T09:41:00Z">
              <w:r w:rsidRPr="00D56583" w:rsidDel="00321386">
                <w:rPr>
                  <w:rFonts w:cs="v5.0.0"/>
                  <w:lang w:val="sv-FI" w:eastAsia="zh-CN"/>
                </w:rPr>
                <w:delText xml:space="preserve">LA </w:delText>
              </w:r>
              <w:r w:rsidRPr="00D56583" w:rsidDel="00321386">
                <w:rPr>
                  <w:rFonts w:cs="v5.0.0"/>
                  <w:lang w:val="sv-FI"/>
                </w:rPr>
                <w:delText>UTRA FDD Band I or E-UTRA Band 1</w:delText>
              </w:r>
              <w:r w:rsidRPr="008E21F4" w:rsidDel="00321386">
                <w:rPr>
                  <w:rFonts w:cs="v5.0.0"/>
                  <w:lang w:val="sv-SE"/>
                </w:rPr>
                <w:delText xml:space="preserve"> or NR band n1</w:delText>
              </w:r>
            </w:del>
          </w:p>
        </w:tc>
        <w:tc>
          <w:tcPr>
            <w:tcW w:w="2291" w:type="dxa"/>
          </w:tcPr>
          <w:p w14:paraId="546478BA" w14:textId="7E4B4FA2" w:rsidR="00CA3E71" w:rsidRPr="008E21F4" w:rsidDel="00321386" w:rsidRDefault="00CA3E71" w:rsidP="00280566">
            <w:pPr>
              <w:pStyle w:val="TAC"/>
              <w:rPr>
                <w:del w:id="1989" w:author="Iwajlo Angelow (Nokia)" w:date="2025-05-05T09:41:00Z"/>
                <w:rFonts w:cs="Arial"/>
                <w:lang w:eastAsia="zh-CN"/>
              </w:rPr>
            </w:pPr>
            <w:del w:id="1990" w:author="Iwajlo Angelow (Nokia)" w:date="2025-05-05T09:41:00Z">
              <w:r w:rsidRPr="008E21F4" w:rsidDel="00321386">
                <w:rPr>
                  <w:rFonts w:cs="Arial"/>
                </w:rPr>
                <w:delText>1920 - 1980 MHz</w:delText>
              </w:r>
            </w:del>
          </w:p>
          <w:p w14:paraId="2D78523C" w14:textId="2A3B049F" w:rsidR="00CA3E71" w:rsidRPr="008E21F4" w:rsidDel="00321386" w:rsidRDefault="00CA3E71" w:rsidP="00280566">
            <w:pPr>
              <w:pStyle w:val="TAC"/>
              <w:rPr>
                <w:del w:id="1991" w:author="Iwajlo Angelow (Nokia)" w:date="2025-05-05T09:41:00Z"/>
                <w:rFonts w:cs="Arial"/>
                <w:lang w:eastAsia="zh-CN"/>
              </w:rPr>
            </w:pPr>
          </w:p>
        </w:tc>
        <w:tc>
          <w:tcPr>
            <w:tcW w:w="1235" w:type="dxa"/>
          </w:tcPr>
          <w:p w14:paraId="7BF79964" w14:textId="146CB529" w:rsidR="00CA3E71" w:rsidRPr="008E21F4" w:rsidDel="00321386" w:rsidRDefault="00CA3E71" w:rsidP="00280566">
            <w:pPr>
              <w:pStyle w:val="TAC"/>
              <w:rPr>
                <w:del w:id="1992" w:author="Iwajlo Angelow (Nokia)" w:date="2025-05-05T09:41:00Z"/>
                <w:rFonts w:cs="Arial"/>
              </w:rPr>
            </w:pPr>
            <w:del w:id="1993"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64C48A1C" w14:textId="1274A965" w:rsidR="00CA3E71" w:rsidRPr="008E21F4" w:rsidDel="00321386" w:rsidRDefault="00CA3E71" w:rsidP="00280566">
            <w:pPr>
              <w:pStyle w:val="TAC"/>
              <w:rPr>
                <w:del w:id="1994" w:author="Iwajlo Angelow (Nokia)" w:date="2025-05-05T09:41:00Z"/>
                <w:rFonts w:cs="Arial"/>
              </w:rPr>
            </w:pPr>
            <w:del w:id="1995" w:author="Iwajlo Angelow (Nokia)" w:date="2025-05-05T09:41:00Z">
              <w:r w:rsidRPr="008E21F4" w:rsidDel="00321386">
                <w:rPr>
                  <w:rFonts w:cs="Arial"/>
                </w:rPr>
                <w:delText>100 kHz</w:delText>
              </w:r>
            </w:del>
          </w:p>
        </w:tc>
        <w:tc>
          <w:tcPr>
            <w:tcW w:w="1845" w:type="dxa"/>
          </w:tcPr>
          <w:p w14:paraId="62F34CE1" w14:textId="209340B7" w:rsidR="00CA3E71" w:rsidRPr="008E21F4" w:rsidDel="00321386" w:rsidRDefault="00CA3E71" w:rsidP="00280566">
            <w:pPr>
              <w:pStyle w:val="TAC"/>
              <w:rPr>
                <w:del w:id="1996" w:author="Iwajlo Angelow (Nokia)" w:date="2025-05-05T09:41:00Z"/>
                <w:rFonts w:cs="Arial"/>
              </w:rPr>
            </w:pPr>
          </w:p>
        </w:tc>
      </w:tr>
      <w:tr w:rsidR="00CA3E71" w:rsidRPr="008E21F4" w:rsidDel="00321386" w14:paraId="45E6E4CC" w14:textId="761AB9EA" w:rsidTr="00280566">
        <w:trPr>
          <w:cantSplit/>
          <w:jc w:val="center"/>
          <w:del w:id="1997" w:author="Iwajlo Angelow (Nokia)" w:date="2025-05-05T09:41:00Z"/>
        </w:trPr>
        <w:tc>
          <w:tcPr>
            <w:tcW w:w="2430" w:type="dxa"/>
          </w:tcPr>
          <w:p w14:paraId="6C4B4F2E" w14:textId="34EC66A2" w:rsidR="00CA3E71" w:rsidRPr="008E21F4" w:rsidDel="00321386" w:rsidRDefault="00CA3E71" w:rsidP="00280566">
            <w:pPr>
              <w:pStyle w:val="TAC"/>
              <w:rPr>
                <w:del w:id="1998" w:author="Iwajlo Angelow (Nokia)" w:date="2025-05-05T09:41:00Z"/>
                <w:rFonts w:cs="Arial"/>
              </w:rPr>
            </w:pPr>
            <w:del w:id="1999" w:author="Iwajlo Angelow (Nokia)" w:date="2025-05-05T09:41:00Z">
              <w:r w:rsidRPr="008E21F4" w:rsidDel="00321386">
                <w:rPr>
                  <w:rFonts w:cs="v5.0.0"/>
                  <w:lang w:eastAsia="zh-CN"/>
                </w:rPr>
                <w:delText xml:space="preserve">LA </w:delText>
              </w:r>
              <w:r w:rsidRPr="008E21F4" w:rsidDel="00321386">
                <w:rPr>
                  <w:rFonts w:cs="v5.0.0"/>
                </w:rPr>
                <w:delText>UTRA FDD Band II or E-UTRA Band 2</w:delText>
              </w:r>
              <w:r w:rsidRPr="008E21F4" w:rsidDel="00321386">
                <w:rPr>
                  <w:rFonts w:cs="v5.0.0"/>
                  <w:lang w:val="sv-SE"/>
                </w:rPr>
                <w:delText xml:space="preserve"> or NR band n2</w:delText>
              </w:r>
            </w:del>
          </w:p>
        </w:tc>
        <w:tc>
          <w:tcPr>
            <w:tcW w:w="2291" w:type="dxa"/>
          </w:tcPr>
          <w:p w14:paraId="20298D33" w14:textId="26E6E9A6" w:rsidR="00CA3E71" w:rsidRPr="008E21F4" w:rsidDel="00321386" w:rsidRDefault="00CA3E71" w:rsidP="00280566">
            <w:pPr>
              <w:pStyle w:val="TAC"/>
              <w:rPr>
                <w:del w:id="2000" w:author="Iwajlo Angelow (Nokia)" w:date="2025-05-05T09:41:00Z"/>
                <w:rFonts w:cs="Arial"/>
                <w:lang w:eastAsia="zh-CN"/>
              </w:rPr>
            </w:pPr>
            <w:del w:id="2001" w:author="Iwajlo Angelow (Nokia)" w:date="2025-05-05T09:41:00Z">
              <w:r w:rsidRPr="008E21F4" w:rsidDel="00321386">
                <w:rPr>
                  <w:rFonts w:cs="Arial"/>
                </w:rPr>
                <w:delText>1850 - 1910 MHz</w:delText>
              </w:r>
            </w:del>
          </w:p>
          <w:p w14:paraId="751AB02C" w14:textId="039E5E40" w:rsidR="00CA3E71" w:rsidRPr="008E21F4" w:rsidDel="00321386" w:rsidRDefault="00CA3E71" w:rsidP="00280566">
            <w:pPr>
              <w:pStyle w:val="TAC"/>
              <w:rPr>
                <w:del w:id="2002" w:author="Iwajlo Angelow (Nokia)" w:date="2025-05-05T09:41:00Z"/>
                <w:rFonts w:cs="Arial"/>
                <w:lang w:eastAsia="zh-CN"/>
              </w:rPr>
            </w:pPr>
          </w:p>
        </w:tc>
        <w:tc>
          <w:tcPr>
            <w:tcW w:w="1235" w:type="dxa"/>
          </w:tcPr>
          <w:p w14:paraId="1BE56F3D" w14:textId="6C80A658" w:rsidR="00CA3E71" w:rsidRPr="008E21F4" w:rsidDel="00321386" w:rsidRDefault="00CA3E71" w:rsidP="00280566">
            <w:pPr>
              <w:pStyle w:val="TAC"/>
              <w:rPr>
                <w:del w:id="2003" w:author="Iwajlo Angelow (Nokia)" w:date="2025-05-05T09:41:00Z"/>
                <w:rFonts w:cs="Arial"/>
              </w:rPr>
            </w:pPr>
            <w:del w:id="2004"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4BE93653" w14:textId="5C24B148" w:rsidR="00CA3E71" w:rsidRPr="008E21F4" w:rsidDel="00321386" w:rsidRDefault="00CA3E71" w:rsidP="00280566">
            <w:pPr>
              <w:pStyle w:val="TAC"/>
              <w:rPr>
                <w:del w:id="2005" w:author="Iwajlo Angelow (Nokia)" w:date="2025-05-05T09:41:00Z"/>
                <w:rFonts w:cs="Arial"/>
              </w:rPr>
            </w:pPr>
            <w:del w:id="2006" w:author="Iwajlo Angelow (Nokia)" w:date="2025-05-05T09:41:00Z">
              <w:r w:rsidRPr="008E21F4" w:rsidDel="00321386">
                <w:rPr>
                  <w:rFonts w:cs="Arial"/>
                </w:rPr>
                <w:delText>100 kHz</w:delText>
              </w:r>
            </w:del>
          </w:p>
        </w:tc>
        <w:tc>
          <w:tcPr>
            <w:tcW w:w="1845" w:type="dxa"/>
          </w:tcPr>
          <w:p w14:paraId="4CD5ECB6" w14:textId="06B2029B" w:rsidR="00CA3E71" w:rsidRPr="008E21F4" w:rsidDel="00321386" w:rsidRDefault="00CA3E71" w:rsidP="00280566">
            <w:pPr>
              <w:pStyle w:val="TAC"/>
              <w:rPr>
                <w:del w:id="2007" w:author="Iwajlo Angelow (Nokia)" w:date="2025-05-05T09:41:00Z"/>
                <w:rFonts w:cs="Arial"/>
              </w:rPr>
            </w:pPr>
          </w:p>
        </w:tc>
      </w:tr>
      <w:tr w:rsidR="00CA3E71" w:rsidRPr="008E21F4" w:rsidDel="00321386" w14:paraId="4FEF2566" w14:textId="1BA03DAE" w:rsidTr="00280566">
        <w:trPr>
          <w:cantSplit/>
          <w:jc w:val="center"/>
          <w:del w:id="2008" w:author="Iwajlo Angelow (Nokia)" w:date="2025-05-05T09:41:00Z"/>
        </w:trPr>
        <w:tc>
          <w:tcPr>
            <w:tcW w:w="2430" w:type="dxa"/>
          </w:tcPr>
          <w:p w14:paraId="45E4486A" w14:textId="39D08F56" w:rsidR="00CA3E71" w:rsidRPr="008E21F4" w:rsidDel="00321386" w:rsidRDefault="00CA3E71" w:rsidP="00280566">
            <w:pPr>
              <w:pStyle w:val="TAC"/>
              <w:rPr>
                <w:del w:id="2009" w:author="Iwajlo Angelow (Nokia)" w:date="2025-05-05T09:41:00Z"/>
                <w:rFonts w:cs="Arial"/>
              </w:rPr>
            </w:pPr>
            <w:del w:id="2010" w:author="Iwajlo Angelow (Nokia)" w:date="2025-05-05T09:41:00Z">
              <w:r w:rsidRPr="008E21F4" w:rsidDel="00321386">
                <w:rPr>
                  <w:rFonts w:cs="v5.0.0"/>
                  <w:lang w:eastAsia="zh-CN"/>
                </w:rPr>
                <w:delText xml:space="preserve">LA </w:delText>
              </w:r>
              <w:r w:rsidRPr="008E21F4" w:rsidDel="00321386">
                <w:rPr>
                  <w:rFonts w:cs="v5.0.0"/>
                </w:rPr>
                <w:delText>UTRA FDD Band III or E-UTRA Band 3</w:delText>
              </w:r>
              <w:r w:rsidRPr="008E21F4" w:rsidDel="00321386">
                <w:rPr>
                  <w:rFonts w:cs="v5.0.0"/>
                  <w:lang w:val="sv-SE"/>
                </w:rPr>
                <w:delText xml:space="preserve"> or NR band n3</w:delText>
              </w:r>
            </w:del>
          </w:p>
        </w:tc>
        <w:tc>
          <w:tcPr>
            <w:tcW w:w="2291" w:type="dxa"/>
          </w:tcPr>
          <w:p w14:paraId="61BAF055" w14:textId="54D946A7" w:rsidR="00CA3E71" w:rsidRPr="008E21F4" w:rsidDel="00321386" w:rsidRDefault="00CA3E71" w:rsidP="00280566">
            <w:pPr>
              <w:pStyle w:val="TAC"/>
              <w:rPr>
                <w:del w:id="2011" w:author="Iwajlo Angelow (Nokia)" w:date="2025-05-05T09:41:00Z"/>
                <w:rFonts w:cs="Arial"/>
              </w:rPr>
            </w:pPr>
            <w:del w:id="2012" w:author="Iwajlo Angelow (Nokia)" w:date="2025-05-05T09:41:00Z">
              <w:r w:rsidRPr="008E21F4" w:rsidDel="00321386">
                <w:rPr>
                  <w:rFonts w:cs="Arial"/>
                </w:rPr>
                <w:delText>1710 - 1785 MHz</w:delText>
              </w:r>
            </w:del>
          </w:p>
        </w:tc>
        <w:tc>
          <w:tcPr>
            <w:tcW w:w="1235" w:type="dxa"/>
          </w:tcPr>
          <w:p w14:paraId="5BA2E74F" w14:textId="02DEB2FB" w:rsidR="00CA3E71" w:rsidRPr="008E21F4" w:rsidDel="00321386" w:rsidRDefault="00CA3E71" w:rsidP="00280566">
            <w:pPr>
              <w:pStyle w:val="TAC"/>
              <w:rPr>
                <w:del w:id="2013" w:author="Iwajlo Angelow (Nokia)" w:date="2025-05-05T09:41:00Z"/>
                <w:rFonts w:cs="Arial"/>
              </w:rPr>
            </w:pPr>
            <w:del w:id="2014"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1390BA43" w14:textId="6F067ABE" w:rsidR="00CA3E71" w:rsidRPr="008E21F4" w:rsidDel="00321386" w:rsidRDefault="00CA3E71" w:rsidP="00280566">
            <w:pPr>
              <w:pStyle w:val="TAC"/>
              <w:rPr>
                <w:del w:id="2015" w:author="Iwajlo Angelow (Nokia)" w:date="2025-05-05T09:41:00Z"/>
                <w:rFonts w:cs="Arial"/>
              </w:rPr>
            </w:pPr>
            <w:del w:id="2016" w:author="Iwajlo Angelow (Nokia)" w:date="2025-05-05T09:41:00Z">
              <w:r w:rsidRPr="008E21F4" w:rsidDel="00321386">
                <w:rPr>
                  <w:rFonts w:cs="Arial"/>
                </w:rPr>
                <w:delText>100 kHz</w:delText>
              </w:r>
            </w:del>
          </w:p>
        </w:tc>
        <w:tc>
          <w:tcPr>
            <w:tcW w:w="1845" w:type="dxa"/>
          </w:tcPr>
          <w:p w14:paraId="324659C8" w14:textId="669FCD9F" w:rsidR="00CA3E71" w:rsidRPr="008E21F4" w:rsidDel="00321386" w:rsidRDefault="00CA3E71" w:rsidP="00280566">
            <w:pPr>
              <w:pStyle w:val="TAC"/>
              <w:rPr>
                <w:del w:id="2017" w:author="Iwajlo Angelow (Nokia)" w:date="2025-05-05T09:41:00Z"/>
                <w:rFonts w:cs="Arial"/>
              </w:rPr>
            </w:pPr>
          </w:p>
        </w:tc>
      </w:tr>
      <w:tr w:rsidR="00CA3E71" w:rsidRPr="008E21F4" w:rsidDel="00321386" w14:paraId="0CFB0F7A" w14:textId="17DFB1C0" w:rsidTr="00280566">
        <w:trPr>
          <w:cantSplit/>
          <w:jc w:val="center"/>
          <w:del w:id="2018" w:author="Iwajlo Angelow (Nokia)" w:date="2025-05-05T09:41:00Z"/>
        </w:trPr>
        <w:tc>
          <w:tcPr>
            <w:tcW w:w="2430" w:type="dxa"/>
          </w:tcPr>
          <w:p w14:paraId="247A886F" w14:textId="7F34CB22" w:rsidR="00CA3E71" w:rsidRPr="00D56583" w:rsidDel="00321386" w:rsidRDefault="00CA3E71" w:rsidP="00280566">
            <w:pPr>
              <w:pStyle w:val="TAC"/>
              <w:rPr>
                <w:del w:id="2019" w:author="Iwajlo Angelow (Nokia)" w:date="2025-05-05T09:41:00Z"/>
                <w:rFonts w:cs="Arial"/>
                <w:lang w:val="sv-FI"/>
              </w:rPr>
            </w:pPr>
            <w:del w:id="2020" w:author="Iwajlo Angelow (Nokia)" w:date="2025-05-05T09:41:00Z">
              <w:r w:rsidRPr="00D56583" w:rsidDel="00321386">
                <w:rPr>
                  <w:rFonts w:cs="v5.0.0"/>
                  <w:lang w:val="sv-FI" w:eastAsia="zh-CN"/>
                </w:rPr>
                <w:delText xml:space="preserve">LA </w:delText>
              </w:r>
              <w:r w:rsidRPr="00D56583" w:rsidDel="00321386">
                <w:rPr>
                  <w:rFonts w:cs="v5.0.0"/>
                  <w:lang w:val="sv-FI"/>
                </w:rPr>
                <w:delText>UTRA FDD Band IV or E-UTRA Band 4</w:delText>
              </w:r>
            </w:del>
          </w:p>
        </w:tc>
        <w:tc>
          <w:tcPr>
            <w:tcW w:w="2291" w:type="dxa"/>
          </w:tcPr>
          <w:p w14:paraId="0BD0BDA7" w14:textId="6CF3B2A6" w:rsidR="00CA3E71" w:rsidRPr="008E21F4" w:rsidDel="00321386" w:rsidRDefault="00CA3E71" w:rsidP="00280566">
            <w:pPr>
              <w:pStyle w:val="TAC"/>
              <w:rPr>
                <w:del w:id="2021" w:author="Iwajlo Angelow (Nokia)" w:date="2025-05-05T09:41:00Z"/>
                <w:rFonts w:cs="Arial"/>
              </w:rPr>
            </w:pPr>
            <w:del w:id="2022" w:author="Iwajlo Angelow (Nokia)" w:date="2025-05-05T09:41:00Z">
              <w:r w:rsidRPr="008E21F4" w:rsidDel="00321386">
                <w:rPr>
                  <w:rFonts w:cs="Arial"/>
                </w:rPr>
                <w:delText>1710 - 1755 MHz</w:delText>
              </w:r>
            </w:del>
          </w:p>
        </w:tc>
        <w:tc>
          <w:tcPr>
            <w:tcW w:w="1235" w:type="dxa"/>
          </w:tcPr>
          <w:p w14:paraId="62087367" w14:textId="246E343C" w:rsidR="00CA3E71" w:rsidRPr="008E21F4" w:rsidDel="00321386" w:rsidRDefault="00CA3E71" w:rsidP="00280566">
            <w:pPr>
              <w:pStyle w:val="TAC"/>
              <w:rPr>
                <w:del w:id="2023" w:author="Iwajlo Angelow (Nokia)" w:date="2025-05-05T09:41:00Z"/>
                <w:rFonts w:cs="Arial"/>
              </w:rPr>
            </w:pPr>
            <w:del w:id="2024"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7940180C" w14:textId="71599FDC" w:rsidR="00CA3E71" w:rsidRPr="008E21F4" w:rsidDel="00321386" w:rsidRDefault="00CA3E71" w:rsidP="00280566">
            <w:pPr>
              <w:pStyle w:val="TAC"/>
              <w:rPr>
                <w:del w:id="2025" w:author="Iwajlo Angelow (Nokia)" w:date="2025-05-05T09:41:00Z"/>
                <w:rFonts w:cs="Arial"/>
              </w:rPr>
            </w:pPr>
            <w:del w:id="2026" w:author="Iwajlo Angelow (Nokia)" w:date="2025-05-05T09:41:00Z">
              <w:r w:rsidRPr="008E21F4" w:rsidDel="00321386">
                <w:rPr>
                  <w:rFonts w:cs="Arial"/>
                </w:rPr>
                <w:delText>100 kHz</w:delText>
              </w:r>
            </w:del>
          </w:p>
        </w:tc>
        <w:tc>
          <w:tcPr>
            <w:tcW w:w="1845" w:type="dxa"/>
          </w:tcPr>
          <w:p w14:paraId="2AE77833" w14:textId="1656B80E" w:rsidR="00CA3E71" w:rsidRPr="008E21F4" w:rsidDel="00321386" w:rsidRDefault="00CA3E71" w:rsidP="00280566">
            <w:pPr>
              <w:pStyle w:val="TAC"/>
              <w:rPr>
                <w:del w:id="2027" w:author="Iwajlo Angelow (Nokia)" w:date="2025-05-05T09:41:00Z"/>
                <w:rFonts w:cs="Arial"/>
              </w:rPr>
            </w:pPr>
          </w:p>
        </w:tc>
      </w:tr>
      <w:tr w:rsidR="00CA3E71" w:rsidRPr="008E21F4" w:rsidDel="00321386" w14:paraId="3DE58937" w14:textId="1548FBD8" w:rsidTr="00280566">
        <w:trPr>
          <w:cantSplit/>
          <w:jc w:val="center"/>
          <w:del w:id="2028" w:author="Iwajlo Angelow (Nokia)" w:date="2025-05-05T09:41:00Z"/>
        </w:trPr>
        <w:tc>
          <w:tcPr>
            <w:tcW w:w="2430" w:type="dxa"/>
          </w:tcPr>
          <w:p w14:paraId="168D71B9" w14:textId="01B68914" w:rsidR="00CA3E71" w:rsidRPr="008E21F4" w:rsidDel="00321386" w:rsidRDefault="00CA3E71" w:rsidP="00280566">
            <w:pPr>
              <w:pStyle w:val="TAC"/>
              <w:rPr>
                <w:del w:id="2029" w:author="Iwajlo Angelow (Nokia)" w:date="2025-05-05T09:41:00Z"/>
                <w:rFonts w:cs="Arial"/>
              </w:rPr>
            </w:pPr>
            <w:del w:id="2030" w:author="Iwajlo Angelow (Nokia)" w:date="2025-05-05T09:41:00Z">
              <w:r w:rsidRPr="008E21F4" w:rsidDel="00321386">
                <w:rPr>
                  <w:rFonts w:cs="v5.0.0"/>
                  <w:lang w:eastAsia="zh-CN"/>
                </w:rPr>
                <w:delText xml:space="preserve">LA </w:delText>
              </w:r>
              <w:r w:rsidRPr="008E21F4" w:rsidDel="00321386">
                <w:rPr>
                  <w:rFonts w:cs="v5.0.0"/>
                </w:rPr>
                <w:delText>UTRA FDD Band V or E-UTRA Band 5</w:delText>
              </w:r>
              <w:r w:rsidRPr="008E21F4" w:rsidDel="00321386">
                <w:rPr>
                  <w:rFonts w:cs="v5.0.0"/>
                  <w:lang w:val="sv-SE"/>
                </w:rPr>
                <w:delText xml:space="preserve"> or NR band n5</w:delText>
              </w:r>
            </w:del>
          </w:p>
        </w:tc>
        <w:tc>
          <w:tcPr>
            <w:tcW w:w="2291" w:type="dxa"/>
          </w:tcPr>
          <w:p w14:paraId="4B5074BD" w14:textId="16BF85B3" w:rsidR="00CA3E71" w:rsidRPr="008E21F4" w:rsidDel="00321386" w:rsidRDefault="00CA3E71" w:rsidP="00280566">
            <w:pPr>
              <w:pStyle w:val="TAC"/>
              <w:rPr>
                <w:del w:id="2031" w:author="Iwajlo Angelow (Nokia)" w:date="2025-05-05T09:41:00Z"/>
                <w:rFonts w:cs="Arial"/>
              </w:rPr>
            </w:pPr>
            <w:del w:id="2032" w:author="Iwajlo Angelow (Nokia)" w:date="2025-05-05T09:41:00Z">
              <w:r w:rsidRPr="008E21F4" w:rsidDel="00321386">
                <w:rPr>
                  <w:rFonts w:cs="Arial"/>
                </w:rPr>
                <w:delText>824 - 849 MHz</w:delText>
              </w:r>
            </w:del>
          </w:p>
        </w:tc>
        <w:tc>
          <w:tcPr>
            <w:tcW w:w="1235" w:type="dxa"/>
          </w:tcPr>
          <w:p w14:paraId="689B48C8" w14:textId="48F38627" w:rsidR="00CA3E71" w:rsidRPr="008E21F4" w:rsidDel="00321386" w:rsidRDefault="00CA3E71" w:rsidP="00280566">
            <w:pPr>
              <w:pStyle w:val="TAC"/>
              <w:rPr>
                <w:del w:id="2033" w:author="Iwajlo Angelow (Nokia)" w:date="2025-05-05T09:41:00Z"/>
                <w:rFonts w:cs="Arial"/>
              </w:rPr>
            </w:pPr>
            <w:del w:id="2034"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2843FD7F" w14:textId="4268DE45" w:rsidR="00CA3E71" w:rsidRPr="008E21F4" w:rsidDel="00321386" w:rsidRDefault="00CA3E71" w:rsidP="00280566">
            <w:pPr>
              <w:pStyle w:val="TAC"/>
              <w:rPr>
                <w:del w:id="2035" w:author="Iwajlo Angelow (Nokia)" w:date="2025-05-05T09:41:00Z"/>
                <w:rFonts w:cs="Arial"/>
              </w:rPr>
            </w:pPr>
            <w:del w:id="2036" w:author="Iwajlo Angelow (Nokia)" w:date="2025-05-05T09:41:00Z">
              <w:r w:rsidRPr="008E21F4" w:rsidDel="00321386">
                <w:rPr>
                  <w:rFonts w:cs="Arial"/>
                </w:rPr>
                <w:delText>100 kHz</w:delText>
              </w:r>
            </w:del>
          </w:p>
        </w:tc>
        <w:tc>
          <w:tcPr>
            <w:tcW w:w="1845" w:type="dxa"/>
          </w:tcPr>
          <w:p w14:paraId="5360A6A2" w14:textId="4C23D256" w:rsidR="00CA3E71" w:rsidRPr="008E21F4" w:rsidDel="00321386" w:rsidRDefault="00CA3E71" w:rsidP="00280566">
            <w:pPr>
              <w:pStyle w:val="TAC"/>
              <w:rPr>
                <w:del w:id="2037" w:author="Iwajlo Angelow (Nokia)" w:date="2025-05-05T09:41:00Z"/>
                <w:rFonts w:cs="Arial"/>
              </w:rPr>
            </w:pPr>
          </w:p>
        </w:tc>
      </w:tr>
      <w:tr w:rsidR="00CA3E71" w:rsidRPr="008E21F4" w:rsidDel="00321386" w14:paraId="61D15E35" w14:textId="70C1CB2D" w:rsidTr="00280566">
        <w:trPr>
          <w:cantSplit/>
          <w:jc w:val="center"/>
          <w:del w:id="2038" w:author="Iwajlo Angelow (Nokia)" w:date="2025-05-05T09:41:00Z"/>
        </w:trPr>
        <w:tc>
          <w:tcPr>
            <w:tcW w:w="2430" w:type="dxa"/>
          </w:tcPr>
          <w:p w14:paraId="29CDE031" w14:textId="65AE587E" w:rsidR="00CA3E71" w:rsidRPr="00D56583" w:rsidDel="00321386" w:rsidRDefault="00CA3E71" w:rsidP="00280566">
            <w:pPr>
              <w:pStyle w:val="TAC"/>
              <w:rPr>
                <w:del w:id="2039" w:author="Iwajlo Angelow (Nokia)" w:date="2025-05-05T09:41:00Z"/>
                <w:rFonts w:cs="Arial"/>
                <w:lang w:val="sv-FI"/>
              </w:rPr>
            </w:pPr>
            <w:del w:id="2040" w:author="Iwajlo Angelow (Nokia)" w:date="2025-05-05T09:41:00Z">
              <w:r w:rsidRPr="00D56583" w:rsidDel="00321386">
                <w:rPr>
                  <w:rFonts w:cs="v5.0.0"/>
                  <w:lang w:val="sv-FI" w:eastAsia="zh-CN"/>
                </w:rPr>
                <w:delText xml:space="preserve">LA </w:delText>
              </w:r>
              <w:r w:rsidRPr="00D56583" w:rsidDel="00321386">
                <w:rPr>
                  <w:rFonts w:cs="v5.0.0"/>
                  <w:lang w:val="sv-FI"/>
                </w:rPr>
                <w:delText>UTRA FDD Band VI, XIX or E-UTRA Band 6, 19</w:delText>
              </w:r>
            </w:del>
          </w:p>
        </w:tc>
        <w:tc>
          <w:tcPr>
            <w:tcW w:w="2291" w:type="dxa"/>
          </w:tcPr>
          <w:p w14:paraId="5A1E9024" w14:textId="61763220" w:rsidR="00CA3E71" w:rsidRPr="008E21F4" w:rsidDel="00321386" w:rsidRDefault="00CA3E71" w:rsidP="00280566">
            <w:pPr>
              <w:pStyle w:val="TAC"/>
              <w:rPr>
                <w:del w:id="2041" w:author="Iwajlo Angelow (Nokia)" w:date="2025-05-05T09:41:00Z"/>
                <w:rFonts w:cs="Arial"/>
              </w:rPr>
            </w:pPr>
            <w:del w:id="2042" w:author="Iwajlo Angelow (Nokia)" w:date="2025-05-05T09:41:00Z">
              <w:r w:rsidRPr="008E21F4" w:rsidDel="00321386">
                <w:rPr>
                  <w:rFonts w:cs="Arial"/>
                  <w:lang w:eastAsia="ja-JP"/>
                </w:rPr>
                <w:delText>830 - 845 MHz</w:delText>
              </w:r>
            </w:del>
          </w:p>
        </w:tc>
        <w:tc>
          <w:tcPr>
            <w:tcW w:w="1235" w:type="dxa"/>
          </w:tcPr>
          <w:p w14:paraId="618C94D6" w14:textId="2BFE4ABC" w:rsidR="00CA3E71" w:rsidRPr="008E21F4" w:rsidDel="00321386" w:rsidRDefault="00CA3E71" w:rsidP="00280566">
            <w:pPr>
              <w:pStyle w:val="TAC"/>
              <w:rPr>
                <w:del w:id="2043" w:author="Iwajlo Angelow (Nokia)" w:date="2025-05-05T09:41:00Z"/>
                <w:rFonts w:cs="Arial"/>
              </w:rPr>
            </w:pPr>
            <w:del w:id="2044"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6936B4D3" w14:textId="08A98C1F" w:rsidR="00CA3E71" w:rsidRPr="008E21F4" w:rsidDel="00321386" w:rsidRDefault="00CA3E71" w:rsidP="00280566">
            <w:pPr>
              <w:pStyle w:val="TAC"/>
              <w:rPr>
                <w:del w:id="2045" w:author="Iwajlo Angelow (Nokia)" w:date="2025-05-05T09:41:00Z"/>
                <w:rFonts w:cs="Arial"/>
              </w:rPr>
            </w:pPr>
            <w:del w:id="2046" w:author="Iwajlo Angelow (Nokia)" w:date="2025-05-05T09:41:00Z">
              <w:r w:rsidRPr="008E21F4" w:rsidDel="00321386">
                <w:rPr>
                  <w:rFonts w:cs="Arial"/>
                </w:rPr>
                <w:delText>100 kHz</w:delText>
              </w:r>
            </w:del>
          </w:p>
        </w:tc>
        <w:tc>
          <w:tcPr>
            <w:tcW w:w="1845" w:type="dxa"/>
          </w:tcPr>
          <w:p w14:paraId="72C3EFBF" w14:textId="6B713316" w:rsidR="00CA3E71" w:rsidRPr="008E21F4" w:rsidDel="00321386" w:rsidRDefault="00CA3E71" w:rsidP="00280566">
            <w:pPr>
              <w:pStyle w:val="TAC"/>
              <w:rPr>
                <w:del w:id="2047" w:author="Iwajlo Angelow (Nokia)" w:date="2025-05-05T09:41:00Z"/>
                <w:rFonts w:cs="Arial"/>
              </w:rPr>
            </w:pPr>
          </w:p>
        </w:tc>
      </w:tr>
      <w:tr w:rsidR="00CA3E71" w:rsidRPr="008E21F4" w:rsidDel="00321386" w14:paraId="452F01E3" w14:textId="299D99A9" w:rsidTr="00280566">
        <w:trPr>
          <w:cantSplit/>
          <w:jc w:val="center"/>
          <w:del w:id="2048" w:author="Iwajlo Angelow (Nokia)" w:date="2025-05-05T09:41:00Z"/>
        </w:trPr>
        <w:tc>
          <w:tcPr>
            <w:tcW w:w="2430" w:type="dxa"/>
          </w:tcPr>
          <w:p w14:paraId="3817FFC8" w14:textId="02D73E15" w:rsidR="00CA3E71" w:rsidRPr="008E21F4" w:rsidDel="00321386" w:rsidRDefault="00CA3E71" w:rsidP="00280566">
            <w:pPr>
              <w:pStyle w:val="TAC"/>
              <w:rPr>
                <w:del w:id="2049" w:author="Iwajlo Angelow (Nokia)" w:date="2025-05-05T09:41:00Z"/>
                <w:rFonts w:cs="v5.0.0"/>
              </w:rPr>
            </w:pPr>
            <w:del w:id="2050" w:author="Iwajlo Angelow (Nokia)" w:date="2025-05-05T09:41:00Z">
              <w:r w:rsidRPr="008E21F4" w:rsidDel="00321386">
                <w:rPr>
                  <w:rFonts w:cs="v5.0.0"/>
                  <w:lang w:eastAsia="zh-CN"/>
                </w:rPr>
                <w:delText xml:space="preserve">LA </w:delText>
              </w:r>
              <w:r w:rsidRPr="008E21F4" w:rsidDel="00321386">
                <w:rPr>
                  <w:rFonts w:cs="v5.0.0"/>
                </w:rPr>
                <w:delText>UTRA FDD Band VII or E-UTRA Band 7</w:delText>
              </w:r>
              <w:r w:rsidRPr="008E21F4" w:rsidDel="00321386">
                <w:rPr>
                  <w:rFonts w:cs="v5.0.0"/>
                  <w:lang w:val="sv-SE"/>
                </w:rPr>
                <w:delText xml:space="preserve"> or NR band n7</w:delText>
              </w:r>
            </w:del>
          </w:p>
        </w:tc>
        <w:tc>
          <w:tcPr>
            <w:tcW w:w="2291" w:type="dxa"/>
          </w:tcPr>
          <w:p w14:paraId="0BBC5E0C" w14:textId="2CD4B121" w:rsidR="00CA3E71" w:rsidRPr="008E21F4" w:rsidDel="00321386" w:rsidRDefault="00CA3E71" w:rsidP="00280566">
            <w:pPr>
              <w:pStyle w:val="TAC"/>
              <w:rPr>
                <w:del w:id="2051" w:author="Iwajlo Angelow (Nokia)" w:date="2025-05-05T09:41:00Z"/>
                <w:rFonts w:cs="Arial"/>
              </w:rPr>
            </w:pPr>
            <w:del w:id="2052" w:author="Iwajlo Angelow (Nokia)" w:date="2025-05-05T09:41:00Z">
              <w:r w:rsidRPr="008E21F4" w:rsidDel="00321386">
                <w:rPr>
                  <w:rFonts w:cs="Arial"/>
                </w:rPr>
                <w:delText>2500 - 2570 MHz</w:delText>
              </w:r>
            </w:del>
          </w:p>
        </w:tc>
        <w:tc>
          <w:tcPr>
            <w:tcW w:w="1235" w:type="dxa"/>
          </w:tcPr>
          <w:p w14:paraId="5470A349" w14:textId="5B12AA4D" w:rsidR="00CA3E71" w:rsidRPr="008E21F4" w:rsidDel="00321386" w:rsidRDefault="00CA3E71" w:rsidP="00280566">
            <w:pPr>
              <w:pStyle w:val="TAC"/>
              <w:rPr>
                <w:del w:id="2053" w:author="Iwajlo Angelow (Nokia)" w:date="2025-05-05T09:41:00Z"/>
                <w:rFonts w:cs="Arial"/>
              </w:rPr>
            </w:pPr>
            <w:del w:id="2054"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003518D1" w14:textId="32BAD907" w:rsidR="00CA3E71" w:rsidRPr="008E21F4" w:rsidDel="00321386" w:rsidRDefault="00CA3E71" w:rsidP="00280566">
            <w:pPr>
              <w:pStyle w:val="TAC"/>
              <w:rPr>
                <w:del w:id="2055" w:author="Iwajlo Angelow (Nokia)" w:date="2025-05-05T09:41:00Z"/>
                <w:rFonts w:cs="Arial"/>
              </w:rPr>
            </w:pPr>
            <w:del w:id="2056" w:author="Iwajlo Angelow (Nokia)" w:date="2025-05-05T09:41:00Z">
              <w:r w:rsidRPr="008E21F4" w:rsidDel="00321386">
                <w:rPr>
                  <w:rFonts w:cs="Arial"/>
                </w:rPr>
                <w:delText>100 kHz</w:delText>
              </w:r>
            </w:del>
          </w:p>
        </w:tc>
        <w:tc>
          <w:tcPr>
            <w:tcW w:w="1845" w:type="dxa"/>
          </w:tcPr>
          <w:p w14:paraId="1005AF9E" w14:textId="4524A368" w:rsidR="00CA3E71" w:rsidRPr="008E21F4" w:rsidDel="00321386" w:rsidRDefault="00CA3E71" w:rsidP="00280566">
            <w:pPr>
              <w:pStyle w:val="TAC"/>
              <w:rPr>
                <w:del w:id="2057" w:author="Iwajlo Angelow (Nokia)" w:date="2025-05-05T09:41:00Z"/>
                <w:rFonts w:cs="Arial"/>
              </w:rPr>
            </w:pPr>
          </w:p>
        </w:tc>
      </w:tr>
      <w:tr w:rsidR="00CA3E71" w:rsidRPr="008E21F4" w:rsidDel="00321386" w14:paraId="6B580927" w14:textId="0BF2C8E6" w:rsidTr="00280566">
        <w:trPr>
          <w:cantSplit/>
          <w:jc w:val="center"/>
          <w:del w:id="2058"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768403B" w14:textId="18C1C4AC" w:rsidR="00CA3E71" w:rsidRPr="008E21F4" w:rsidDel="00321386" w:rsidRDefault="00CA3E71" w:rsidP="00280566">
            <w:pPr>
              <w:pStyle w:val="TAC"/>
              <w:rPr>
                <w:del w:id="2059" w:author="Iwajlo Angelow (Nokia)" w:date="2025-05-05T09:41:00Z"/>
                <w:rFonts w:cs="v5.0.0"/>
              </w:rPr>
            </w:pPr>
            <w:del w:id="2060" w:author="Iwajlo Angelow (Nokia)" w:date="2025-05-05T09:41:00Z">
              <w:r w:rsidRPr="008E21F4" w:rsidDel="00321386">
                <w:rPr>
                  <w:rFonts w:cs="v5.0.0"/>
                  <w:lang w:eastAsia="zh-CN"/>
                </w:rPr>
                <w:delText xml:space="preserve">LA </w:delText>
              </w:r>
              <w:r w:rsidRPr="008E21F4" w:rsidDel="00321386">
                <w:rPr>
                  <w:rFonts w:cs="v5.0.0"/>
                </w:rPr>
                <w:delText>UTRA FDD Band VIII or E-UTRA Band 8</w:delText>
              </w:r>
              <w:r w:rsidRPr="008E21F4" w:rsidDel="00321386">
                <w:rPr>
                  <w:rFonts w:cs="v5.0.0"/>
                  <w:lang w:val="sv-SE"/>
                </w:rPr>
                <w:delText xml:space="preserve"> or NR band n8</w:delText>
              </w:r>
            </w:del>
          </w:p>
        </w:tc>
        <w:tc>
          <w:tcPr>
            <w:tcW w:w="2291" w:type="dxa"/>
            <w:tcBorders>
              <w:top w:val="single" w:sz="4" w:space="0" w:color="auto"/>
              <w:left w:val="single" w:sz="4" w:space="0" w:color="auto"/>
              <w:bottom w:val="single" w:sz="4" w:space="0" w:color="auto"/>
              <w:right w:val="single" w:sz="4" w:space="0" w:color="auto"/>
            </w:tcBorders>
          </w:tcPr>
          <w:p w14:paraId="3574F086" w14:textId="6B2EA30D" w:rsidR="00CA3E71" w:rsidRPr="008E21F4" w:rsidDel="00321386" w:rsidRDefault="00CA3E71" w:rsidP="00280566">
            <w:pPr>
              <w:pStyle w:val="TAC"/>
              <w:rPr>
                <w:del w:id="2061" w:author="Iwajlo Angelow (Nokia)" w:date="2025-05-05T09:41:00Z"/>
                <w:rFonts w:cs="Arial"/>
              </w:rPr>
            </w:pPr>
            <w:del w:id="2062" w:author="Iwajlo Angelow (Nokia)" w:date="2025-05-05T09:41:00Z">
              <w:r w:rsidRPr="008E21F4" w:rsidDel="00321386">
                <w:rPr>
                  <w:rFonts w:cs="Arial"/>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623C1D65" w14:textId="1B73B2C1" w:rsidR="00CA3E71" w:rsidRPr="008E21F4" w:rsidDel="00321386" w:rsidRDefault="00CA3E71" w:rsidP="00280566">
            <w:pPr>
              <w:pStyle w:val="TAC"/>
              <w:rPr>
                <w:del w:id="2063" w:author="Iwajlo Angelow (Nokia)" w:date="2025-05-05T09:41:00Z"/>
                <w:rFonts w:cs="Arial"/>
              </w:rPr>
            </w:pPr>
            <w:del w:id="2064"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74087EE" w14:textId="6D67B42A" w:rsidR="00CA3E71" w:rsidRPr="008E21F4" w:rsidDel="00321386" w:rsidRDefault="00CA3E71" w:rsidP="00280566">
            <w:pPr>
              <w:pStyle w:val="TAC"/>
              <w:rPr>
                <w:del w:id="2065" w:author="Iwajlo Angelow (Nokia)" w:date="2025-05-05T09:41:00Z"/>
                <w:rFonts w:cs="Arial"/>
              </w:rPr>
            </w:pPr>
            <w:del w:id="2066"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1AB7FF1" w14:textId="3E779097" w:rsidR="00CA3E71" w:rsidRPr="008E21F4" w:rsidDel="00321386" w:rsidRDefault="00CA3E71" w:rsidP="00280566">
            <w:pPr>
              <w:pStyle w:val="TAC"/>
              <w:rPr>
                <w:del w:id="2067" w:author="Iwajlo Angelow (Nokia)" w:date="2025-05-05T09:41:00Z"/>
                <w:rFonts w:cs="Arial"/>
              </w:rPr>
            </w:pPr>
          </w:p>
        </w:tc>
      </w:tr>
      <w:tr w:rsidR="00CA3E71" w:rsidRPr="008E21F4" w:rsidDel="00321386" w14:paraId="0E2E387D" w14:textId="048222E2" w:rsidTr="00280566">
        <w:trPr>
          <w:cantSplit/>
          <w:jc w:val="center"/>
          <w:del w:id="2068" w:author="Iwajlo Angelow (Nokia)" w:date="2025-05-05T09:41:00Z"/>
        </w:trPr>
        <w:tc>
          <w:tcPr>
            <w:tcW w:w="2430" w:type="dxa"/>
          </w:tcPr>
          <w:p w14:paraId="2B641DBF" w14:textId="3B0DC020" w:rsidR="00CA3E71" w:rsidRPr="00D56583" w:rsidDel="00321386" w:rsidRDefault="00CA3E71" w:rsidP="00280566">
            <w:pPr>
              <w:pStyle w:val="TAC"/>
              <w:rPr>
                <w:del w:id="2069" w:author="Iwajlo Angelow (Nokia)" w:date="2025-05-05T09:41:00Z"/>
                <w:rFonts w:cs="v5.0.0"/>
                <w:lang w:val="sv-FI" w:eastAsia="ja-JP"/>
              </w:rPr>
            </w:pPr>
            <w:del w:id="2070" w:author="Iwajlo Angelow (Nokia)" w:date="2025-05-05T09:41:00Z">
              <w:r w:rsidRPr="00D56583" w:rsidDel="00321386">
                <w:rPr>
                  <w:rFonts w:cs="v5.0.0"/>
                  <w:lang w:val="sv-FI" w:eastAsia="zh-CN"/>
                </w:rPr>
                <w:delText xml:space="preserve">LA </w:delText>
              </w:r>
              <w:r w:rsidRPr="00D56583" w:rsidDel="00321386">
                <w:rPr>
                  <w:rFonts w:cs="v5.0.0"/>
                  <w:lang w:val="sv-FI"/>
                </w:rPr>
                <w:delText>UTRA FDD Band I</w:delText>
              </w:r>
              <w:r w:rsidRPr="00D56583" w:rsidDel="00321386">
                <w:rPr>
                  <w:rFonts w:cs="v5.0.0"/>
                  <w:lang w:val="sv-FI" w:eastAsia="ja-JP"/>
                </w:rPr>
                <w:delText xml:space="preserve">X </w:delText>
              </w:r>
              <w:r w:rsidRPr="00D56583" w:rsidDel="00321386">
                <w:rPr>
                  <w:rFonts w:cs="v5.0.0"/>
                  <w:lang w:val="sv-FI"/>
                </w:rPr>
                <w:delText>or E-UTRA Band 9</w:delText>
              </w:r>
            </w:del>
          </w:p>
        </w:tc>
        <w:tc>
          <w:tcPr>
            <w:tcW w:w="2291" w:type="dxa"/>
          </w:tcPr>
          <w:p w14:paraId="3AD5F68A" w14:textId="7A225583" w:rsidR="00CA3E71" w:rsidRPr="008E21F4" w:rsidDel="00321386" w:rsidRDefault="00CA3E71" w:rsidP="00280566">
            <w:pPr>
              <w:pStyle w:val="TAC"/>
              <w:rPr>
                <w:del w:id="2071" w:author="Iwajlo Angelow (Nokia)" w:date="2025-05-05T09:41:00Z"/>
                <w:rFonts w:cs="Arial"/>
                <w:lang w:eastAsia="ja-JP"/>
              </w:rPr>
            </w:pPr>
            <w:del w:id="2072" w:author="Iwajlo Angelow (Nokia)" w:date="2025-05-05T09:41:00Z">
              <w:r w:rsidRPr="008E21F4" w:rsidDel="00321386">
                <w:rPr>
                  <w:rFonts w:cs="Arial"/>
                </w:rPr>
                <w:delText>1</w:delText>
              </w:r>
              <w:r w:rsidRPr="008E21F4" w:rsidDel="00321386">
                <w:rPr>
                  <w:rFonts w:cs="Arial"/>
                  <w:lang w:eastAsia="ja-JP"/>
                </w:rPr>
                <w:delText>749.9</w:delText>
              </w:r>
              <w:r w:rsidRPr="008E21F4" w:rsidDel="00321386">
                <w:rPr>
                  <w:rFonts w:cs="Arial"/>
                </w:rPr>
                <w:delText xml:space="preserve"> - </w:delText>
              </w:r>
              <w:r w:rsidRPr="008E21F4" w:rsidDel="00321386">
                <w:rPr>
                  <w:rFonts w:cs="Arial"/>
                  <w:lang w:eastAsia="ja-JP"/>
                </w:rPr>
                <w:delText>1</w:delText>
              </w:r>
              <w:r w:rsidRPr="008E21F4" w:rsidDel="00321386">
                <w:rPr>
                  <w:rFonts w:cs="Arial"/>
                </w:rPr>
                <w:delText>784.</w:delText>
              </w:r>
              <w:r w:rsidRPr="008E21F4" w:rsidDel="00321386">
                <w:rPr>
                  <w:rFonts w:cs="Arial"/>
                  <w:lang w:eastAsia="ja-JP"/>
                </w:rPr>
                <w:delText>9</w:delText>
              </w:r>
              <w:r w:rsidRPr="008E21F4" w:rsidDel="00321386">
                <w:rPr>
                  <w:rFonts w:cs="Arial"/>
                </w:rPr>
                <w:delText xml:space="preserve"> MHz</w:delText>
              </w:r>
            </w:del>
          </w:p>
        </w:tc>
        <w:tc>
          <w:tcPr>
            <w:tcW w:w="1235" w:type="dxa"/>
          </w:tcPr>
          <w:p w14:paraId="3D5FD0EB" w14:textId="49B505BC" w:rsidR="00CA3E71" w:rsidRPr="008E21F4" w:rsidDel="00321386" w:rsidRDefault="00CA3E71" w:rsidP="00280566">
            <w:pPr>
              <w:pStyle w:val="TAC"/>
              <w:rPr>
                <w:del w:id="2073" w:author="Iwajlo Angelow (Nokia)" w:date="2025-05-05T09:41:00Z"/>
                <w:rFonts w:cs="Arial"/>
              </w:rPr>
            </w:pPr>
            <w:del w:id="2074"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1FDE9779" w14:textId="51192F95" w:rsidR="00CA3E71" w:rsidRPr="008E21F4" w:rsidDel="00321386" w:rsidRDefault="00CA3E71" w:rsidP="00280566">
            <w:pPr>
              <w:pStyle w:val="TAC"/>
              <w:rPr>
                <w:del w:id="2075" w:author="Iwajlo Angelow (Nokia)" w:date="2025-05-05T09:41:00Z"/>
                <w:rFonts w:cs="Arial"/>
              </w:rPr>
            </w:pPr>
            <w:del w:id="2076" w:author="Iwajlo Angelow (Nokia)" w:date="2025-05-05T09:41:00Z">
              <w:r w:rsidRPr="008E21F4" w:rsidDel="00321386">
                <w:rPr>
                  <w:rFonts w:cs="Arial"/>
                </w:rPr>
                <w:delText>100 kHz</w:delText>
              </w:r>
            </w:del>
          </w:p>
        </w:tc>
        <w:tc>
          <w:tcPr>
            <w:tcW w:w="1845" w:type="dxa"/>
          </w:tcPr>
          <w:p w14:paraId="3965B71A" w14:textId="4E433CD9" w:rsidR="00CA3E71" w:rsidRPr="008E21F4" w:rsidDel="00321386" w:rsidRDefault="00CA3E71" w:rsidP="00280566">
            <w:pPr>
              <w:pStyle w:val="TAC"/>
              <w:rPr>
                <w:del w:id="2077" w:author="Iwajlo Angelow (Nokia)" w:date="2025-05-05T09:41:00Z"/>
                <w:rFonts w:cs="Arial"/>
              </w:rPr>
            </w:pPr>
          </w:p>
        </w:tc>
      </w:tr>
      <w:tr w:rsidR="00CA3E71" w:rsidRPr="008E21F4" w:rsidDel="00321386" w14:paraId="07AD05D2" w14:textId="59331166" w:rsidTr="00280566">
        <w:trPr>
          <w:cantSplit/>
          <w:jc w:val="center"/>
          <w:del w:id="2078" w:author="Iwajlo Angelow (Nokia)" w:date="2025-05-05T09:41:00Z"/>
        </w:trPr>
        <w:tc>
          <w:tcPr>
            <w:tcW w:w="2430" w:type="dxa"/>
          </w:tcPr>
          <w:p w14:paraId="1E39D74C" w14:textId="02D1DBE0" w:rsidR="00CA3E71" w:rsidRPr="00D56583" w:rsidDel="00321386" w:rsidRDefault="00CA3E71" w:rsidP="00280566">
            <w:pPr>
              <w:pStyle w:val="TAC"/>
              <w:rPr>
                <w:del w:id="2079" w:author="Iwajlo Angelow (Nokia)" w:date="2025-05-05T09:41:00Z"/>
                <w:rFonts w:cs="v5.0.0"/>
                <w:lang w:val="sv-FI"/>
              </w:rPr>
            </w:pPr>
            <w:del w:id="2080" w:author="Iwajlo Angelow (Nokia)" w:date="2025-05-05T09:41:00Z">
              <w:r w:rsidRPr="00D56583" w:rsidDel="00321386">
                <w:rPr>
                  <w:rFonts w:cs="v5.0.0"/>
                  <w:lang w:val="sv-FI" w:eastAsia="zh-CN"/>
                </w:rPr>
                <w:delText xml:space="preserve">LA </w:delText>
              </w:r>
              <w:r w:rsidRPr="00D56583" w:rsidDel="00321386">
                <w:rPr>
                  <w:rFonts w:cs="v5.0.0"/>
                  <w:lang w:val="sv-FI"/>
                </w:rPr>
                <w:delText>UTRA FDD Band X or E-UTRA Band 10</w:delText>
              </w:r>
            </w:del>
          </w:p>
        </w:tc>
        <w:tc>
          <w:tcPr>
            <w:tcW w:w="2291" w:type="dxa"/>
          </w:tcPr>
          <w:p w14:paraId="2C0547D1" w14:textId="649097F8" w:rsidR="00CA3E71" w:rsidRPr="008E21F4" w:rsidDel="00321386" w:rsidRDefault="00CA3E71" w:rsidP="00280566">
            <w:pPr>
              <w:pStyle w:val="TAC"/>
              <w:rPr>
                <w:del w:id="2081" w:author="Iwajlo Angelow (Nokia)" w:date="2025-05-05T09:41:00Z"/>
                <w:rFonts w:cs="Arial"/>
              </w:rPr>
            </w:pPr>
            <w:del w:id="2082" w:author="Iwajlo Angelow (Nokia)" w:date="2025-05-05T09:41:00Z">
              <w:r w:rsidRPr="008E21F4" w:rsidDel="00321386">
                <w:rPr>
                  <w:rFonts w:cs="Arial"/>
                </w:rPr>
                <w:delText>1710 - 1770 MHz</w:delText>
              </w:r>
            </w:del>
          </w:p>
        </w:tc>
        <w:tc>
          <w:tcPr>
            <w:tcW w:w="1235" w:type="dxa"/>
          </w:tcPr>
          <w:p w14:paraId="61A0E228" w14:textId="30A06778" w:rsidR="00CA3E71" w:rsidRPr="008E21F4" w:rsidDel="00321386" w:rsidRDefault="00CA3E71" w:rsidP="00280566">
            <w:pPr>
              <w:pStyle w:val="TAC"/>
              <w:rPr>
                <w:del w:id="2083" w:author="Iwajlo Angelow (Nokia)" w:date="2025-05-05T09:41:00Z"/>
                <w:rFonts w:cs="Arial"/>
              </w:rPr>
            </w:pPr>
            <w:del w:id="2084"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74111270" w14:textId="7902357D" w:rsidR="00CA3E71" w:rsidRPr="008E21F4" w:rsidDel="00321386" w:rsidRDefault="00CA3E71" w:rsidP="00280566">
            <w:pPr>
              <w:pStyle w:val="TAC"/>
              <w:rPr>
                <w:del w:id="2085" w:author="Iwajlo Angelow (Nokia)" w:date="2025-05-05T09:41:00Z"/>
                <w:rFonts w:cs="Arial"/>
              </w:rPr>
            </w:pPr>
            <w:del w:id="2086" w:author="Iwajlo Angelow (Nokia)" w:date="2025-05-05T09:41:00Z">
              <w:r w:rsidRPr="008E21F4" w:rsidDel="00321386">
                <w:rPr>
                  <w:rFonts w:cs="Arial"/>
                </w:rPr>
                <w:delText>100 kHz</w:delText>
              </w:r>
            </w:del>
          </w:p>
        </w:tc>
        <w:tc>
          <w:tcPr>
            <w:tcW w:w="1845" w:type="dxa"/>
          </w:tcPr>
          <w:p w14:paraId="4DFD40D5" w14:textId="64CAF558" w:rsidR="00CA3E71" w:rsidRPr="008E21F4" w:rsidDel="00321386" w:rsidRDefault="00CA3E71" w:rsidP="00280566">
            <w:pPr>
              <w:pStyle w:val="TAC"/>
              <w:rPr>
                <w:del w:id="2087" w:author="Iwajlo Angelow (Nokia)" w:date="2025-05-05T09:41:00Z"/>
                <w:rFonts w:cs="Arial"/>
              </w:rPr>
            </w:pPr>
          </w:p>
        </w:tc>
      </w:tr>
      <w:tr w:rsidR="00CA3E71" w:rsidRPr="008E21F4" w:rsidDel="00321386" w14:paraId="2EB40BF4" w14:textId="583D1A96" w:rsidTr="00280566">
        <w:trPr>
          <w:cantSplit/>
          <w:jc w:val="center"/>
          <w:del w:id="2088" w:author="Iwajlo Angelow (Nokia)" w:date="2025-05-05T09:41:00Z"/>
        </w:trPr>
        <w:tc>
          <w:tcPr>
            <w:tcW w:w="2430" w:type="dxa"/>
          </w:tcPr>
          <w:p w14:paraId="13C505FC" w14:textId="3376BB7D" w:rsidR="00CA3E71" w:rsidRPr="00D56583" w:rsidDel="00321386" w:rsidRDefault="00CA3E71" w:rsidP="00280566">
            <w:pPr>
              <w:pStyle w:val="TAC"/>
              <w:rPr>
                <w:del w:id="2089" w:author="Iwajlo Angelow (Nokia)" w:date="2025-05-05T09:41:00Z"/>
                <w:rFonts w:cs="v5.0.0"/>
                <w:lang w:val="sv-FI"/>
              </w:rPr>
            </w:pPr>
            <w:del w:id="2090" w:author="Iwajlo Angelow (Nokia)" w:date="2025-05-05T09:41:00Z">
              <w:r w:rsidRPr="00D56583" w:rsidDel="00321386">
                <w:rPr>
                  <w:rFonts w:cs="v5.0.0"/>
                  <w:lang w:val="sv-FI" w:eastAsia="zh-CN"/>
                </w:rPr>
                <w:delText xml:space="preserve">LA </w:delText>
              </w:r>
              <w:r w:rsidRPr="00D56583" w:rsidDel="00321386">
                <w:rPr>
                  <w:rFonts w:cs="v5.0.0"/>
                  <w:lang w:val="sv-FI"/>
                </w:rPr>
                <w:delText>UTRA FDD Band XI or E-UTRA Band 11</w:delText>
              </w:r>
            </w:del>
          </w:p>
        </w:tc>
        <w:tc>
          <w:tcPr>
            <w:tcW w:w="2291" w:type="dxa"/>
          </w:tcPr>
          <w:p w14:paraId="08834CF9" w14:textId="475F225C" w:rsidR="00CA3E71" w:rsidRPr="008E21F4" w:rsidDel="00321386" w:rsidRDefault="00CA3E71" w:rsidP="00280566">
            <w:pPr>
              <w:pStyle w:val="TAC"/>
              <w:rPr>
                <w:del w:id="2091" w:author="Iwajlo Angelow (Nokia)" w:date="2025-05-05T09:41:00Z"/>
                <w:rFonts w:cs="Arial"/>
              </w:rPr>
            </w:pPr>
            <w:del w:id="2092" w:author="Iwajlo Angelow (Nokia)" w:date="2025-05-05T09:41:00Z">
              <w:r w:rsidRPr="008E21F4" w:rsidDel="00321386">
                <w:rPr>
                  <w:rFonts w:cs="Arial"/>
                  <w:lang w:eastAsia="ja-JP"/>
                </w:rPr>
                <w:delText>1427.9 - 14</w:delText>
              </w:r>
              <w:r w:rsidRPr="008E21F4" w:rsidDel="00321386">
                <w:rPr>
                  <w:rFonts w:cs="Arial"/>
                  <w:lang w:eastAsia="zh-CN"/>
                </w:rPr>
                <w:delText>47</w:delText>
              </w:r>
              <w:r w:rsidRPr="008E21F4" w:rsidDel="00321386">
                <w:rPr>
                  <w:rFonts w:cs="Arial"/>
                  <w:lang w:eastAsia="ja-JP"/>
                </w:rPr>
                <w:delText>.9 MHz</w:delText>
              </w:r>
            </w:del>
          </w:p>
        </w:tc>
        <w:tc>
          <w:tcPr>
            <w:tcW w:w="1235" w:type="dxa"/>
          </w:tcPr>
          <w:p w14:paraId="302C9751" w14:textId="77E04A00" w:rsidR="00CA3E71" w:rsidRPr="008E21F4" w:rsidDel="00321386" w:rsidRDefault="00CA3E71" w:rsidP="00280566">
            <w:pPr>
              <w:pStyle w:val="TAC"/>
              <w:rPr>
                <w:del w:id="2093" w:author="Iwajlo Angelow (Nokia)" w:date="2025-05-05T09:41:00Z"/>
                <w:rFonts w:cs="Arial"/>
              </w:rPr>
            </w:pPr>
            <w:del w:id="2094"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39B5D45F" w14:textId="44792574" w:rsidR="00CA3E71" w:rsidRPr="008E21F4" w:rsidDel="00321386" w:rsidRDefault="00CA3E71" w:rsidP="00280566">
            <w:pPr>
              <w:pStyle w:val="TAC"/>
              <w:rPr>
                <w:del w:id="2095" w:author="Iwajlo Angelow (Nokia)" w:date="2025-05-05T09:41:00Z"/>
                <w:rFonts w:cs="Arial"/>
              </w:rPr>
            </w:pPr>
            <w:del w:id="2096" w:author="Iwajlo Angelow (Nokia)" w:date="2025-05-05T09:41:00Z">
              <w:r w:rsidRPr="008E21F4" w:rsidDel="00321386">
                <w:rPr>
                  <w:rFonts w:cs="Arial"/>
                </w:rPr>
                <w:delText>100 kHz</w:delText>
              </w:r>
            </w:del>
          </w:p>
        </w:tc>
        <w:tc>
          <w:tcPr>
            <w:tcW w:w="1845" w:type="dxa"/>
          </w:tcPr>
          <w:p w14:paraId="0FA1011A" w14:textId="00A515AC" w:rsidR="00CA3E71" w:rsidRPr="008E21F4" w:rsidDel="00321386" w:rsidRDefault="00CA3E71" w:rsidP="00280566">
            <w:pPr>
              <w:pStyle w:val="TAC"/>
              <w:rPr>
                <w:del w:id="2097" w:author="Iwajlo Angelow (Nokia)" w:date="2025-05-05T09:41:00Z"/>
                <w:rFonts w:cs="Arial"/>
              </w:rPr>
            </w:pPr>
            <w:del w:id="2098" w:author="Iwajlo Angelow (Nokia)" w:date="2025-05-05T09:41:00Z">
              <w:r w:rsidRPr="008E21F4" w:rsidDel="00321386">
                <w:rPr>
                  <w:rFonts w:cs="v5.0.0"/>
                  <w:lang w:eastAsia="ja-JP"/>
                </w:rPr>
                <w:delText>This is not applicable to E-UTRA BS operating in Band 50, 51, 75 or 76</w:delText>
              </w:r>
            </w:del>
          </w:p>
        </w:tc>
      </w:tr>
      <w:tr w:rsidR="00CA3E71" w:rsidRPr="008E21F4" w:rsidDel="00321386" w14:paraId="20A679B4" w14:textId="780FA29D" w:rsidTr="00280566">
        <w:trPr>
          <w:cantSplit/>
          <w:jc w:val="center"/>
          <w:del w:id="2099" w:author="Iwajlo Angelow (Nokia)" w:date="2025-05-05T09:41:00Z"/>
        </w:trPr>
        <w:tc>
          <w:tcPr>
            <w:tcW w:w="2430" w:type="dxa"/>
          </w:tcPr>
          <w:p w14:paraId="4C3B4A62" w14:textId="70C15FF5" w:rsidR="00CA3E71" w:rsidRPr="008E21F4" w:rsidDel="00321386" w:rsidRDefault="00CA3E71" w:rsidP="00280566">
            <w:pPr>
              <w:pStyle w:val="TAC"/>
              <w:rPr>
                <w:del w:id="2100" w:author="Iwajlo Angelow (Nokia)" w:date="2025-05-05T09:41:00Z"/>
                <w:rFonts w:cs="v5.0.0"/>
              </w:rPr>
            </w:pPr>
            <w:del w:id="2101" w:author="Iwajlo Angelow (Nokia)" w:date="2025-05-05T09:41:00Z">
              <w:r w:rsidRPr="008E21F4" w:rsidDel="00321386">
                <w:rPr>
                  <w:rFonts w:cs="Arial"/>
                  <w:lang w:eastAsia="zh-CN"/>
                </w:rPr>
                <w:delText xml:space="preserve">LA </w:delText>
              </w:r>
              <w:r w:rsidRPr="008E21F4" w:rsidDel="00321386">
                <w:rPr>
                  <w:rFonts w:cs="Arial"/>
                </w:rPr>
                <w:delText>UTRA FDD Band XII or E-UTRA Band 12</w:delText>
              </w:r>
              <w:r w:rsidRPr="008E21F4" w:rsidDel="00321386">
                <w:rPr>
                  <w:rFonts w:cs="Arial"/>
                  <w:lang w:val="sv-SE"/>
                </w:rPr>
                <w:delText xml:space="preserve"> or NR band n12</w:delText>
              </w:r>
            </w:del>
          </w:p>
        </w:tc>
        <w:tc>
          <w:tcPr>
            <w:tcW w:w="2291" w:type="dxa"/>
          </w:tcPr>
          <w:p w14:paraId="19A17B07" w14:textId="083C60E7" w:rsidR="00CA3E71" w:rsidRPr="008E21F4" w:rsidDel="00321386" w:rsidRDefault="00CA3E71" w:rsidP="00280566">
            <w:pPr>
              <w:pStyle w:val="TAC"/>
              <w:rPr>
                <w:del w:id="2102" w:author="Iwajlo Angelow (Nokia)" w:date="2025-05-05T09:41:00Z"/>
                <w:rFonts w:cs="Arial"/>
                <w:lang w:eastAsia="ja-JP"/>
              </w:rPr>
            </w:pPr>
            <w:del w:id="2103" w:author="Iwajlo Angelow (Nokia)" w:date="2025-05-05T09:41:00Z">
              <w:r w:rsidRPr="008E21F4" w:rsidDel="00321386">
                <w:rPr>
                  <w:rFonts w:cs="Arial"/>
                </w:rPr>
                <w:delText>699 - 716 MHz</w:delText>
              </w:r>
            </w:del>
          </w:p>
        </w:tc>
        <w:tc>
          <w:tcPr>
            <w:tcW w:w="1235" w:type="dxa"/>
          </w:tcPr>
          <w:p w14:paraId="62F984D2" w14:textId="04E6900D" w:rsidR="00CA3E71" w:rsidRPr="008E21F4" w:rsidDel="00321386" w:rsidRDefault="00CA3E71" w:rsidP="00280566">
            <w:pPr>
              <w:pStyle w:val="TAC"/>
              <w:rPr>
                <w:del w:id="2104" w:author="Iwajlo Angelow (Nokia)" w:date="2025-05-05T09:41:00Z"/>
                <w:rFonts w:cs="Arial"/>
              </w:rPr>
            </w:pPr>
            <w:del w:id="2105"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19695EDB" w14:textId="1E44E9FC" w:rsidR="00CA3E71" w:rsidRPr="008E21F4" w:rsidDel="00321386" w:rsidRDefault="00CA3E71" w:rsidP="00280566">
            <w:pPr>
              <w:pStyle w:val="TAC"/>
              <w:rPr>
                <w:del w:id="2106" w:author="Iwajlo Angelow (Nokia)" w:date="2025-05-05T09:41:00Z"/>
                <w:rFonts w:cs="Arial"/>
              </w:rPr>
            </w:pPr>
            <w:del w:id="2107" w:author="Iwajlo Angelow (Nokia)" w:date="2025-05-05T09:41:00Z">
              <w:r w:rsidRPr="008E21F4" w:rsidDel="00321386">
                <w:rPr>
                  <w:rFonts w:cs="Arial"/>
                </w:rPr>
                <w:delText>100 kHz</w:delText>
              </w:r>
            </w:del>
          </w:p>
        </w:tc>
        <w:tc>
          <w:tcPr>
            <w:tcW w:w="1845" w:type="dxa"/>
          </w:tcPr>
          <w:p w14:paraId="7A68C6FB" w14:textId="54D12F47" w:rsidR="00CA3E71" w:rsidRPr="008E21F4" w:rsidDel="00321386" w:rsidRDefault="00CA3E71" w:rsidP="00280566">
            <w:pPr>
              <w:pStyle w:val="TAC"/>
              <w:rPr>
                <w:del w:id="2108" w:author="Iwajlo Angelow (Nokia)" w:date="2025-05-05T09:41:00Z"/>
                <w:rFonts w:cs="Arial"/>
              </w:rPr>
            </w:pPr>
          </w:p>
        </w:tc>
      </w:tr>
      <w:tr w:rsidR="00CA3E71" w:rsidRPr="008E21F4" w:rsidDel="00321386" w14:paraId="4D0B3EDE" w14:textId="0325AF13" w:rsidTr="00280566">
        <w:trPr>
          <w:cantSplit/>
          <w:jc w:val="center"/>
          <w:del w:id="2109" w:author="Iwajlo Angelow (Nokia)" w:date="2025-05-05T09:41:00Z"/>
        </w:trPr>
        <w:tc>
          <w:tcPr>
            <w:tcW w:w="2430" w:type="dxa"/>
          </w:tcPr>
          <w:p w14:paraId="2D97C53C" w14:textId="488F2CEF" w:rsidR="00CA3E71" w:rsidRPr="00D56583" w:rsidDel="00321386" w:rsidRDefault="00CA3E71" w:rsidP="00280566">
            <w:pPr>
              <w:pStyle w:val="TAC"/>
              <w:rPr>
                <w:del w:id="2110" w:author="Iwajlo Angelow (Nokia)" w:date="2025-05-05T09:41:00Z"/>
                <w:rFonts w:cs="v5.0.0"/>
                <w:lang w:val="sv-FI"/>
              </w:rPr>
            </w:pPr>
            <w:del w:id="2111" w:author="Iwajlo Angelow (Nokia)" w:date="2025-05-05T09:41:00Z">
              <w:r w:rsidRPr="00D56583" w:rsidDel="00321386">
                <w:rPr>
                  <w:rFonts w:cs="Arial"/>
                  <w:lang w:val="sv-FI" w:eastAsia="zh-CN"/>
                </w:rPr>
                <w:delText xml:space="preserve">LA </w:delText>
              </w:r>
              <w:r w:rsidRPr="00D56583" w:rsidDel="00321386">
                <w:rPr>
                  <w:rFonts w:cs="Arial"/>
                  <w:lang w:val="sv-FI"/>
                </w:rPr>
                <w:delText>UTRA FDD Band XIII or E-UTRA Band 13</w:delText>
              </w:r>
              <w:r w:rsidRPr="008E21F4" w:rsidDel="00321386">
                <w:rPr>
                  <w:rFonts w:cs="Arial"/>
                  <w:lang w:val="sv-SE"/>
                </w:rPr>
                <w:delText xml:space="preserve"> or NR Band n1</w:delText>
              </w:r>
              <w:r w:rsidDel="00321386">
                <w:rPr>
                  <w:rFonts w:cs="Arial"/>
                  <w:lang w:val="sv-SE"/>
                </w:rPr>
                <w:delText>3</w:delText>
              </w:r>
            </w:del>
          </w:p>
        </w:tc>
        <w:tc>
          <w:tcPr>
            <w:tcW w:w="2291" w:type="dxa"/>
          </w:tcPr>
          <w:p w14:paraId="32765648" w14:textId="3357AC0E" w:rsidR="00CA3E71" w:rsidRPr="008E21F4" w:rsidDel="00321386" w:rsidRDefault="00CA3E71" w:rsidP="00280566">
            <w:pPr>
              <w:pStyle w:val="TAC"/>
              <w:rPr>
                <w:del w:id="2112" w:author="Iwajlo Angelow (Nokia)" w:date="2025-05-05T09:41:00Z"/>
                <w:rFonts w:cs="Arial"/>
                <w:lang w:eastAsia="ja-JP"/>
              </w:rPr>
            </w:pPr>
            <w:del w:id="2113" w:author="Iwajlo Angelow (Nokia)" w:date="2025-05-05T09:41:00Z">
              <w:r w:rsidRPr="008E21F4" w:rsidDel="00321386">
                <w:rPr>
                  <w:rFonts w:cs="Arial"/>
                </w:rPr>
                <w:delText>777 - 787 MHz</w:delText>
              </w:r>
            </w:del>
          </w:p>
        </w:tc>
        <w:tc>
          <w:tcPr>
            <w:tcW w:w="1235" w:type="dxa"/>
          </w:tcPr>
          <w:p w14:paraId="00D8C693" w14:textId="7C8075DC" w:rsidR="00CA3E71" w:rsidRPr="008E21F4" w:rsidDel="00321386" w:rsidRDefault="00CA3E71" w:rsidP="00280566">
            <w:pPr>
              <w:pStyle w:val="TAC"/>
              <w:rPr>
                <w:del w:id="2114" w:author="Iwajlo Angelow (Nokia)" w:date="2025-05-05T09:41:00Z"/>
                <w:rFonts w:cs="Arial"/>
              </w:rPr>
            </w:pPr>
            <w:del w:id="2115"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1746B4A5" w14:textId="2E644C2D" w:rsidR="00CA3E71" w:rsidRPr="008E21F4" w:rsidDel="00321386" w:rsidRDefault="00CA3E71" w:rsidP="00280566">
            <w:pPr>
              <w:pStyle w:val="TAC"/>
              <w:rPr>
                <w:del w:id="2116" w:author="Iwajlo Angelow (Nokia)" w:date="2025-05-05T09:41:00Z"/>
                <w:rFonts w:cs="Arial"/>
              </w:rPr>
            </w:pPr>
            <w:del w:id="2117" w:author="Iwajlo Angelow (Nokia)" w:date="2025-05-05T09:41:00Z">
              <w:r w:rsidRPr="008E21F4" w:rsidDel="00321386">
                <w:rPr>
                  <w:rFonts w:cs="Arial"/>
                </w:rPr>
                <w:delText>100 kHz</w:delText>
              </w:r>
            </w:del>
          </w:p>
        </w:tc>
        <w:tc>
          <w:tcPr>
            <w:tcW w:w="1845" w:type="dxa"/>
          </w:tcPr>
          <w:p w14:paraId="0E8CDD1C" w14:textId="58CB1D08" w:rsidR="00CA3E71" w:rsidRPr="008E21F4" w:rsidDel="00321386" w:rsidRDefault="00CA3E71" w:rsidP="00280566">
            <w:pPr>
              <w:pStyle w:val="TAC"/>
              <w:rPr>
                <w:del w:id="2118" w:author="Iwajlo Angelow (Nokia)" w:date="2025-05-05T09:41:00Z"/>
                <w:rFonts w:cs="Arial"/>
              </w:rPr>
            </w:pPr>
          </w:p>
        </w:tc>
      </w:tr>
      <w:tr w:rsidR="00CA3E71" w:rsidRPr="008E21F4" w:rsidDel="00321386" w14:paraId="666C6394" w14:textId="01B38F6B" w:rsidTr="00280566">
        <w:trPr>
          <w:cantSplit/>
          <w:jc w:val="center"/>
          <w:del w:id="2119" w:author="Iwajlo Angelow (Nokia)" w:date="2025-05-05T09:41:00Z"/>
        </w:trPr>
        <w:tc>
          <w:tcPr>
            <w:tcW w:w="2430" w:type="dxa"/>
          </w:tcPr>
          <w:p w14:paraId="4377BBFA" w14:textId="14723BA7" w:rsidR="00CA3E71" w:rsidRPr="008E21F4" w:rsidDel="00321386" w:rsidRDefault="00CA3E71" w:rsidP="00280566">
            <w:pPr>
              <w:pStyle w:val="TAC"/>
              <w:rPr>
                <w:del w:id="2120" w:author="Iwajlo Angelow (Nokia)" w:date="2025-05-05T09:41:00Z"/>
                <w:rFonts w:cs="v5.0.0"/>
              </w:rPr>
            </w:pPr>
            <w:del w:id="2121" w:author="Iwajlo Angelow (Nokia)" w:date="2025-05-05T09:41:00Z">
              <w:r w:rsidRPr="008E21F4" w:rsidDel="00321386">
                <w:rPr>
                  <w:rFonts w:cs="Arial"/>
                  <w:lang w:eastAsia="zh-CN"/>
                </w:rPr>
                <w:delText xml:space="preserve">LA </w:delText>
              </w:r>
              <w:r w:rsidRPr="008E21F4" w:rsidDel="00321386">
                <w:rPr>
                  <w:rFonts w:cs="Arial"/>
                </w:rPr>
                <w:delText>UTRA FDD Band XIV or E-UTRA Band 14</w:delText>
              </w:r>
              <w:r w:rsidRPr="008E21F4" w:rsidDel="00321386">
                <w:rPr>
                  <w:rFonts w:cs="Arial"/>
                  <w:lang w:val="sv-SE"/>
                </w:rPr>
                <w:delText xml:space="preserve"> or NR Band n14</w:delText>
              </w:r>
            </w:del>
          </w:p>
        </w:tc>
        <w:tc>
          <w:tcPr>
            <w:tcW w:w="2291" w:type="dxa"/>
          </w:tcPr>
          <w:p w14:paraId="63734893" w14:textId="7A4EBA5A" w:rsidR="00CA3E71" w:rsidRPr="008E21F4" w:rsidDel="00321386" w:rsidRDefault="00CA3E71" w:rsidP="00280566">
            <w:pPr>
              <w:pStyle w:val="TAC"/>
              <w:rPr>
                <w:del w:id="2122" w:author="Iwajlo Angelow (Nokia)" w:date="2025-05-05T09:41:00Z"/>
                <w:rFonts w:cs="Arial"/>
                <w:lang w:eastAsia="ja-JP"/>
              </w:rPr>
            </w:pPr>
            <w:del w:id="2123" w:author="Iwajlo Angelow (Nokia)" w:date="2025-05-05T09:41:00Z">
              <w:r w:rsidRPr="008E21F4" w:rsidDel="00321386">
                <w:rPr>
                  <w:rFonts w:cs="Arial"/>
                </w:rPr>
                <w:delText>788 - 798 MHz</w:delText>
              </w:r>
            </w:del>
          </w:p>
        </w:tc>
        <w:tc>
          <w:tcPr>
            <w:tcW w:w="1235" w:type="dxa"/>
          </w:tcPr>
          <w:p w14:paraId="58B418AD" w14:textId="0110F0F2" w:rsidR="00CA3E71" w:rsidRPr="008E21F4" w:rsidDel="00321386" w:rsidRDefault="00CA3E71" w:rsidP="00280566">
            <w:pPr>
              <w:pStyle w:val="TAC"/>
              <w:rPr>
                <w:del w:id="2124" w:author="Iwajlo Angelow (Nokia)" w:date="2025-05-05T09:41:00Z"/>
                <w:rFonts w:cs="Arial"/>
              </w:rPr>
            </w:pPr>
            <w:del w:id="2125"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Pr>
          <w:p w14:paraId="1023868F" w14:textId="27B2DD03" w:rsidR="00CA3E71" w:rsidRPr="008E21F4" w:rsidDel="00321386" w:rsidRDefault="00CA3E71" w:rsidP="00280566">
            <w:pPr>
              <w:pStyle w:val="TAC"/>
              <w:rPr>
                <w:del w:id="2126" w:author="Iwajlo Angelow (Nokia)" w:date="2025-05-05T09:41:00Z"/>
                <w:rFonts w:cs="Arial"/>
              </w:rPr>
            </w:pPr>
            <w:del w:id="2127" w:author="Iwajlo Angelow (Nokia)" w:date="2025-05-05T09:41:00Z">
              <w:r w:rsidRPr="008E21F4" w:rsidDel="00321386">
                <w:rPr>
                  <w:rFonts w:cs="Arial"/>
                </w:rPr>
                <w:delText>100 kHz</w:delText>
              </w:r>
            </w:del>
          </w:p>
        </w:tc>
        <w:tc>
          <w:tcPr>
            <w:tcW w:w="1845" w:type="dxa"/>
          </w:tcPr>
          <w:p w14:paraId="3DEDCA08" w14:textId="13D58748" w:rsidR="00CA3E71" w:rsidRPr="008E21F4" w:rsidDel="00321386" w:rsidRDefault="00CA3E71" w:rsidP="00280566">
            <w:pPr>
              <w:pStyle w:val="TAC"/>
              <w:rPr>
                <w:del w:id="2128" w:author="Iwajlo Angelow (Nokia)" w:date="2025-05-05T09:41:00Z"/>
                <w:rFonts w:cs="Arial"/>
              </w:rPr>
            </w:pPr>
          </w:p>
        </w:tc>
      </w:tr>
      <w:tr w:rsidR="00CA3E71" w:rsidRPr="008E21F4" w:rsidDel="00321386" w14:paraId="4ED29BC6" w14:textId="62CF76FE" w:rsidTr="00280566">
        <w:trPr>
          <w:cantSplit/>
          <w:jc w:val="center"/>
          <w:del w:id="2129"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67351A53" w14:textId="416DE815" w:rsidR="00CA3E71" w:rsidRPr="008E21F4" w:rsidDel="00321386" w:rsidRDefault="00CA3E71" w:rsidP="00280566">
            <w:pPr>
              <w:pStyle w:val="TAC"/>
              <w:rPr>
                <w:del w:id="2130" w:author="Iwajlo Angelow (Nokia)" w:date="2025-05-05T09:41:00Z"/>
                <w:rFonts w:cs="v5.0.0"/>
              </w:rPr>
            </w:pPr>
            <w:del w:id="2131" w:author="Iwajlo Angelow (Nokia)" w:date="2025-05-05T09:41:00Z">
              <w:r w:rsidRPr="008E21F4" w:rsidDel="00321386">
                <w:rPr>
                  <w:rFonts w:cs="Arial"/>
                  <w:lang w:eastAsia="zh-CN"/>
                </w:rPr>
                <w:delText xml:space="preserve">LA </w:delText>
              </w:r>
              <w:r w:rsidRPr="008E21F4" w:rsidDel="00321386">
                <w:rPr>
                  <w:rFonts w:cs="Arial"/>
                </w:rPr>
                <w:delText>E-UTRA Band 17</w:delText>
              </w:r>
            </w:del>
          </w:p>
        </w:tc>
        <w:tc>
          <w:tcPr>
            <w:tcW w:w="2291" w:type="dxa"/>
            <w:tcBorders>
              <w:top w:val="single" w:sz="4" w:space="0" w:color="auto"/>
              <w:left w:val="single" w:sz="4" w:space="0" w:color="auto"/>
              <w:bottom w:val="single" w:sz="4" w:space="0" w:color="auto"/>
              <w:right w:val="single" w:sz="4" w:space="0" w:color="auto"/>
            </w:tcBorders>
          </w:tcPr>
          <w:p w14:paraId="7B3FE220" w14:textId="6878D980" w:rsidR="00CA3E71" w:rsidRPr="008E21F4" w:rsidDel="00321386" w:rsidRDefault="00CA3E71" w:rsidP="00280566">
            <w:pPr>
              <w:pStyle w:val="TAC"/>
              <w:rPr>
                <w:del w:id="2132" w:author="Iwajlo Angelow (Nokia)" w:date="2025-05-05T09:41:00Z"/>
                <w:rFonts w:cs="Arial"/>
                <w:lang w:eastAsia="ja-JP"/>
              </w:rPr>
            </w:pPr>
            <w:del w:id="2133" w:author="Iwajlo Angelow (Nokia)" w:date="2025-05-05T09:41:00Z">
              <w:r w:rsidRPr="008E21F4" w:rsidDel="00321386">
                <w:rPr>
                  <w:rFonts w:cs="Arial"/>
                </w:rPr>
                <w:delText>704 - 716 MHz</w:delText>
              </w:r>
            </w:del>
          </w:p>
        </w:tc>
        <w:tc>
          <w:tcPr>
            <w:tcW w:w="1235" w:type="dxa"/>
            <w:tcBorders>
              <w:top w:val="single" w:sz="4" w:space="0" w:color="auto"/>
              <w:left w:val="single" w:sz="4" w:space="0" w:color="auto"/>
              <w:bottom w:val="single" w:sz="4" w:space="0" w:color="auto"/>
              <w:right w:val="single" w:sz="4" w:space="0" w:color="auto"/>
            </w:tcBorders>
          </w:tcPr>
          <w:p w14:paraId="5CD2EF1E" w14:textId="4FECF403" w:rsidR="00CA3E71" w:rsidRPr="008E21F4" w:rsidDel="00321386" w:rsidRDefault="00CA3E71" w:rsidP="00280566">
            <w:pPr>
              <w:pStyle w:val="TAC"/>
              <w:rPr>
                <w:del w:id="2134" w:author="Iwajlo Angelow (Nokia)" w:date="2025-05-05T09:41:00Z"/>
                <w:rFonts w:cs="Arial"/>
              </w:rPr>
            </w:pPr>
            <w:del w:id="2135"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32C37BA" w14:textId="2884C937" w:rsidR="00CA3E71" w:rsidRPr="008E21F4" w:rsidDel="00321386" w:rsidRDefault="00CA3E71" w:rsidP="00280566">
            <w:pPr>
              <w:pStyle w:val="TAC"/>
              <w:rPr>
                <w:del w:id="2136" w:author="Iwajlo Angelow (Nokia)" w:date="2025-05-05T09:41:00Z"/>
                <w:rFonts w:cs="Arial"/>
              </w:rPr>
            </w:pPr>
            <w:del w:id="213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262AEA3" w14:textId="09281C39" w:rsidR="00CA3E71" w:rsidRPr="008E21F4" w:rsidDel="00321386" w:rsidRDefault="00CA3E71" w:rsidP="00280566">
            <w:pPr>
              <w:pStyle w:val="TAC"/>
              <w:rPr>
                <w:del w:id="2138" w:author="Iwajlo Angelow (Nokia)" w:date="2025-05-05T09:41:00Z"/>
                <w:rFonts w:cs="Arial"/>
              </w:rPr>
            </w:pPr>
          </w:p>
        </w:tc>
      </w:tr>
      <w:tr w:rsidR="00CA3E71" w:rsidRPr="008E21F4" w:rsidDel="00321386" w14:paraId="53F9EA1E" w14:textId="6318CEC7" w:rsidTr="00280566">
        <w:trPr>
          <w:cantSplit/>
          <w:jc w:val="center"/>
          <w:del w:id="2139"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00AEDED0" w14:textId="2DA1F153" w:rsidR="00CA3E71" w:rsidRPr="008E21F4" w:rsidDel="00321386" w:rsidRDefault="00CA3E71" w:rsidP="00280566">
            <w:pPr>
              <w:pStyle w:val="TAC"/>
              <w:rPr>
                <w:del w:id="2140" w:author="Iwajlo Angelow (Nokia)" w:date="2025-05-05T09:41:00Z"/>
                <w:rFonts w:cs="Arial"/>
              </w:rPr>
            </w:pPr>
            <w:del w:id="2141" w:author="Iwajlo Angelow (Nokia)" w:date="2025-05-05T09:41:00Z">
              <w:r w:rsidRPr="008E21F4" w:rsidDel="00321386">
                <w:rPr>
                  <w:rFonts w:cs="Arial"/>
                  <w:lang w:eastAsia="zh-CN"/>
                </w:rPr>
                <w:delText xml:space="preserve">LA </w:delText>
              </w:r>
              <w:r w:rsidRPr="008E21F4" w:rsidDel="00321386">
                <w:rPr>
                  <w:rFonts w:cs="Arial"/>
                </w:rPr>
                <w:delText xml:space="preserve">E-UTRA Band </w:delText>
              </w:r>
              <w:r w:rsidRPr="00B5284B" w:rsidDel="00321386">
                <w:rPr>
                  <w:rFonts w:cs="Arial"/>
                </w:rPr>
                <w:delText>18</w:delText>
              </w:r>
              <w:r w:rsidRPr="00B5284B" w:rsidDel="00321386">
                <w:rPr>
                  <w:rFonts w:cs="Arial"/>
                  <w:lang w:val="sv-SE"/>
                </w:rPr>
                <w:delText xml:space="preserve"> or NR Band n1</w:delText>
              </w:r>
              <w:r w:rsidDel="00321386">
                <w:rPr>
                  <w:rFonts w:cs="Arial"/>
                  <w:lang w:val="sv-SE"/>
                </w:rPr>
                <w:delText>8</w:delText>
              </w:r>
            </w:del>
          </w:p>
        </w:tc>
        <w:tc>
          <w:tcPr>
            <w:tcW w:w="2291" w:type="dxa"/>
            <w:tcBorders>
              <w:top w:val="single" w:sz="4" w:space="0" w:color="auto"/>
              <w:left w:val="single" w:sz="4" w:space="0" w:color="auto"/>
              <w:bottom w:val="single" w:sz="4" w:space="0" w:color="auto"/>
              <w:right w:val="single" w:sz="4" w:space="0" w:color="auto"/>
            </w:tcBorders>
          </w:tcPr>
          <w:p w14:paraId="4FA689E8" w14:textId="63BF1D4D" w:rsidR="00CA3E71" w:rsidRPr="008E21F4" w:rsidDel="00321386" w:rsidRDefault="00CA3E71" w:rsidP="00280566">
            <w:pPr>
              <w:pStyle w:val="TAC"/>
              <w:rPr>
                <w:del w:id="2142" w:author="Iwajlo Angelow (Nokia)" w:date="2025-05-05T09:41:00Z"/>
                <w:rFonts w:cs="Arial"/>
              </w:rPr>
            </w:pPr>
            <w:del w:id="2143" w:author="Iwajlo Angelow (Nokia)" w:date="2025-05-05T09:41:00Z">
              <w:r w:rsidRPr="008E21F4" w:rsidDel="00321386">
                <w:rPr>
                  <w:rFonts w:cs="Arial"/>
                </w:rPr>
                <w:delText>815 - 830 MHz</w:delText>
              </w:r>
            </w:del>
          </w:p>
        </w:tc>
        <w:tc>
          <w:tcPr>
            <w:tcW w:w="1235" w:type="dxa"/>
            <w:tcBorders>
              <w:top w:val="single" w:sz="4" w:space="0" w:color="auto"/>
              <w:left w:val="single" w:sz="4" w:space="0" w:color="auto"/>
              <w:bottom w:val="single" w:sz="4" w:space="0" w:color="auto"/>
              <w:right w:val="single" w:sz="4" w:space="0" w:color="auto"/>
            </w:tcBorders>
          </w:tcPr>
          <w:p w14:paraId="430579E6" w14:textId="59B33264" w:rsidR="00CA3E71" w:rsidRPr="008E21F4" w:rsidDel="00321386" w:rsidRDefault="00CA3E71" w:rsidP="00280566">
            <w:pPr>
              <w:pStyle w:val="TAC"/>
              <w:rPr>
                <w:del w:id="2144" w:author="Iwajlo Angelow (Nokia)" w:date="2025-05-05T09:41:00Z"/>
                <w:rFonts w:cs="Arial"/>
              </w:rPr>
            </w:pPr>
            <w:del w:id="2145"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44225215" w14:textId="1E22DCB3" w:rsidR="00CA3E71" w:rsidRPr="008E21F4" w:rsidDel="00321386" w:rsidRDefault="00CA3E71" w:rsidP="00280566">
            <w:pPr>
              <w:pStyle w:val="TAC"/>
              <w:rPr>
                <w:del w:id="2146" w:author="Iwajlo Angelow (Nokia)" w:date="2025-05-05T09:41:00Z"/>
                <w:rFonts w:cs="Arial"/>
              </w:rPr>
            </w:pPr>
            <w:del w:id="214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3B3CE30" w14:textId="3A79860F" w:rsidR="00CA3E71" w:rsidRPr="008E21F4" w:rsidDel="00321386" w:rsidRDefault="00CA3E71" w:rsidP="00280566">
            <w:pPr>
              <w:pStyle w:val="TAC"/>
              <w:rPr>
                <w:del w:id="2148" w:author="Iwajlo Angelow (Nokia)" w:date="2025-05-05T09:41:00Z"/>
                <w:rFonts w:cs="Arial"/>
              </w:rPr>
            </w:pPr>
          </w:p>
        </w:tc>
      </w:tr>
      <w:tr w:rsidR="00CA3E71" w:rsidRPr="008E21F4" w:rsidDel="00321386" w14:paraId="081D8D51" w14:textId="778E9549" w:rsidTr="00280566">
        <w:trPr>
          <w:cantSplit/>
          <w:jc w:val="center"/>
          <w:del w:id="2149"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5976348" w14:textId="53E4EF28" w:rsidR="00CA3E71" w:rsidRPr="008E21F4" w:rsidDel="00321386" w:rsidRDefault="00CA3E71" w:rsidP="00280566">
            <w:pPr>
              <w:pStyle w:val="TAC"/>
              <w:rPr>
                <w:del w:id="2150" w:author="Iwajlo Angelow (Nokia)" w:date="2025-05-05T09:41:00Z"/>
                <w:rFonts w:cs="Arial"/>
              </w:rPr>
            </w:pPr>
            <w:del w:id="2151" w:author="Iwajlo Angelow (Nokia)" w:date="2025-05-05T09:41:00Z">
              <w:r w:rsidRPr="008E21F4" w:rsidDel="00321386">
                <w:rPr>
                  <w:rFonts w:cs="v5.0.0"/>
                  <w:lang w:eastAsia="zh-CN"/>
                </w:rPr>
                <w:delText>L</w:delText>
              </w:r>
              <w:r w:rsidRPr="008E21F4" w:rsidDel="00321386">
                <w:rPr>
                  <w:rFonts w:cs="v5.0.0"/>
                </w:rPr>
                <w:delText>A</w:delText>
              </w:r>
              <w:r w:rsidRPr="008E21F4" w:rsidDel="00321386">
                <w:rPr>
                  <w:rFonts w:cs="Arial"/>
                </w:rPr>
                <w:delText xml:space="preserve"> UTRA FDD Band XX or E-UTRA Band 20</w:delText>
              </w:r>
              <w:r w:rsidRPr="008E21F4" w:rsidDel="00321386">
                <w:rPr>
                  <w:rFonts w:cs="Arial"/>
                  <w:lang w:val="sv-SE"/>
                </w:rPr>
                <w:delText xml:space="preserve"> or NR band n20</w:delText>
              </w:r>
            </w:del>
          </w:p>
        </w:tc>
        <w:tc>
          <w:tcPr>
            <w:tcW w:w="2291" w:type="dxa"/>
            <w:tcBorders>
              <w:top w:val="single" w:sz="4" w:space="0" w:color="auto"/>
              <w:left w:val="single" w:sz="4" w:space="0" w:color="auto"/>
              <w:bottom w:val="single" w:sz="4" w:space="0" w:color="auto"/>
              <w:right w:val="single" w:sz="4" w:space="0" w:color="auto"/>
            </w:tcBorders>
          </w:tcPr>
          <w:p w14:paraId="0BC88798" w14:textId="7197E8C9" w:rsidR="00CA3E71" w:rsidRPr="008E21F4" w:rsidDel="00321386" w:rsidRDefault="00CA3E71" w:rsidP="00280566">
            <w:pPr>
              <w:pStyle w:val="TAC"/>
              <w:rPr>
                <w:del w:id="2152" w:author="Iwajlo Angelow (Nokia)" w:date="2025-05-05T09:41:00Z"/>
                <w:rFonts w:cs="Arial"/>
              </w:rPr>
            </w:pPr>
            <w:del w:id="2153" w:author="Iwajlo Angelow (Nokia)" w:date="2025-05-05T09:41:00Z">
              <w:r w:rsidRPr="008E21F4" w:rsidDel="00321386">
                <w:rPr>
                  <w:rFonts w:cs="Arial"/>
                </w:rPr>
                <w:delText>832 - 862 MHz</w:delText>
              </w:r>
            </w:del>
          </w:p>
        </w:tc>
        <w:tc>
          <w:tcPr>
            <w:tcW w:w="1235" w:type="dxa"/>
            <w:tcBorders>
              <w:top w:val="single" w:sz="4" w:space="0" w:color="auto"/>
              <w:left w:val="single" w:sz="4" w:space="0" w:color="auto"/>
              <w:bottom w:val="single" w:sz="4" w:space="0" w:color="auto"/>
              <w:right w:val="single" w:sz="4" w:space="0" w:color="auto"/>
            </w:tcBorders>
          </w:tcPr>
          <w:p w14:paraId="27067BCE" w14:textId="5EAF8C88" w:rsidR="00CA3E71" w:rsidRPr="008E21F4" w:rsidDel="00321386" w:rsidRDefault="00CA3E71" w:rsidP="00280566">
            <w:pPr>
              <w:pStyle w:val="TAC"/>
              <w:rPr>
                <w:del w:id="2154" w:author="Iwajlo Angelow (Nokia)" w:date="2025-05-05T09:41:00Z"/>
                <w:rFonts w:cs="Arial"/>
              </w:rPr>
            </w:pPr>
            <w:del w:id="2155"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EC86068" w14:textId="4F65AC28" w:rsidR="00CA3E71" w:rsidRPr="008E21F4" w:rsidDel="00321386" w:rsidRDefault="00CA3E71" w:rsidP="00280566">
            <w:pPr>
              <w:pStyle w:val="TAC"/>
              <w:rPr>
                <w:del w:id="2156" w:author="Iwajlo Angelow (Nokia)" w:date="2025-05-05T09:41:00Z"/>
                <w:rFonts w:cs="Arial"/>
              </w:rPr>
            </w:pPr>
            <w:del w:id="215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8275611" w14:textId="0A8A5293" w:rsidR="00CA3E71" w:rsidRPr="008E21F4" w:rsidDel="00321386" w:rsidRDefault="00CA3E71" w:rsidP="00280566">
            <w:pPr>
              <w:pStyle w:val="TAC"/>
              <w:rPr>
                <w:del w:id="2158" w:author="Iwajlo Angelow (Nokia)" w:date="2025-05-05T09:41:00Z"/>
                <w:rFonts w:cs="Arial"/>
              </w:rPr>
            </w:pPr>
          </w:p>
        </w:tc>
      </w:tr>
      <w:tr w:rsidR="00CA3E71" w:rsidRPr="008E21F4" w:rsidDel="00321386" w14:paraId="4B187E3E" w14:textId="7428D17C" w:rsidTr="00280566">
        <w:trPr>
          <w:cantSplit/>
          <w:jc w:val="center"/>
          <w:del w:id="2159"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0C3064F" w14:textId="51A3F917" w:rsidR="00CA3E71" w:rsidRPr="00D56583" w:rsidDel="00321386" w:rsidRDefault="00CA3E71" w:rsidP="00280566">
            <w:pPr>
              <w:pStyle w:val="TAC"/>
              <w:rPr>
                <w:del w:id="2160" w:author="Iwajlo Angelow (Nokia)" w:date="2025-05-05T09:41:00Z"/>
                <w:rFonts w:cs="v5.0.0"/>
                <w:lang w:val="sv-FI" w:eastAsia="zh-CN"/>
              </w:rPr>
            </w:pPr>
            <w:del w:id="2161" w:author="Iwajlo Angelow (Nokia)" w:date="2025-05-05T09:41:00Z">
              <w:r w:rsidRPr="00D56583" w:rsidDel="00321386">
                <w:rPr>
                  <w:rFonts w:cs="v5.0.0"/>
                  <w:lang w:val="sv-FI" w:eastAsia="zh-CN"/>
                </w:rPr>
                <w:delText>L</w:delText>
              </w:r>
              <w:r w:rsidRPr="00D56583" w:rsidDel="00321386">
                <w:rPr>
                  <w:rFonts w:cs="v5.0.0"/>
                  <w:lang w:val="sv-FI"/>
                </w:rPr>
                <w:delText>A</w:delText>
              </w:r>
              <w:r w:rsidRPr="00D56583" w:rsidDel="00321386">
                <w:rPr>
                  <w:rFonts w:cs="Arial"/>
                  <w:lang w:val="sv-FI" w:eastAsia="ja-JP"/>
                </w:rPr>
                <w:delText xml:space="preserve"> UTRA FDD Band XXI or E-UTRA Band 21</w:delText>
              </w:r>
            </w:del>
          </w:p>
        </w:tc>
        <w:tc>
          <w:tcPr>
            <w:tcW w:w="2291" w:type="dxa"/>
            <w:tcBorders>
              <w:top w:val="single" w:sz="4" w:space="0" w:color="auto"/>
              <w:left w:val="single" w:sz="4" w:space="0" w:color="auto"/>
              <w:bottom w:val="single" w:sz="4" w:space="0" w:color="auto"/>
              <w:right w:val="single" w:sz="4" w:space="0" w:color="auto"/>
            </w:tcBorders>
          </w:tcPr>
          <w:p w14:paraId="04D5F326" w14:textId="4AFB0B6A" w:rsidR="00CA3E71" w:rsidRPr="008E21F4" w:rsidDel="00321386" w:rsidRDefault="00CA3E71" w:rsidP="00280566">
            <w:pPr>
              <w:pStyle w:val="TAC"/>
              <w:rPr>
                <w:del w:id="2162" w:author="Iwajlo Angelow (Nokia)" w:date="2025-05-05T09:41:00Z"/>
                <w:rFonts w:cs="Arial"/>
              </w:rPr>
            </w:pPr>
            <w:del w:id="2163" w:author="Iwajlo Angelow (Nokia)" w:date="2025-05-05T09:41:00Z">
              <w:r w:rsidRPr="008E21F4" w:rsidDel="00321386">
                <w:rPr>
                  <w:rFonts w:cs="Arial"/>
                  <w:lang w:eastAsia="ja-JP"/>
                </w:rPr>
                <w:delText>1447.9 – 1462.9 MHz</w:delText>
              </w:r>
            </w:del>
          </w:p>
        </w:tc>
        <w:tc>
          <w:tcPr>
            <w:tcW w:w="1235" w:type="dxa"/>
            <w:tcBorders>
              <w:top w:val="single" w:sz="4" w:space="0" w:color="auto"/>
              <w:left w:val="single" w:sz="4" w:space="0" w:color="auto"/>
              <w:bottom w:val="single" w:sz="4" w:space="0" w:color="auto"/>
              <w:right w:val="single" w:sz="4" w:space="0" w:color="auto"/>
            </w:tcBorders>
          </w:tcPr>
          <w:p w14:paraId="1EDDA264" w14:textId="0C1B6845" w:rsidR="00CA3E71" w:rsidRPr="008E21F4" w:rsidDel="00321386" w:rsidRDefault="00CA3E71" w:rsidP="00280566">
            <w:pPr>
              <w:pStyle w:val="TAC"/>
              <w:rPr>
                <w:del w:id="2164" w:author="Iwajlo Angelow (Nokia)" w:date="2025-05-05T09:41:00Z"/>
                <w:rFonts w:cs="Arial"/>
              </w:rPr>
            </w:pPr>
            <w:del w:id="2165" w:author="Iwajlo Angelow (Nokia)" w:date="2025-05-05T09:41:00Z">
              <w:r w:rsidRPr="008E21F4" w:rsidDel="00321386">
                <w:rPr>
                  <w:rFonts w:cs="Arial"/>
                  <w:lang w:eastAsia="ja-JP"/>
                </w:rPr>
                <w:delText>-</w:delText>
              </w:r>
              <w:r w:rsidRPr="008E21F4" w:rsidDel="00321386">
                <w:rPr>
                  <w:rFonts w:cs="Arial"/>
                  <w:lang w:eastAsia="zh-CN"/>
                </w:rPr>
                <w:delText>88</w:delText>
              </w:r>
              <w:r w:rsidRPr="008E21F4" w:rsidDel="00321386">
                <w:rPr>
                  <w:rFonts w:cs="Arial"/>
                  <w:lang w:eastAsia="ja-JP"/>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7ABA8E6" w14:textId="31ADE2AA" w:rsidR="00CA3E71" w:rsidRPr="008E21F4" w:rsidDel="00321386" w:rsidRDefault="00CA3E71" w:rsidP="00280566">
            <w:pPr>
              <w:pStyle w:val="TAC"/>
              <w:rPr>
                <w:del w:id="2166" w:author="Iwajlo Angelow (Nokia)" w:date="2025-05-05T09:41:00Z"/>
                <w:rFonts w:cs="Arial"/>
              </w:rPr>
            </w:pPr>
            <w:del w:id="2167" w:author="Iwajlo Angelow (Nokia)" w:date="2025-05-05T09:41:00Z">
              <w:r w:rsidRPr="008E21F4" w:rsidDel="00321386">
                <w:rPr>
                  <w:rFonts w:cs="Arial"/>
                  <w:lang w:eastAsia="ja-JP"/>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F7B5FD6" w14:textId="24052352" w:rsidR="00CA3E71" w:rsidRPr="008E21F4" w:rsidDel="00321386" w:rsidRDefault="00CA3E71" w:rsidP="00280566">
            <w:pPr>
              <w:pStyle w:val="TAC"/>
              <w:rPr>
                <w:del w:id="2168" w:author="Iwajlo Angelow (Nokia)" w:date="2025-05-05T09:41:00Z"/>
                <w:rFonts w:cs="Arial"/>
              </w:rPr>
            </w:pPr>
            <w:del w:id="2169" w:author="Iwajlo Angelow (Nokia)" w:date="2025-05-05T09:41:00Z">
              <w:r w:rsidRPr="008E21F4" w:rsidDel="00321386">
                <w:rPr>
                  <w:rFonts w:cs="v5.0.0"/>
                  <w:lang w:eastAsia="ja-JP"/>
                </w:rPr>
                <w:delText>This is not applicable to E-UTRA BS operating in Band 32, 50 or 75</w:delText>
              </w:r>
            </w:del>
          </w:p>
        </w:tc>
      </w:tr>
      <w:tr w:rsidR="00CA3E71" w:rsidRPr="008E21F4" w:rsidDel="00321386" w14:paraId="0668C515" w14:textId="4613A667" w:rsidTr="00280566">
        <w:trPr>
          <w:cantSplit/>
          <w:jc w:val="center"/>
          <w:del w:id="217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05AFE0C7" w14:textId="321C1002" w:rsidR="00CA3E71" w:rsidRPr="00D56583" w:rsidDel="00321386" w:rsidRDefault="00CA3E71" w:rsidP="00280566">
            <w:pPr>
              <w:pStyle w:val="TAC"/>
              <w:rPr>
                <w:del w:id="2171" w:author="Iwajlo Angelow (Nokia)" w:date="2025-05-05T09:41:00Z"/>
                <w:rFonts w:cs="v5.0.0"/>
                <w:lang w:val="sv-FI" w:eastAsia="zh-CN"/>
              </w:rPr>
            </w:pPr>
            <w:del w:id="2172" w:author="Iwajlo Angelow (Nokia)" w:date="2025-05-05T09:41:00Z">
              <w:r w:rsidRPr="00D56583" w:rsidDel="00321386">
                <w:rPr>
                  <w:rFonts w:cs="v5.0.0"/>
                  <w:lang w:val="sv-FI"/>
                </w:rPr>
                <w:delText>LA</w:delText>
              </w:r>
              <w:r w:rsidRPr="00D56583" w:rsidDel="00321386">
                <w:rPr>
                  <w:rFonts w:cs="Arial"/>
                  <w:lang w:val="sv-FI" w:eastAsia="ja-JP"/>
                </w:rPr>
                <w:delText xml:space="preserve"> UTRA FDD Band XXII or E-UTRA Band 22</w:delText>
              </w:r>
            </w:del>
          </w:p>
        </w:tc>
        <w:tc>
          <w:tcPr>
            <w:tcW w:w="2291" w:type="dxa"/>
            <w:tcBorders>
              <w:top w:val="single" w:sz="4" w:space="0" w:color="auto"/>
              <w:left w:val="single" w:sz="4" w:space="0" w:color="auto"/>
              <w:bottom w:val="single" w:sz="4" w:space="0" w:color="auto"/>
              <w:right w:val="single" w:sz="4" w:space="0" w:color="auto"/>
            </w:tcBorders>
          </w:tcPr>
          <w:p w14:paraId="474ED403" w14:textId="616EB578" w:rsidR="00CA3E71" w:rsidRPr="008E21F4" w:rsidDel="00321386" w:rsidRDefault="00CA3E71" w:rsidP="00280566">
            <w:pPr>
              <w:pStyle w:val="TAC"/>
              <w:rPr>
                <w:del w:id="2173" w:author="Iwajlo Angelow (Nokia)" w:date="2025-05-05T09:41:00Z"/>
                <w:rFonts w:cs="Arial"/>
                <w:lang w:eastAsia="ja-JP"/>
              </w:rPr>
            </w:pPr>
            <w:del w:id="2174" w:author="Iwajlo Angelow (Nokia)" w:date="2025-05-05T09:41:00Z">
              <w:r w:rsidRPr="008E21F4" w:rsidDel="00321386">
                <w:rPr>
                  <w:rFonts w:cs="Arial"/>
                  <w:lang w:eastAsia="ja-JP"/>
                </w:rPr>
                <w:delText>3410 – 3490 MHz</w:delText>
              </w:r>
            </w:del>
          </w:p>
        </w:tc>
        <w:tc>
          <w:tcPr>
            <w:tcW w:w="1235" w:type="dxa"/>
            <w:tcBorders>
              <w:top w:val="single" w:sz="4" w:space="0" w:color="auto"/>
              <w:left w:val="single" w:sz="4" w:space="0" w:color="auto"/>
              <w:bottom w:val="single" w:sz="4" w:space="0" w:color="auto"/>
              <w:right w:val="single" w:sz="4" w:space="0" w:color="auto"/>
            </w:tcBorders>
          </w:tcPr>
          <w:p w14:paraId="362846E4" w14:textId="50C962FE" w:rsidR="00CA3E71" w:rsidRPr="008E21F4" w:rsidDel="00321386" w:rsidRDefault="00CA3E71" w:rsidP="00280566">
            <w:pPr>
              <w:pStyle w:val="TAC"/>
              <w:rPr>
                <w:del w:id="2175" w:author="Iwajlo Angelow (Nokia)" w:date="2025-05-05T09:41:00Z"/>
                <w:rFonts w:cs="Arial"/>
                <w:lang w:eastAsia="ja-JP"/>
              </w:rPr>
            </w:pPr>
            <w:del w:id="2176" w:author="Iwajlo Angelow (Nokia)" w:date="2025-05-05T09:41:00Z">
              <w:r w:rsidRPr="008E21F4" w:rsidDel="00321386">
                <w:rPr>
                  <w:rFonts w:cs="Arial"/>
                  <w:lang w:eastAsia="ja-JP"/>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2345D76" w14:textId="47D1FB08" w:rsidR="00CA3E71" w:rsidRPr="008E21F4" w:rsidDel="00321386" w:rsidRDefault="00CA3E71" w:rsidP="00280566">
            <w:pPr>
              <w:pStyle w:val="TAC"/>
              <w:rPr>
                <w:del w:id="2177" w:author="Iwajlo Angelow (Nokia)" w:date="2025-05-05T09:41:00Z"/>
                <w:rFonts w:cs="Arial"/>
                <w:lang w:eastAsia="ja-JP"/>
              </w:rPr>
            </w:pPr>
            <w:del w:id="2178" w:author="Iwajlo Angelow (Nokia)" w:date="2025-05-05T09:41:00Z">
              <w:r w:rsidRPr="008E21F4" w:rsidDel="00321386">
                <w:rPr>
                  <w:rFonts w:cs="Arial"/>
                  <w:lang w:eastAsia="ja-JP"/>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DF26064" w14:textId="3083A9BE" w:rsidR="00CA3E71" w:rsidRPr="008E21F4" w:rsidDel="00321386" w:rsidRDefault="00CA3E71" w:rsidP="00280566">
            <w:pPr>
              <w:pStyle w:val="TAC"/>
              <w:rPr>
                <w:del w:id="2179" w:author="Iwajlo Angelow (Nokia)" w:date="2025-05-05T09:41:00Z"/>
                <w:rFonts w:cs="Arial"/>
              </w:rPr>
            </w:pPr>
            <w:del w:id="2180" w:author="Iwajlo Angelow (Nokia)" w:date="2025-05-05T09:41:00Z">
              <w:r w:rsidRPr="008E21F4" w:rsidDel="00321386">
                <w:rPr>
                  <w:rFonts w:cs="Arial"/>
                </w:rPr>
                <w:delText>This is not applicable to E-UTRA BS operating in Band 42</w:delText>
              </w:r>
            </w:del>
          </w:p>
        </w:tc>
      </w:tr>
      <w:tr w:rsidR="00CA3E71" w:rsidRPr="008E21F4" w:rsidDel="00321386" w14:paraId="0CED4767" w14:textId="54EBDEB0" w:rsidTr="00280566">
        <w:trPr>
          <w:cantSplit/>
          <w:jc w:val="center"/>
          <w:del w:id="2181"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C5D67B4" w14:textId="5F235025" w:rsidR="00CA3E71" w:rsidRPr="008E21F4" w:rsidDel="00321386" w:rsidRDefault="00CA3E71" w:rsidP="00280566">
            <w:pPr>
              <w:pStyle w:val="TAC"/>
              <w:rPr>
                <w:del w:id="2182" w:author="Iwajlo Angelow (Nokia)" w:date="2025-05-05T09:41:00Z"/>
                <w:rFonts w:cs="v5.0.0"/>
                <w:lang w:eastAsia="zh-CN"/>
              </w:rPr>
            </w:pPr>
            <w:del w:id="2183" w:author="Iwajlo Angelow (Nokia)" w:date="2025-05-05T09:41:00Z">
              <w:r w:rsidRPr="008E21F4" w:rsidDel="00321386">
                <w:rPr>
                  <w:rFonts w:cs="v5.0.0"/>
                </w:rPr>
                <w:delText>LA</w:delText>
              </w:r>
              <w:r w:rsidRPr="008E21F4" w:rsidDel="00321386">
                <w:rPr>
                  <w:rFonts w:cs="Arial"/>
                </w:rPr>
                <w:delText xml:space="preserve"> E-UTRA Band 24</w:delText>
              </w:r>
              <w:r w:rsidDel="00321386">
                <w:rPr>
                  <w:rFonts w:cs="Arial"/>
                </w:rPr>
                <w:delText xml:space="preserve"> or NR Band n24</w:delText>
              </w:r>
            </w:del>
          </w:p>
        </w:tc>
        <w:tc>
          <w:tcPr>
            <w:tcW w:w="2291" w:type="dxa"/>
            <w:tcBorders>
              <w:top w:val="single" w:sz="4" w:space="0" w:color="auto"/>
              <w:left w:val="single" w:sz="4" w:space="0" w:color="auto"/>
              <w:bottom w:val="single" w:sz="4" w:space="0" w:color="auto"/>
              <w:right w:val="single" w:sz="4" w:space="0" w:color="auto"/>
            </w:tcBorders>
          </w:tcPr>
          <w:p w14:paraId="2660639F" w14:textId="2511BFD8" w:rsidR="00CA3E71" w:rsidRPr="008E21F4" w:rsidDel="00321386" w:rsidRDefault="00CA3E71" w:rsidP="00280566">
            <w:pPr>
              <w:pStyle w:val="TAC"/>
              <w:rPr>
                <w:del w:id="2184" w:author="Iwajlo Angelow (Nokia)" w:date="2025-05-05T09:41:00Z"/>
                <w:rFonts w:cs="Arial"/>
              </w:rPr>
            </w:pPr>
            <w:del w:id="2185" w:author="Iwajlo Angelow (Nokia)" w:date="2025-05-05T09:41:00Z">
              <w:r w:rsidRPr="008E21F4" w:rsidDel="00321386">
                <w:rPr>
                  <w:rFonts w:cs="Arial"/>
                </w:rPr>
                <w:delText>1626.5 – 1660.5 MHz</w:delText>
              </w:r>
            </w:del>
          </w:p>
        </w:tc>
        <w:tc>
          <w:tcPr>
            <w:tcW w:w="1235" w:type="dxa"/>
            <w:tcBorders>
              <w:top w:val="single" w:sz="4" w:space="0" w:color="auto"/>
              <w:left w:val="single" w:sz="4" w:space="0" w:color="auto"/>
              <w:bottom w:val="single" w:sz="4" w:space="0" w:color="auto"/>
              <w:right w:val="single" w:sz="4" w:space="0" w:color="auto"/>
            </w:tcBorders>
          </w:tcPr>
          <w:p w14:paraId="5ADA8EB8" w14:textId="644CB3F3" w:rsidR="00CA3E71" w:rsidRPr="008E21F4" w:rsidDel="00321386" w:rsidRDefault="00CA3E71" w:rsidP="00280566">
            <w:pPr>
              <w:pStyle w:val="TAC"/>
              <w:rPr>
                <w:del w:id="2186" w:author="Iwajlo Angelow (Nokia)" w:date="2025-05-05T09:41:00Z"/>
                <w:rFonts w:cs="Arial"/>
              </w:rPr>
            </w:pPr>
            <w:del w:id="2187"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DA21F62" w14:textId="3D9EBF55" w:rsidR="00CA3E71" w:rsidRPr="008E21F4" w:rsidDel="00321386" w:rsidRDefault="00CA3E71" w:rsidP="00280566">
            <w:pPr>
              <w:pStyle w:val="TAC"/>
              <w:rPr>
                <w:del w:id="2188" w:author="Iwajlo Angelow (Nokia)" w:date="2025-05-05T09:41:00Z"/>
                <w:rFonts w:cs="Arial"/>
              </w:rPr>
            </w:pPr>
            <w:del w:id="2189"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F9AB3B7" w14:textId="0E1EF6B9" w:rsidR="00CA3E71" w:rsidRPr="008E21F4" w:rsidDel="00321386" w:rsidRDefault="00CA3E71" w:rsidP="00280566">
            <w:pPr>
              <w:pStyle w:val="TAC"/>
              <w:rPr>
                <w:del w:id="2190" w:author="Iwajlo Angelow (Nokia)" w:date="2025-05-05T09:41:00Z"/>
                <w:rFonts w:cs="Arial"/>
              </w:rPr>
            </w:pPr>
          </w:p>
        </w:tc>
      </w:tr>
      <w:tr w:rsidR="00CA3E71" w:rsidRPr="008E21F4" w:rsidDel="00321386" w14:paraId="48B9C669" w14:textId="7F8C3803" w:rsidTr="00280566">
        <w:trPr>
          <w:cantSplit/>
          <w:jc w:val="center"/>
          <w:del w:id="2191"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05D8FEAE" w14:textId="5918E509" w:rsidR="00CA3E71" w:rsidRPr="008E21F4" w:rsidDel="00321386" w:rsidRDefault="00CA3E71" w:rsidP="00280566">
            <w:pPr>
              <w:pStyle w:val="TAC"/>
              <w:rPr>
                <w:del w:id="2192" w:author="Iwajlo Angelow (Nokia)" w:date="2025-05-05T09:41:00Z"/>
                <w:rFonts w:cs="Arial"/>
                <w:lang w:eastAsia="zh-CN"/>
              </w:rPr>
            </w:pPr>
            <w:del w:id="2193" w:author="Iwajlo Angelow (Nokia)" w:date="2025-05-05T09:41:00Z">
              <w:r w:rsidRPr="008E21F4" w:rsidDel="00321386">
                <w:rPr>
                  <w:rFonts w:cs="v5.0.0"/>
                  <w:lang w:eastAsia="zh-CN"/>
                </w:rPr>
                <w:delText>L</w:delText>
              </w:r>
              <w:r w:rsidRPr="008E21F4" w:rsidDel="00321386">
                <w:rPr>
                  <w:rFonts w:cs="v5.0.0"/>
                </w:rPr>
                <w:delText>A</w:delText>
              </w:r>
              <w:r w:rsidRPr="008E21F4" w:rsidDel="00321386">
                <w:rPr>
                  <w:rFonts w:cs="Arial"/>
                  <w:lang w:eastAsia="ja-JP"/>
                </w:rPr>
                <w:delText xml:space="preserve"> UTRA FDD Band XXV or E-UTRA Band 25</w:delText>
              </w:r>
              <w:r w:rsidRPr="008E21F4" w:rsidDel="00321386">
                <w:rPr>
                  <w:rFonts w:cs="Arial"/>
                  <w:lang w:val="sv-SE" w:eastAsia="ja-JP"/>
                </w:rPr>
                <w:delText xml:space="preserve"> or NR band n25</w:delText>
              </w:r>
            </w:del>
          </w:p>
        </w:tc>
        <w:tc>
          <w:tcPr>
            <w:tcW w:w="2291" w:type="dxa"/>
            <w:tcBorders>
              <w:top w:val="single" w:sz="4" w:space="0" w:color="auto"/>
              <w:left w:val="single" w:sz="4" w:space="0" w:color="auto"/>
              <w:bottom w:val="single" w:sz="4" w:space="0" w:color="auto"/>
              <w:right w:val="single" w:sz="4" w:space="0" w:color="auto"/>
            </w:tcBorders>
          </w:tcPr>
          <w:p w14:paraId="70AF1EE4" w14:textId="3CAD293B" w:rsidR="00CA3E71" w:rsidRPr="008E21F4" w:rsidDel="00321386" w:rsidRDefault="00CA3E71" w:rsidP="00280566">
            <w:pPr>
              <w:pStyle w:val="TAC"/>
              <w:rPr>
                <w:del w:id="2194" w:author="Iwajlo Angelow (Nokia)" w:date="2025-05-05T09:41:00Z"/>
                <w:rFonts w:cs="Arial"/>
                <w:lang w:eastAsia="zh-CN"/>
              </w:rPr>
            </w:pPr>
            <w:del w:id="2195" w:author="Iwajlo Angelow (Nokia)" w:date="2025-05-05T09:41:00Z">
              <w:r w:rsidRPr="008E21F4" w:rsidDel="00321386">
                <w:rPr>
                  <w:rFonts w:cs="Arial"/>
                </w:rPr>
                <w:delText>1850 – 1915 MHz</w:delText>
              </w:r>
            </w:del>
          </w:p>
          <w:p w14:paraId="09410E30" w14:textId="5A139080" w:rsidR="00CA3E71" w:rsidRPr="008E21F4" w:rsidDel="00321386" w:rsidRDefault="00CA3E71" w:rsidP="00280566">
            <w:pPr>
              <w:pStyle w:val="TAC"/>
              <w:rPr>
                <w:del w:id="2196" w:author="Iwajlo Angelow (Nokia)" w:date="2025-05-05T09:41:00Z"/>
                <w:rFonts w:cs="Arial"/>
                <w:lang w:eastAsia="ja-JP"/>
              </w:rPr>
            </w:pPr>
          </w:p>
        </w:tc>
        <w:tc>
          <w:tcPr>
            <w:tcW w:w="1235" w:type="dxa"/>
            <w:tcBorders>
              <w:top w:val="single" w:sz="4" w:space="0" w:color="auto"/>
              <w:left w:val="single" w:sz="4" w:space="0" w:color="auto"/>
              <w:bottom w:val="single" w:sz="4" w:space="0" w:color="auto"/>
              <w:right w:val="single" w:sz="4" w:space="0" w:color="auto"/>
            </w:tcBorders>
          </w:tcPr>
          <w:p w14:paraId="1FC9F692" w14:textId="09276070" w:rsidR="00CA3E71" w:rsidRPr="008E21F4" w:rsidDel="00321386" w:rsidRDefault="00CA3E71" w:rsidP="00280566">
            <w:pPr>
              <w:pStyle w:val="TAC"/>
              <w:rPr>
                <w:del w:id="2197" w:author="Iwajlo Angelow (Nokia)" w:date="2025-05-05T09:41:00Z"/>
                <w:rFonts w:cs="Arial"/>
              </w:rPr>
            </w:pPr>
            <w:del w:id="2198" w:author="Iwajlo Angelow (Nokia)" w:date="2025-05-05T09:41:00Z">
              <w:r w:rsidRPr="008E21F4" w:rsidDel="00321386">
                <w:rPr>
                  <w:rFonts w:cs="Arial"/>
                  <w:lang w:eastAsia="ja-JP"/>
                </w:rPr>
                <w:delText>-</w:delText>
              </w:r>
              <w:r w:rsidRPr="008E21F4" w:rsidDel="00321386">
                <w:rPr>
                  <w:rFonts w:cs="Arial"/>
                  <w:lang w:eastAsia="zh-CN"/>
                </w:rPr>
                <w:delText>88</w:delText>
              </w:r>
              <w:r w:rsidRPr="008E21F4" w:rsidDel="00321386">
                <w:rPr>
                  <w:rFonts w:cs="Arial"/>
                  <w:lang w:eastAsia="ja-JP"/>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204FC2F" w14:textId="36F5C930" w:rsidR="00CA3E71" w:rsidRPr="008E21F4" w:rsidDel="00321386" w:rsidRDefault="00CA3E71" w:rsidP="00280566">
            <w:pPr>
              <w:pStyle w:val="TAC"/>
              <w:rPr>
                <w:del w:id="2199" w:author="Iwajlo Angelow (Nokia)" w:date="2025-05-05T09:41:00Z"/>
                <w:rFonts w:cs="Arial"/>
              </w:rPr>
            </w:pPr>
            <w:del w:id="2200" w:author="Iwajlo Angelow (Nokia)" w:date="2025-05-05T09:41:00Z">
              <w:r w:rsidRPr="008E21F4" w:rsidDel="00321386">
                <w:rPr>
                  <w:rFonts w:cs="Arial"/>
                  <w:lang w:eastAsia="ja-JP"/>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44B52F1" w14:textId="0E341813" w:rsidR="00CA3E71" w:rsidRPr="008E21F4" w:rsidDel="00321386" w:rsidRDefault="00CA3E71" w:rsidP="00280566">
            <w:pPr>
              <w:pStyle w:val="TAC"/>
              <w:rPr>
                <w:del w:id="2201" w:author="Iwajlo Angelow (Nokia)" w:date="2025-05-05T09:41:00Z"/>
                <w:rFonts w:cs="Arial"/>
              </w:rPr>
            </w:pPr>
          </w:p>
        </w:tc>
      </w:tr>
      <w:tr w:rsidR="00CA3E71" w:rsidRPr="008E21F4" w:rsidDel="00321386" w14:paraId="7EF52874" w14:textId="638AD59A" w:rsidTr="00280566">
        <w:trPr>
          <w:cantSplit/>
          <w:jc w:val="center"/>
          <w:del w:id="220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9FD8256" w14:textId="311C87E9" w:rsidR="00CA3E71" w:rsidRPr="00D56583" w:rsidDel="00321386" w:rsidRDefault="00CA3E71" w:rsidP="00280566">
            <w:pPr>
              <w:pStyle w:val="TAC"/>
              <w:rPr>
                <w:del w:id="2203" w:author="Iwajlo Angelow (Nokia)" w:date="2025-05-05T09:41:00Z"/>
                <w:rFonts w:cs="Arial"/>
                <w:lang w:val="sv-FI"/>
              </w:rPr>
            </w:pPr>
            <w:del w:id="2204" w:author="Iwajlo Angelow (Nokia)" w:date="2025-05-05T09:41:00Z">
              <w:r w:rsidRPr="00D56583" w:rsidDel="00321386">
                <w:rPr>
                  <w:rFonts w:cs="v5.0.0"/>
                  <w:lang w:val="sv-FI" w:eastAsia="zh-CN"/>
                </w:rPr>
                <w:lastRenderedPageBreak/>
                <w:delText xml:space="preserve">LA </w:delText>
              </w:r>
              <w:r w:rsidRPr="00D56583" w:rsidDel="00321386">
                <w:rPr>
                  <w:rFonts w:cs="Arial"/>
                  <w:lang w:val="sv-FI"/>
                </w:rPr>
                <w:delText>UTRA FDD Band XXVI or</w:delText>
              </w:r>
            </w:del>
          </w:p>
          <w:p w14:paraId="2D7DEF11" w14:textId="3A5786F5" w:rsidR="00CA3E71" w:rsidRPr="008E21F4" w:rsidDel="00321386" w:rsidRDefault="00CA3E71" w:rsidP="00280566">
            <w:pPr>
              <w:pStyle w:val="TAC"/>
              <w:rPr>
                <w:del w:id="2205" w:author="Iwajlo Angelow (Nokia)" w:date="2025-05-05T09:41:00Z"/>
                <w:rFonts w:cs="Arial"/>
                <w:lang w:eastAsia="zh-CN"/>
              </w:rPr>
            </w:pPr>
            <w:del w:id="2206" w:author="Iwajlo Angelow (Nokia)" w:date="2025-05-05T09:41:00Z">
              <w:r w:rsidRPr="008E21F4" w:rsidDel="00321386">
                <w:rPr>
                  <w:rFonts w:cs="Arial"/>
                </w:rPr>
                <w:delText xml:space="preserve">E-UTRA Band </w:delText>
              </w:r>
              <w:r w:rsidRPr="008E21F4" w:rsidDel="00321386">
                <w:rPr>
                  <w:rFonts w:cs="Arial"/>
                  <w:lang w:eastAsia="ja-JP"/>
                </w:rPr>
                <w:delText>26</w:delText>
              </w:r>
              <w:r w:rsidDel="00321386">
                <w:rPr>
                  <w:rFonts w:cs="Arial"/>
                  <w:lang w:eastAsia="zh-CN"/>
                </w:rPr>
                <w:delText xml:space="preserve"> or NR Band n26</w:delText>
              </w:r>
            </w:del>
          </w:p>
        </w:tc>
        <w:tc>
          <w:tcPr>
            <w:tcW w:w="2291" w:type="dxa"/>
            <w:tcBorders>
              <w:top w:val="single" w:sz="4" w:space="0" w:color="auto"/>
              <w:left w:val="single" w:sz="4" w:space="0" w:color="auto"/>
              <w:bottom w:val="single" w:sz="4" w:space="0" w:color="auto"/>
              <w:right w:val="single" w:sz="4" w:space="0" w:color="auto"/>
            </w:tcBorders>
          </w:tcPr>
          <w:p w14:paraId="53492023" w14:textId="23191360" w:rsidR="00CA3E71" w:rsidRPr="008E21F4" w:rsidDel="00321386" w:rsidRDefault="00CA3E71" w:rsidP="00280566">
            <w:pPr>
              <w:pStyle w:val="TAC"/>
              <w:rPr>
                <w:del w:id="2207" w:author="Iwajlo Angelow (Nokia)" w:date="2025-05-05T09:41:00Z"/>
                <w:rFonts w:cs="Arial"/>
                <w:lang w:eastAsia="ja-JP"/>
              </w:rPr>
            </w:pPr>
            <w:del w:id="2208" w:author="Iwajlo Angelow (Nokia)" w:date="2025-05-05T09:41:00Z">
              <w:r w:rsidRPr="008E21F4" w:rsidDel="00321386">
                <w:rPr>
                  <w:rFonts w:cs="Arial"/>
                  <w:lang w:eastAsia="ja-JP"/>
                </w:rPr>
                <w:delText>814</w:delText>
              </w:r>
              <w:r w:rsidRPr="008E21F4" w:rsidDel="00321386">
                <w:rPr>
                  <w:rFonts w:cs="Arial"/>
                </w:rPr>
                <w:delText xml:space="preserve"> – </w:delText>
              </w:r>
              <w:r w:rsidRPr="008E21F4" w:rsidDel="00321386">
                <w:rPr>
                  <w:rFonts w:cs="Arial"/>
                  <w:lang w:eastAsia="ja-JP"/>
                </w:rPr>
                <w:delText>849</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3762CB10" w14:textId="3B5EAFAA" w:rsidR="00CA3E71" w:rsidRPr="008E21F4" w:rsidDel="00321386" w:rsidRDefault="00CA3E71" w:rsidP="00280566">
            <w:pPr>
              <w:pStyle w:val="TAC"/>
              <w:rPr>
                <w:del w:id="2209" w:author="Iwajlo Angelow (Nokia)" w:date="2025-05-05T09:41:00Z"/>
                <w:rFonts w:cs="Arial"/>
              </w:rPr>
            </w:pPr>
            <w:del w:id="2210"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414F150" w14:textId="3DFAAC9C" w:rsidR="00CA3E71" w:rsidRPr="008E21F4" w:rsidDel="00321386" w:rsidRDefault="00CA3E71" w:rsidP="00280566">
            <w:pPr>
              <w:pStyle w:val="TAC"/>
              <w:rPr>
                <w:del w:id="2211" w:author="Iwajlo Angelow (Nokia)" w:date="2025-05-05T09:41:00Z"/>
                <w:rFonts w:cs="Arial"/>
              </w:rPr>
            </w:pPr>
            <w:del w:id="2212"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27A755D" w14:textId="54BCA175" w:rsidR="00CA3E71" w:rsidRPr="008E21F4" w:rsidDel="00321386" w:rsidRDefault="00CA3E71" w:rsidP="00280566">
            <w:pPr>
              <w:pStyle w:val="TAC"/>
              <w:rPr>
                <w:del w:id="2213" w:author="Iwajlo Angelow (Nokia)" w:date="2025-05-05T09:41:00Z"/>
                <w:rFonts w:cs="Arial"/>
              </w:rPr>
            </w:pPr>
          </w:p>
        </w:tc>
      </w:tr>
      <w:tr w:rsidR="00CA3E71" w:rsidRPr="008E21F4" w:rsidDel="00321386" w14:paraId="50618DF5" w14:textId="3EDE5504" w:rsidTr="00280566">
        <w:trPr>
          <w:cantSplit/>
          <w:jc w:val="center"/>
          <w:del w:id="2214"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E1DE8C6" w14:textId="4F279DF5" w:rsidR="00CA3E71" w:rsidRPr="008E21F4" w:rsidDel="00321386" w:rsidRDefault="00CA3E71" w:rsidP="00280566">
            <w:pPr>
              <w:pStyle w:val="TAC"/>
              <w:rPr>
                <w:del w:id="2215" w:author="Iwajlo Angelow (Nokia)" w:date="2025-05-05T09:41:00Z"/>
                <w:rFonts w:cs="v5.0.0"/>
                <w:lang w:eastAsia="zh-CN"/>
              </w:rPr>
            </w:pPr>
            <w:del w:id="2216" w:author="Iwajlo Angelow (Nokia)" w:date="2025-05-05T09:41:00Z">
              <w:r w:rsidRPr="008E21F4" w:rsidDel="00321386">
                <w:rPr>
                  <w:rFonts w:cs="Arial"/>
                  <w:lang w:eastAsia="zh-CN"/>
                </w:rPr>
                <w:delText xml:space="preserve">LA </w:delText>
              </w:r>
              <w:r w:rsidRPr="008E21F4" w:rsidDel="00321386">
                <w:rPr>
                  <w:rFonts w:cs="Arial"/>
                </w:rPr>
                <w:delText>E-UTRA Band 27</w:delText>
              </w:r>
            </w:del>
          </w:p>
        </w:tc>
        <w:tc>
          <w:tcPr>
            <w:tcW w:w="2291" w:type="dxa"/>
            <w:tcBorders>
              <w:top w:val="single" w:sz="4" w:space="0" w:color="auto"/>
              <w:left w:val="single" w:sz="4" w:space="0" w:color="auto"/>
              <w:bottom w:val="single" w:sz="4" w:space="0" w:color="auto"/>
              <w:right w:val="single" w:sz="4" w:space="0" w:color="auto"/>
            </w:tcBorders>
          </w:tcPr>
          <w:p w14:paraId="7C77A681" w14:textId="62D35FA2" w:rsidR="00CA3E71" w:rsidRPr="008E21F4" w:rsidDel="00321386" w:rsidRDefault="00CA3E71" w:rsidP="00280566">
            <w:pPr>
              <w:pStyle w:val="TAC"/>
              <w:rPr>
                <w:del w:id="2217" w:author="Iwajlo Angelow (Nokia)" w:date="2025-05-05T09:41:00Z"/>
                <w:rFonts w:cs="Arial"/>
              </w:rPr>
            </w:pPr>
            <w:del w:id="2218" w:author="Iwajlo Angelow (Nokia)" w:date="2025-05-05T09:41:00Z">
              <w:r w:rsidRPr="008E21F4" w:rsidDel="00321386">
                <w:rPr>
                  <w:rFonts w:cs="Arial"/>
                </w:rPr>
                <w:delText>807 - 824 MHz</w:delText>
              </w:r>
            </w:del>
          </w:p>
        </w:tc>
        <w:tc>
          <w:tcPr>
            <w:tcW w:w="1235" w:type="dxa"/>
            <w:tcBorders>
              <w:top w:val="single" w:sz="4" w:space="0" w:color="auto"/>
              <w:left w:val="single" w:sz="4" w:space="0" w:color="auto"/>
              <w:bottom w:val="single" w:sz="4" w:space="0" w:color="auto"/>
              <w:right w:val="single" w:sz="4" w:space="0" w:color="auto"/>
            </w:tcBorders>
          </w:tcPr>
          <w:p w14:paraId="153B9402" w14:textId="3AB3CCD8" w:rsidR="00CA3E71" w:rsidRPr="008E21F4" w:rsidDel="00321386" w:rsidRDefault="00CA3E71" w:rsidP="00280566">
            <w:pPr>
              <w:pStyle w:val="TAC"/>
              <w:rPr>
                <w:del w:id="2219" w:author="Iwajlo Angelow (Nokia)" w:date="2025-05-05T09:41:00Z"/>
                <w:rFonts w:cs="Arial"/>
                <w:lang w:eastAsia="ja-JP"/>
              </w:rPr>
            </w:pPr>
            <w:del w:id="2220"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9A9CEFE" w14:textId="35D757D3" w:rsidR="00CA3E71" w:rsidRPr="008E21F4" w:rsidDel="00321386" w:rsidRDefault="00CA3E71" w:rsidP="00280566">
            <w:pPr>
              <w:pStyle w:val="TAC"/>
              <w:rPr>
                <w:del w:id="2221" w:author="Iwajlo Angelow (Nokia)" w:date="2025-05-05T09:41:00Z"/>
                <w:rFonts w:cs="Arial"/>
                <w:lang w:eastAsia="ja-JP"/>
              </w:rPr>
            </w:pPr>
            <w:del w:id="2222"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276BDF0" w14:textId="215116A4" w:rsidR="00CA3E71" w:rsidRPr="008E21F4" w:rsidDel="00321386" w:rsidRDefault="00CA3E71" w:rsidP="00280566">
            <w:pPr>
              <w:pStyle w:val="TAC"/>
              <w:rPr>
                <w:del w:id="2223" w:author="Iwajlo Angelow (Nokia)" w:date="2025-05-05T09:41:00Z"/>
                <w:rFonts w:cs="Arial"/>
              </w:rPr>
            </w:pPr>
          </w:p>
        </w:tc>
      </w:tr>
      <w:tr w:rsidR="00CA3E71" w:rsidRPr="008E21F4" w:rsidDel="00321386" w14:paraId="5E168EEB" w14:textId="5A7372DD" w:rsidTr="00280566">
        <w:trPr>
          <w:cantSplit/>
          <w:jc w:val="center"/>
          <w:del w:id="2224"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498FCDE4" w14:textId="62FEA9D1" w:rsidR="00CA3E71" w:rsidRPr="008E21F4" w:rsidDel="00321386" w:rsidRDefault="00CA3E71" w:rsidP="00280566">
            <w:pPr>
              <w:pStyle w:val="TAC"/>
              <w:rPr>
                <w:del w:id="2225" w:author="Iwajlo Angelow (Nokia)" w:date="2025-05-05T09:41:00Z"/>
                <w:rFonts w:cs="v5.0.0"/>
                <w:lang w:eastAsia="zh-CN"/>
              </w:rPr>
            </w:pPr>
            <w:del w:id="2226" w:author="Iwajlo Angelow (Nokia)" w:date="2025-05-05T09:41:00Z">
              <w:r w:rsidRPr="008E21F4" w:rsidDel="00321386">
                <w:rPr>
                  <w:rFonts w:cs="v5.0.0"/>
                </w:rPr>
                <w:delText>LA</w:delText>
              </w:r>
              <w:r w:rsidRPr="008E21F4" w:rsidDel="00321386">
                <w:rPr>
                  <w:rFonts w:cs="Arial"/>
                </w:rPr>
                <w:delText xml:space="preserve"> E-UTRA Band 2</w:delText>
              </w:r>
              <w:r w:rsidRPr="008E21F4" w:rsidDel="00321386">
                <w:rPr>
                  <w:rFonts w:cs="Arial"/>
                  <w:lang w:eastAsia="ja-JP"/>
                </w:rPr>
                <w:delText>8</w:delText>
              </w:r>
              <w:r w:rsidRPr="008E21F4" w:rsidDel="00321386">
                <w:rPr>
                  <w:rFonts w:cs="Arial"/>
                  <w:lang w:val="sv-SE" w:eastAsia="ja-JP"/>
                </w:rPr>
                <w:delText xml:space="preserve"> or NR band n28</w:delText>
              </w:r>
            </w:del>
          </w:p>
        </w:tc>
        <w:tc>
          <w:tcPr>
            <w:tcW w:w="2291" w:type="dxa"/>
            <w:tcBorders>
              <w:top w:val="single" w:sz="4" w:space="0" w:color="auto"/>
              <w:left w:val="single" w:sz="4" w:space="0" w:color="auto"/>
              <w:bottom w:val="single" w:sz="4" w:space="0" w:color="auto"/>
              <w:right w:val="single" w:sz="4" w:space="0" w:color="auto"/>
            </w:tcBorders>
          </w:tcPr>
          <w:p w14:paraId="2CDA6E29" w14:textId="57824FBB" w:rsidR="00CA3E71" w:rsidRPr="008E21F4" w:rsidDel="00321386" w:rsidRDefault="00CA3E71" w:rsidP="00280566">
            <w:pPr>
              <w:pStyle w:val="TAC"/>
              <w:rPr>
                <w:del w:id="2227" w:author="Iwajlo Angelow (Nokia)" w:date="2025-05-05T09:41:00Z"/>
                <w:rFonts w:cs="Arial"/>
                <w:lang w:eastAsia="ja-JP"/>
              </w:rPr>
            </w:pPr>
            <w:del w:id="2228" w:author="Iwajlo Angelow (Nokia)" w:date="2025-05-05T09:41:00Z">
              <w:r w:rsidRPr="008E21F4" w:rsidDel="00321386">
                <w:rPr>
                  <w:rFonts w:cs="Arial"/>
                  <w:lang w:eastAsia="ja-JP"/>
                </w:rPr>
                <w:delText>703</w:delText>
              </w:r>
              <w:r w:rsidRPr="008E21F4" w:rsidDel="00321386">
                <w:rPr>
                  <w:rFonts w:cs="Arial"/>
                </w:rPr>
                <w:delText xml:space="preserve"> – </w:delText>
              </w:r>
              <w:r w:rsidRPr="008E21F4" w:rsidDel="00321386">
                <w:rPr>
                  <w:rFonts w:cs="Arial"/>
                  <w:lang w:eastAsia="ja-JP"/>
                </w:rPr>
                <w:delText>748</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52C0D590" w14:textId="689D5B1C" w:rsidR="00CA3E71" w:rsidRPr="008E21F4" w:rsidDel="00321386" w:rsidRDefault="00CA3E71" w:rsidP="00280566">
            <w:pPr>
              <w:pStyle w:val="TAC"/>
              <w:rPr>
                <w:del w:id="2229" w:author="Iwajlo Angelow (Nokia)" w:date="2025-05-05T09:41:00Z"/>
                <w:rFonts w:cs="Arial"/>
              </w:rPr>
            </w:pPr>
            <w:del w:id="2230"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ACDD7C5" w14:textId="32B58F38" w:rsidR="00CA3E71" w:rsidRPr="008E21F4" w:rsidDel="00321386" w:rsidRDefault="00CA3E71" w:rsidP="00280566">
            <w:pPr>
              <w:pStyle w:val="TAC"/>
              <w:rPr>
                <w:del w:id="2231" w:author="Iwajlo Angelow (Nokia)" w:date="2025-05-05T09:41:00Z"/>
                <w:rFonts w:cs="Arial"/>
              </w:rPr>
            </w:pPr>
            <w:del w:id="2232"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5DB6DF7" w14:textId="25702620" w:rsidR="00CA3E71" w:rsidRPr="008E21F4" w:rsidDel="00321386" w:rsidRDefault="00CA3E71" w:rsidP="00280566">
            <w:pPr>
              <w:pStyle w:val="TAC"/>
              <w:rPr>
                <w:del w:id="2233" w:author="Iwajlo Angelow (Nokia)" w:date="2025-05-05T09:41:00Z"/>
                <w:rFonts w:cs="Arial"/>
              </w:rPr>
            </w:pPr>
            <w:del w:id="2234" w:author="Iwajlo Angelow (Nokia)" w:date="2025-05-05T09:41:00Z">
              <w:r w:rsidRPr="008E21F4" w:rsidDel="00321386">
                <w:rPr>
                  <w:rFonts w:cs="Arial"/>
                </w:rPr>
                <w:delText>This is not applicable to E-UTRA BS operating in Band 44</w:delText>
              </w:r>
            </w:del>
          </w:p>
        </w:tc>
      </w:tr>
      <w:tr w:rsidR="00CA3E71" w:rsidRPr="008E21F4" w:rsidDel="00321386" w14:paraId="4F8D2EB4" w14:textId="046D0412" w:rsidTr="00280566">
        <w:trPr>
          <w:cantSplit/>
          <w:jc w:val="center"/>
          <w:del w:id="2235"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275C6AF" w14:textId="0963B8E7" w:rsidR="00CA3E71" w:rsidRPr="008E21F4" w:rsidDel="00321386" w:rsidRDefault="00CA3E71" w:rsidP="00280566">
            <w:pPr>
              <w:keepNext/>
              <w:keepLines/>
              <w:jc w:val="center"/>
              <w:rPr>
                <w:del w:id="2236" w:author="Iwajlo Angelow (Nokia)" w:date="2025-05-05T09:41:00Z"/>
                <w:rFonts w:ascii="Arial" w:hAnsi="Arial" w:cs="v5.0.0"/>
                <w:sz w:val="18"/>
                <w:lang w:eastAsia="zh-CN"/>
              </w:rPr>
            </w:pPr>
            <w:del w:id="2237" w:author="Iwajlo Angelow (Nokia)" w:date="2025-05-05T09:41:00Z">
              <w:r w:rsidRPr="008E21F4" w:rsidDel="00321386">
                <w:rPr>
                  <w:rFonts w:ascii="Arial" w:hAnsi="Arial"/>
                  <w:sz w:val="18"/>
                  <w:lang w:eastAsia="zh-CN"/>
                </w:rPr>
                <w:delText xml:space="preserve">LA </w:delText>
              </w:r>
              <w:r w:rsidRPr="008E21F4" w:rsidDel="00321386">
                <w:rPr>
                  <w:rFonts w:ascii="Arial" w:hAnsi="Arial"/>
                  <w:sz w:val="18"/>
                </w:rPr>
                <w:delText>E-UTRA Band 30</w:delText>
              </w:r>
              <w:r w:rsidRPr="008E21F4" w:rsidDel="00321386">
                <w:rPr>
                  <w:rFonts w:ascii="Arial" w:hAnsi="Arial"/>
                  <w:sz w:val="18"/>
                  <w:lang w:val="sv-SE"/>
                </w:rPr>
                <w:delText xml:space="preserve"> or NR Band n30</w:delText>
              </w:r>
            </w:del>
          </w:p>
        </w:tc>
        <w:tc>
          <w:tcPr>
            <w:tcW w:w="2291" w:type="dxa"/>
            <w:tcBorders>
              <w:top w:val="single" w:sz="4" w:space="0" w:color="auto"/>
              <w:left w:val="single" w:sz="4" w:space="0" w:color="auto"/>
              <w:bottom w:val="single" w:sz="4" w:space="0" w:color="auto"/>
              <w:right w:val="single" w:sz="4" w:space="0" w:color="auto"/>
            </w:tcBorders>
          </w:tcPr>
          <w:p w14:paraId="1B53DDFA" w14:textId="4719DD80" w:rsidR="00CA3E71" w:rsidRPr="008E21F4" w:rsidDel="00321386" w:rsidRDefault="00CA3E71" w:rsidP="00280566">
            <w:pPr>
              <w:keepNext/>
              <w:keepLines/>
              <w:jc w:val="center"/>
              <w:rPr>
                <w:del w:id="2238" w:author="Iwajlo Angelow (Nokia)" w:date="2025-05-05T09:41:00Z"/>
                <w:rFonts w:ascii="Arial" w:hAnsi="Arial"/>
                <w:sz w:val="18"/>
              </w:rPr>
            </w:pPr>
            <w:del w:id="2239" w:author="Iwajlo Angelow (Nokia)" w:date="2025-05-05T09:41:00Z">
              <w:r w:rsidRPr="008E21F4" w:rsidDel="00321386">
                <w:rPr>
                  <w:rFonts w:ascii="Arial" w:hAnsi="Arial"/>
                  <w:sz w:val="18"/>
                </w:rPr>
                <w:delText>2305 – 2315 MHz</w:delText>
              </w:r>
            </w:del>
          </w:p>
        </w:tc>
        <w:tc>
          <w:tcPr>
            <w:tcW w:w="1235" w:type="dxa"/>
            <w:tcBorders>
              <w:top w:val="single" w:sz="4" w:space="0" w:color="auto"/>
              <w:left w:val="single" w:sz="4" w:space="0" w:color="auto"/>
              <w:bottom w:val="single" w:sz="4" w:space="0" w:color="auto"/>
              <w:right w:val="single" w:sz="4" w:space="0" w:color="auto"/>
            </w:tcBorders>
          </w:tcPr>
          <w:p w14:paraId="7B776E59" w14:textId="3B0B1681" w:rsidR="00CA3E71" w:rsidRPr="008E21F4" w:rsidDel="00321386" w:rsidRDefault="00CA3E71" w:rsidP="00280566">
            <w:pPr>
              <w:keepNext/>
              <w:keepLines/>
              <w:jc w:val="center"/>
              <w:rPr>
                <w:del w:id="2240" w:author="Iwajlo Angelow (Nokia)" w:date="2025-05-05T09:41:00Z"/>
                <w:rFonts w:ascii="Arial" w:hAnsi="Arial"/>
                <w:sz w:val="18"/>
              </w:rPr>
            </w:pPr>
            <w:del w:id="2241" w:author="Iwajlo Angelow (Nokia)" w:date="2025-05-05T09:41:00Z">
              <w:r w:rsidRPr="008E21F4" w:rsidDel="00321386">
                <w:rPr>
                  <w:rFonts w:ascii="Arial" w:hAnsi="Arial"/>
                  <w:sz w:val="18"/>
                </w:rPr>
                <w:delText>-</w:delText>
              </w:r>
              <w:r w:rsidRPr="008E21F4" w:rsidDel="00321386">
                <w:rPr>
                  <w:rFonts w:ascii="Arial" w:hAnsi="Arial"/>
                  <w:sz w:val="18"/>
                  <w:lang w:eastAsia="zh-CN"/>
                </w:rPr>
                <w:delText>88</w:delText>
              </w:r>
              <w:r w:rsidRPr="008E21F4" w:rsidDel="00321386">
                <w:rPr>
                  <w:rFonts w:ascii="Arial" w:hAnsi="Arial"/>
                  <w:sz w:val="18"/>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FD144D1" w14:textId="2F712027" w:rsidR="00CA3E71" w:rsidRPr="008E21F4" w:rsidDel="00321386" w:rsidRDefault="00CA3E71" w:rsidP="00280566">
            <w:pPr>
              <w:keepNext/>
              <w:keepLines/>
              <w:jc w:val="center"/>
              <w:rPr>
                <w:del w:id="2242" w:author="Iwajlo Angelow (Nokia)" w:date="2025-05-05T09:41:00Z"/>
                <w:rFonts w:ascii="Arial" w:hAnsi="Arial"/>
                <w:sz w:val="18"/>
              </w:rPr>
            </w:pPr>
            <w:del w:id="2243" w:author="Iwajlo Angelow (Nokia)" w:date="2025-05-05T09:41:00Z">
              <w:r w:rsidRPr="008E21F4" w:rsidDel="00321386">
                <w:rPr>
                  <w:rFonts w:ascii="Arial" w:hAnsi="Arial"/>
                  <w:sz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A49E2C4" w14:textId="5AB8F3C7" w:rsidR="00CA3E71" w:rsidRPr="008E21F4" w:rsidDel="00321386" w:rsidRDefault="00CA3E71" w:rsidP="00280566">
            <w:pPr>
              <w:keepNext/>
              <w:keepLines/>
              <w:jc w:val="center"/>
              <w:rPr>
                <w:del w:id="2244" w:author="Iwajlo Angelow (Nokia)" w:date="2025-05-05T09:41:00Z"/>
                <w:rFonts w:ascii="Arial" w:hAnsi="Arial"/>
                <w:sz w:val="18"/>
              </w:rPr>
            </w:pPr>
            <w:del w:id="2245" w:author="Iwajlo Angelow (Nokia)" w:date="2025-05-05T09:41:00Z">
              <w:r w:rsidRPr="008E21F4" w:rsidDel="00321386">
                <w:rPr>
                  <w:rFonts w:ascii="Arial" w:hAnsi="Arial"/>
                  <w:sz w:val="18"/>
                </w:rPr>
                <w:delText>This is not applicable to E-UTRA BS operating in Band 40</w:delText>
              </w:r>
            </w:del>
          </w:p>
        </w:tc>
      </w:tr>
      <w:tr w:rsidR="00CA3E71" w:rsidRPr="008E21F4" w:rsidDel="00321386" w14:paraId="7E802068" w14:textId="5D20C762" w:rsidTr="00280566">
        <w:trPr>
          <w:cantSplit/>
          <w:jc w:val="center"/>
          <w:del w:id="2246"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6457D63" w14:textId="3100E958" w:rsidR="00CA3E71" w:rsidRPr="008E21F4" w:rsidDel="00321386" w:rsidRDefault="00CA3E71" w:rsidP="00280566">
            <w:pPr>
              <w:pStyle w:val="TAC"/>
              <w:rPr>
                <w:del w:id="2247" w:author="Iwajlo Angelow (Nokia)" w:date="2025-05-05T09:41:00Z"/>
                <w:rFonts w:cs="v5.0.0"/>
              </w:rPr>
            </w:pPr>
            <w:del w:id="2248" w:author="Iwajlo Angelow (Nokia)" w:date="2025-05-05T09:41:00Z">
              <w:r w:rsidRPr="008E21F4" w:rsidDel="00321386">
                <w:rPr>
                  <w:rFonts w:cs="v5.0.0"/>
                  <w:lang w:eastAsia="zh-CN"/>
                </w:rPr>
                <w:delText>L</w:delText>
              </w:r>
              <w:r w:rsidRPr="008E21F4" w:rsidDel="00321386">
                <w:rPr>
                  <w:rFonts w:cs="v5.0.0"/>
                </w:rPr>
                <w:delText>A</w:delText>
              </w:r>
              <w:r w:rsidRPr="008E21F4" w:rsidDel="00321386">
                <w:rPr>
                  <w:rFonts w:cs="Arial"/>
                </w:rPr>
                <w:delText xml:space="preserve"> E-UTRA Band </w:delText>
              </w:r>
              <w:r w:rsidDel="00321386">
                <w:rPr>
                  <w:rFonts w:cs="Arial"/>
                  <w:lang w:eastAsia="zh-CN"/>
                </w:rPr>
                <w:delText>31</w:delText>
              </w:r>
              <w:r w:rsidDel="00321386">
                <w:delText xml:space="preserve"> or NR Band n31</w:delText>
              </w:r>
            </w:del>
          </w:p>
        </w:tc>
        <w:tc>
          <w:tcPr>
            <w:tcW w:w="2291" w:type="dxa"/>
            <w:tcBorders>
              <w:top w:val="single" w:sz="4" w:space="0" w:color="auto"/>
              <w:left w:val="single" w:sz="4" w:space="0" w:color="auto"/>
              <w:bottom w:val="single" w:sz="4" w:space="0" w:color="auto"/>
              <w:right w:val="single" w:sz="4" w:space="0" w:color="auto"/>
            </w:tcBorders>
          </w:tcPr>
          <w:p w14:paraId="62E8428A" w14:textId="7A66671E" w:rsidR="00CA3E71" w:rsidRPr="008E21F4" w:rsidDel="00321386" w:rsidRDefault="00CA3E71" w:rsidP="00280566">
            <w:pPr>
              <w:pStyle w:val="TAC"/>
              <w:rPr>
                <w:del w:id="2249" w:author="Iwajlo Angelow (Nokia)" w:date="2025-05-05T09:41:00Z"/>
                <w:rFonts w:cs="Arial"/>
              </w:rPr>
            </w:pPr>
            <w:del w:id="2250" w:author="Iwajlo Angelow (Nokia)" w:date="2025-05-05T09:41:00Z">
              <w:r w:rsidRPr="008E21F4" w:rsidDel="00321386">
                <w:rPr>
                  <w:rFonts w:cs="Arial"/>
                  <w:lang w:eastAsia="zh-CN"/>
                </w:rPr>
                <w:delText>452.5</w:delText>
              </w:r>
              <w:r w:rsidRPr="008E21F4" w:rsidDel="00321386">
                <w:rPr>
                  <w:rFonts w:cs="Arial"/>
                </w:rPr>
                <w:delText xml:space="preserve"> – </w:delText>
              </w:r>
              <w:r w:rsidRPr="008E21F4" w:rsidDel="00321386">
                <w:rPr>
                  <w:rFonts w:cs="Arial"/>
                  <w:lang w:eastAsia="zh-CN"/>
                </w:rPr>
                <w:delText>457.5</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034D807A" w14:textId="2759F5F7" w:rsidR="00CA3E71" w:rsidRPr="008E21F4" w:rsidDel="00321386" w:rsidRDefault="00CA3E71" w:rsidP="00280566">
            <w:pPr>
              <w:pStyle w:val="TAC"/>
              <w:rPr>
                <w:del w:id="2251" w:author="Iwajlo Angelow (Nokia)" w:date="2025-05-05T09:41:00Z"/>
                <w:rFonts w:cs="Arial"/>
              </w:rPr>
            </w:pPr>
            <w:del w:id="2252"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4F4681B7" w14:textId="7B0F558C" w:rsidR="00CA3E71" w:rsidRPr="008E21F4" w:rsidDel="00321386" w:rsidRDefault="00CA3E71" w:rsidP="00280566">
            <w:pPr>
              <w:pStyle w:val="TAC"/>
              <w:rPr>
                <w:del w:id="2253" w:author="Iwajlo Angelow (Nokia)" w:date="2025-05-05T09:41:00Z"/>
                <w:rFonts w:cs="Arial"/>
              </w:rPr>
            </w:pPr>
            <w:del w:id="2254"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EEB2891" w14:textId="1651D9E4" w:rsidR="00CA3E71" w:rsidRPr="008E21F4" w:rsidDel="00321386" w:rsidRDefault="00CA3E71" w:rsidP="00280566">
            <w:pPr>
              <w:pStyle w:val="TAC"/>
              <w:rPr>
                <w:del w:id="2255" w:author="Iwajlo Angelow (Nokia)" w:date="2025-05-05T09:41:00Z"/>
                <w:rFonts w:cs="Arial"/>
              </w:rPr>
            </w:pPr>
          </w:p>
        </w:tc>
      </w:tr>
      <w:tr w:rsidR="00CA3E71" w:rsidRPr="008E21F4" w:rsidDel="00321386" w14:paraId="7FD38673" w14:textId="22F26813" w:rsidTr="00280566">
        <w:trPr>
          <w:cantSplit/>
          <w:jc w:val="center"/>
          <w:del w:id="2256"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4683EE7" w14:textId="1913A278" w:rsidR="00CA3E71" w:rsidRPr="00D56583" w:rsidDel="00321386" w:rsidRDefault="00CA3E71" w:rsidP="00280566">
            <w:pPr>
              <w:pStyle w:val="TAC"/>
              <w:rPr>
                <w:del w:id="2257" w:author="Iwajlo Angelow (Nokia)" w:date="2025-05-05T09:41:00Z"/>
                <w:rFonts w:cs="Arial"/>
                <w:lang w:val="sv-FI"/>
              </w:rPr>
            </w:pPr>
            <w:del w:id="2258" w:author="Iwajlo Angelow (Nokia)" w:date="2025-05-05T09:41:00Z">
              <w:r w:rsidRPr="00D56583" w:rsidDel="00321386">
                <w:rPr>
                  <w:rFonts w:cs="Arial"/>
                  <w:lang w:val="sv-FI" w:eastAsia="zh-CN"/>
                </w:rPr>
                <w:delText xml:space="preserve">LA </w:delText>
              </w:r>
              <w:r w:rsidRPr="00D56583" w:rsidDel="00321386">
                <w:rPr>
                  <w:rFonts w:cs="Arial"/>
                  <w:lang w:val="sv-FI"/>
                </w:rPr>
                <w:delText>UTRA TDD Band a) or E-UTRA Band 33</w:delText>
              </w:r>
            </w:del>
          </w:p>
        </w:tc>
        <w:tc>
          <w:tcPr>
            <w:tcW w:w="2291" w:type="dxa"/>
            <w:tcBorders>
              <w:top w:val="single" w:sz="4" w:space="0" w:color="auto"/>
              <w:left w:val="single" w:sz="4" w:space="0" w:color="auto"/>
              <w:bottom w:val="single" w:sz="4" w:space="0" w:color="auto"/>
              <w:right w:val="single" w:sz="4" w:space="0" w:color="auto"/>
            </w:tcBorders>
          </w:tcPr>
          <w:p w14:paraId="7E41E6FA" w14:textId="10614725" w:rsidR="00CA3E71" w:rsidRPr="008E21F4" w:rsidDel="00321386" w:rsidRDefault="00CA3E71" w:rsidP="00280566">
            <w:pPr>
              <w:pStyle w:val="TAC"/>
              <w:rPr>
                <w:del w:id="2259" w:author="Iwajlo Angelow (Nokia)" w:date="2025-05-05T09:41:00Z"/>
                <w:rFonts w:cs="Arial"/>
                <w:lang w:eastAsia="zh-CN"/>
              </w:rPr>
            </w:pPr>
            <w:del w:id="2260" w:author="Iwajlo Angelow (Nokia)" w:date="2025-05-05T09:41:00Z">
              <w:r w:rsidRPr="008E21F4" w:rsidDel="00321386">
                <w:rPr>
                  <w:rFonts w:cs="Arial"/>
                  <w:lang w:eastAsia="ja-JP"/>
                </w:rPr>
                <w:delText>1900 - 1920 MHz</w:delText>
              </w:r>
            </w:del>
          </w:p>
          <w:p w14:paraId="4146F477" w14:textId="7EF31441" w:rsidR="00CA3E71" w:rsidRPr="008E21F4" w:rsidDel="00321386" w:rsidRDefault="00CA3E71" w:rsidP="00280566">
            <w:pPr>
              <w:pStyle w:val="TAC"/>
              <w:rPr>
                <w:del w:id="2261" w:author="Iwajlo Angelow (Nokia)" w:date="2025-05-05T09:41:00Z"/>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5A1D4595" w14:textId="5B510D79" w:rsidR="00CA3E71" w:rsidRPr="008E21F4" w:rsidDel="00321386" w:rsidRDefault="00CA3E71" w:rsidP="00280566">
            <w:pPr>
              <w:pStyle w:val="TAC"/>
              <w:rPr>
                <w:del w:id="2262" w:author="Iwajlo Angelow (Nokia)" w:date="2025-05-05T09:41:00Z"/>
                <w:rFonts w:cs="Arial"/>
              </w:rPr>
            </w:pPr>
            <w:del w:id="2263"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003427E" w14:textId="4DE48582" w:rsidR="00CA3E71" w:rsidRPr="008E21F4" w:rsidDel="00321386" w:rsidRDefault="00CA3E71" w:rsidP="00280566">
            <w:pPr>
              <w:pStyle w:val="TAC"/>
              <w:rPr>
                <w:del w:id="2264" w:author="Iwajlo Angelow (Nokia)" w:date="2025-05-05T09:41:00Z"/>
                <w:rFonts w:cs="Arial"/>
              </w:rPr>
            </w:pPr>
            <w:del w:id="2265"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81A9BB1" w14:textId="7D82EE06" w:rsidR="00CA3E71" w:rsidRPr="008E21F4" w:rsidDel="00321386" w:rsidRDefault="00CA3E71" w:rsidP="00280566">
            <w:pPr>
              <w:pStyle w:val="TAC"/>
              <w:rPr>
                <w:del w:id="2266" w:author="Iwajlo Angelow (Nokia)" w:date="2025-05-05T09:41:00Z"/>
                <w:rFonts w:cs="Arial"/>
                <w:lang w:eastAsia="zh-CN"/>
              </w:rPr>
            </w:pPr>
            <w:del w:id="2267" w:author="Iwajlo Angelow (Nokia)" w:date="2025-05-05T09:41:00Z">
              <w:r w:rsidRPr="008E21F4" w:rsidDel="00321386">
                <w:rPr>
                  <w:rFonts w:cs="Arial"/>
                </w:rPr>
                <w:delText>This is not applicable to E-UTRA BS operating in Band 33</w:delText>
              </w:r>
              <w:r w:rsidRPr="008E21F4" w:rsidDel="00321386">
                <w:rPr>
                  <w:rFonts w:cs="Arial"/>
                  <w:lang w:eastAsia="zh-CN"/>
                </w:rPr>
                <w:delText xml:space="preserve"> </w:delText>
              </w:r>
            </w:del>
          </w:p>
        </w:tc>
      </w:tr>
      <w:tr w:rsidR="00CA3E71" w:rsidRPr="008E21F4" w:rsidDel="00321386" w14:paraId="3AB0605B" w14:textId="0AF466E6" w:rsidTr="00280566">
        <w:trPr>
          <w:cantSplit/>
          <w:jc w:val="center"/>
          <w:del w:id="2268"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0D9EFF9" w14:textId="25ECB679" w:rsidR="00CA3E71" w:rsidRPr="008E21F4" w:rsidDel="00321386" w:rsidRDefault="00CA3E71" w:rsidP="00280566">
            <w:pPr>
              <w:pStyle w:val="TAC"/>
              <w:rPr>
                <w:del w:id="2269" w:author="Iwajlo Angelow (Nokia)" w:date="2025-05-05T09:41:00Z"/>
                <w:rFonts w:cs="v5.0.0"/>
              </w:rPr>
            </w:pPr>
            <w:del w:id="2270" w:author="Iwajlo Angelow (Nokia)" w:date="2025-05-05T09:41:00Z">
              <w:r w:rsidRPr="008E21F4" w:rsidDel="00321386">
                <w:rPr>
                  <w:rFonts w:cs="v5.0.0"/>
                  <w:lang w:eastAsia="zh-CN"/>
                </w:rPr>
                <w:delText xml:space="preserve">LA </w:delText>
              </w:r>
              <w:r w:rsidRPr="008E21F4" w:rsidDel="00321386">
                <w:rPr>
                  <w:rFonts w:cs="v5.0.0"/>
                </w:rPr>
                <w:delText>UTRA TDD Band a) or E-UTRA Band 34</w:delText>
              </w:r>
              <w:r w:rsidRPr="008E21F4" w:rsidDel="00321386">
                <w:rPr>
                  <w:rFonts w:cs="v5.0.0"/>
                  <w:lang w:val="sv-SE"/>
                </w:rPr>
                <w:delText xml:space="preserve"> or NR band n34</w:delText>
              </w:r>
            </w:del>
          </w:p>
        </w:tc>
        <w:tc>
          <w:tcPr>
            <w:tcW w:w="2291" w:type="dxa"/>
            <w:tcBorders>
              <w:top w:val="single" w:sz="4" w:space="0" w:color="auto"/>
              <w:left w:val="single" w:sz="4" w:space="0" w:color="auto"/>
              <w:bottom w:val="single" w:sz="4" w:space="0" w:color="auto"/>
              <w:right w:val="single" w:sz="4" w:space="0" w:color="auto"/>
            </w:tcBorders>
          </w:tcPr>
          <w:p w14:paraId="73D80995" w14:textId="608308D1" w:rsidR="00CA3E71" w:rsidRPr="008E21F4" w:rsidDel="00321386" w:rsidRDefault="00CA3E71" w:rsidP="00280566">
            <w:pPr>
              <w:pStyle w:val="TAC"/>
              <w:rPr>
                <w:del w:id="2271" w:author="Iwajlo Angelow (Nokia)" w:date="2025-05-05T09:41:00Z"/>
                <w:rFonts w:cs="Arial"/>
                <w:lang w:eastAsia="ja-JP"/>
              </w:rPr>
            </w:pPr>
            <w:del w:id="2272" w:author="Iwajlo Angelow (Nokia)" w:date="2025-05-05T09:41:00Z">
              <w:r w:rsidRPr="008E21F4" w:rsidDel="00321386">
                <w:rPr>
                  <w:rFonts w:cs="Arial"/>
                  <w:lang w:eastAsia="ja-JP"/>
                </w:rPr>
                <w:delText>2010 - 2025 MHz</w:delText>
              </w:r>
            </w:del>
          </w:p>
        </w:tc>
        <w:tc>
          <w:tcPr>
            <w:tcW w:w="1235" w:type="dxa"/>
            <w:tcBorders>
              <w:top w:val="single" w:sz="4" w:space="0" w:color="auto"/>
              <w:left w:val="single" w:sz="4" w:space="0" w:color="auto"/>
              <w:bottom w:val="single" w:sz="4" w:space="0" w:color="auto"/>
              <w:right w:val="single" w:sz="4" w:space="0" w:color="auto"/>
            </w:tcBorders>
          </w:tcPr>
          <w:p w14:paraId="41F48926" w14:textId="2F123E77" w:rsidR="00CA3E71" w:rsidRPr="008E21F4" w:rsidDel="00321386" w:rsidRDefault="00CA3E71" w:rsidP="00280566">
            <w:pPr>
              <w:pStyle w:val="TAC"/>
              <w:rPr>
                <w:del w:id="2273" w:author="Iwajlo Angelow (Nokia)" w:date="2025-05-05T09:41:00Z"/>
                <w:rFonts w:cs="Arial"/>
              </w:rPr>
            </w:pPr>
            <w:del w:id="2274"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5D3E3F8F" w14:textId="33057CAD" w:rsidR="00CA3E71" w:rsidRPr="008E21F4" w:rsidDel="00321386" w:rsidRDefault="00CA3E71" w:rsidP="00280566">
            <w:pPr>
              <w:pStyle w:val="TAC"/>
              <w:rPr>
                <w:del w:id="2275" w:author="Iwajlo Angelow (Nokia)" w:date="2025-05-05T09:41:00Z"/>
                <w:rFonts w:cs="Arial"/>
              </w:rPr>
            </w:pPr>
            <w:del w:id="2276"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819391A" w14:textId="58E60255" w:rsidR="00CA3E71" w:rsidRPr="008E21F4" w:rsidDel="00321386" w:rsidRDefault="00CA3E71" w:rsidP="00280566">
            <w:pPr>
              <w:pStyle w:val="TAC"/>
              <w:rPr>
                <w:del w:id="2277" w:author="Iwajlo Angelow (Nokia)" w:date="2025-05-05T09:41:00Z"/>
                <w:rFonts w:cs="Arial"/>
              </w:rPr>
            </w:pPr>
            <w:del w:id="2278" w:author="Iwajlo Angelow (Nokia)" w:date="2025-05-05T09:41:00Z">
              <w:r w:rsidRPr="008E21F4" w:rsidDel="00321386">
                <w:rPr>
                  <w:rFonts w:cs="Arial"/>
                </w:rPr>
                <w:delText>This is not applicable to E-UTRA BS operating in Band 34</w:delText>
              </w:r>
            </w:del>
          </w:p>
        </w:tc>
      </w:tr>
      <w:tr w:rsidR="00CA3E71" w:rsidRPr="008E21F4" w:rsidDel="00321386" w14:paraId="758290D8" w14:textId="3F7E984E" w:rsidTr="00280566">
        <w:trPr>
          <w:cantSplit/>
          <w:jc w:val="center"/>
          <w:del w:id="2279"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B6D4898" w14:textId="63E74B36" w:rsidR="00CA3E71" w:rsidRPr="00D56583" w:rsidDel="00321386" w:rsidRDefault="00CA3E71" w:rsidP="00280566">
            <w:pPr>
              <w:pStyle w:val="TAC"/>
              <w:rPr>
                <w:del w:id="2280" w:author="Iwajlo Angelow (Nokia)" w:date="2025-05-05T09:41:00Z"/>
                <w:rFonts w:cs="v5.0.0"/>
                <w:lang w:val="sv-FI"/>
              </w:rPr>
            </w:pPr>
            <w:del w:id="2281" w:author="Iwajlo Angelow (Nokia)" w:date="2025-05-05T09:41:00Z">
              <w:r w:rsidRPr="00D56583" w:rsidDel="00321386">
                <w:rPr>
                  <w:rFonts w:cs="v5.0.0"/>
                  <w:lang w:val="sv-FI" w:eastAsia="zh-CN"/>
                </w:rPr>
                <w:delText xml:space="preserve">LA </w:delText>
              </w:r>
              <w:r w:rsidRPr="00D56583" w:rsidDel="00321386">
                <w:rPr>
                  <w:rFonts w:cs="v5.0.0"/>
                  <w:lang w:val="sv-FI"/>
                </w:rPr>
                <w:delText>UTRA TDD Band b) or E-UTRA Band 35</w:delText>
              </w:r>
            </w:del>
          </w:p>
        </w:tc>
        <w:tc>
          <w:tcPr>
            <w:tcW w:w="2291" w:type="dxa"/>
            <w:tcBorders>
              <w:top w:val="single" w:sz="4" w:space="0" w:color="auto"/>
              <w:left w:val="single" w:sz="4" w:space="0" w:color="auto"/>
              <w:bottom w:val="single" w:sz="4" w:space="0" w:color="auto"/>
              <w:right w:val="single" w:sz="4" w:space="0" w:color="auto"/>
            </w:tcBorders>
          </w:tcPr>
          <w:p w14:paraId="4A86B846" w14:textId="381F2BA8" w:rsidR="00CA3E71" w:rsidRPr="008E21F4" w:rsidDel="00321386" w:rsidRDefault="00CA3E71" w:rsidP="00280566">
            <w:pPr>
              <w:pStyle w:val="TAC"/>
              <w:rPr>
                <w:del w:id="2282" w:author="Iwajlo Angelow (Nokia)" w:date="2025-05-05T09:41:00Z"/>
                <w:rFonts w:cs="Arial"/>
                <w:lang w:eastAsia="zh-CN"/>
              </w:rPr>
            </w:pPr>
            <w:del w:id="2283" w:author="Iwajlo Angelow (Nokia)" w:date="2025-05-05T09:41:00Z">
              <w:r w:rsidRPr="008E21F4" w:rsidDel="00321386">
                <w:rPr>
                  <w:rFonts w:cs="Arial"/>
                  <w:lang w:eastAsia="ja-JP"/>
                </w:rPr>
                <w:delText>1850 – 1910 MHz</w:delText>
              </w:r>
            </w:del>
          </w:p>
          <w:p w14:paraId="2D583317" w14:textId="1EDA97F0" w:rsidR="00CA3E71" w:rsidRPr="008E21F4" w:rsidDel="00321386" w:rsidRDefault="00CA3E71" w:rsidP="00280566">
            <w:pPr>
              <w:pStyle w:val="TAC"/>
              <w:rPr>
                <w:del w:id="2284" w:author="Iwajlo Angelow (Nokia)" w:date="2025-05-05T09:41:00Z"/>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2BACD525" w14:textId="0C15F847" w:rsidR="00CA3E71" w:rsidRPr="008E21F4" w:rsidDel="00321386" w:rsidRDefault="00CA3E71" w:rsidP="00280566">
            <w:pPr>
              <w:pStyle w:val="TAC"/>
              <w:rPr>
                <w:del w:id="2285" w:author="Iwajlo Angelow (Nokia)" w:date="2025-05-05T09:41:00Z"/>
                <w:rFonts w:cs="Arial"/>
              </w:rPr>
            </w:pPr>
            <w:del w:id="2286"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079B37A" w14:textId="2646A214" w:rsidR="00CA3E71" w:rsidRPr="008E21F4" w:rsidDel="00321386" w:rsidRDefault="00CA3E71" w:rsidP="00280566">
            <w:pPr>
              <w:pStyle w:val="TAC"/>
              <w:rPr>
                <w:del w:id="2287" w:author="Iwajlo Angelow (Nokia)" w:date="2025-05-05T09:41:00Z"/>
                <w:rFonts w:cs="Arial"/>
              </w:rPr>
            </w:pPr>
            <w:del w:id="2288"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7E70A49" w14:textId="7009B556" w:rsidR="00CA3E71" w:rsidRPr="008E21F4" w:rsidDel="00321386" w:rsidRDefault="00CA3E71" w:rsidP="00280566">
            <w:pPr>
              <w:pStyle w:val="TAC"/>
              <w:rPr>
                <w:del w:id="2289" w:author="Iwajlo Angelow (Nokia)" w:date="2025-05-05T09:41:00Z"/>
                <w:rFonts w:cs="Arial"/>
              </w:rPr>
            </w:pPr>
            <w:del w:id="2290" w:author="Iwajlo Angelow (Nokia)" w:date="2025-05-05T09:41:00Z">
              <w:r w:rsidRPr="008E21F4" w:rsidDel="00321386">
                <w:rPr>
                  <w:rFonts w:cs="Arial"/>
                </w:rPr>
                <w:delText xml:space="preserve">This is not applicable to E-UTRA BS operating in Band </w:delText>
              </w:r>
              <w:r w:rsidRPr="008E21F4" w:rsidDel="00321386">
                <w:rPr>
                  <w:rFonts w:cs="Arial"/>
                  <w:lang w:eastAsia="zh-CN"/>
                </w:rPr>
                <w:delText xml:space="preserve"> </w:delText>
              </w:r>
              <w:r w:rsidRPr="008E21F4" w:rsidDel="00321386">
                <w:rPr>
                  <w:rFonts w:cs="Arial"/>
                </w:rPr>
                <w:delText>35</w:delText>
              </w:r>
            </w:del>
          </w:p>
        </w:tc>
      </w:tr>
      <w:tr w:rsidR="00CA3E71" w:rsidRPr="008E21F4" w:rsidDel="00321386" w14:paraId="754D45A1" w14:textId="62F72E2C" w:rsidTr="00280566">
        <w:trPr>
          <w:cantSplit/>
          <w:jc w:val="center"/>
          <w:del w:id="2291"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CFBB843" w14:textId="3E112ADF" w:rsidR="00CA3E71" w:rsidRPr="00D56583" w:rsidDel="00321386" w:rsidRDefault="00CA3E71" w:rsidP="00280566">
            <w:pPr>
              <w:pStyle w:val="TAC"/>
              <w:rPr>
                <w:del w:id="2292" w:author="Iwajlo Angelow (Nokia)" w:date="2025-05-05T09:41:00Z"/>
                <w:rFonts w:cs="v5.0.0"/>
                <w:lang w:val="sv-FI"/>
              </w:rPr>
            </w:pPr>
            <w:del w:id="2293" w:author="Iwajlo Angelow (Nokia)" w:date="2025-05-05T09:41:00Z">
              <w:r w:rsidRPr="00D56583" w:rsidDel="00321386">
                <w:rPr>
                  <w:rFonts w:cs="v5.0.0"/>
                  <w:lang w:val="sv-FI" w:eastAsia="zh-CN"/>
                </w:rPr>
                <w:delText xml:space="preserve">LA </w:delText>
              </w:r>
              <w:r w:rsidRPr="00D56583" w:rsidDel="00321386">
                <w:rPr>
                  <w:rFonts w:cs="v5.0.0"/>
                  <w:lang w:val="sv-FI"/>
                </w:rPr>
                <w:delText>UTRA TDD Band b) or E-UTRA Band 36</w:delText>
              </w:r>
            </w:del>
          </w:p>
        </w:tc>
        <w:tc>
          <w:tcPr>
            <w:tcW w:w="2291" w:type="dxa"/>
            <w:tcBorders>
              <w:top w:val="single" w:sz="4" w:space="0" w:color="auto"/>
              <w:left w:val="single" w:sz="4" w:space="0" w:color="auto"/>
              <w:bottom w:val="single" w:sz="4" w:space="0" w:color="auto"/>
              <w:right w:val="single" w:sz="4" w:space="0" w:color="auto"/>
            </w:tcBorders>
          </w:tcPr>
          <w:p w14:paraId="4FD8BDAD" w14:textId="13C46B13" w:rsidR="00CA3E71" w:rsidRPr="008E21F4" w:rsidDel="00321386" w:rsidRDefault="00CA3E71" w:rsidP="00280566">
            <w:pPr>
              <w:pStyle w:val="TAC"/>
              <w:rPr>
                <w:del w:id="2294" w:author="Iwajlo Angelow (Nokia)" w:date="2025-05-05T09:41:00Z"/>
                <w:rFonts w:cs="Arial"/>
                <w:lang w:eastAsia="ja-JP"/>
              </w:rPr>
            </w:pPr>
            <w:del w:id="2295" w:author="Iwajlo Angelow (Nokia)" w:date="2025-05-05T09:41:00Z">
              <w:r w:rsidRPr="008E21F4" w:rsidDel="00321386">
                <w:rPr>
                  <w:rFonts w:cs="Arial"/>
                  <w:lang w:eastAsia="ja-JP"/>
                </w:rPr>
                <w:delText>1930 - 1990 MHz</w:delText>
              </w:r>
            </w:del>
          </w:p>
        </w:tc>
        <w:tc>
          <w:tcPr>
            <w:tcW w:w="1235" w:type="dxa"/>
            <w:tcBorders>
              <w:top w:val="single" w:sz="4" w:space="0" w:color="auto"/>
              <w:left w:val="single" w:sz="4" w:space="0" w:color="auto"/>
              <w:bottom w:val="single" w:sz="4" w:space="0" w:color="auto"/>
              <w:right w:val="single" w:sz="4" w:space="0" w:color="auto"/>
            </w:tcBorders>
          </w:tcPr>
          <w:p w14:paraId="48F17FCC" w14:textId="1046B0FF" w:rsidR="00CA3E71" w:rsidRPr="008E21F4" w:rsidDel="00321386" w:rsidRDefault="00CA3E71" w:rsidP="00280566">
            <w:pPr>
              <w:pStyle w:val="TAC"/>
              <w:rPr>
                <w:del w:id="2296" w:author="Iwajlo Angelow (Nokia)" w:date="2025-05-05T09:41:00Z"/>
                <w:rFonts w:cs="Arial"/>
              </w:rPr>
            </w:pPr>
            <w:del w:id="2297"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73C088CD" w14:textId="5243A1A3" w:rsidR="00CA3E71" w:rsidRPr="008E21F4" w:rsidDel="00321386" w:rsidRDefault="00CA3E71" w:rsidP="00280566">
            <w:pPr>
              <w:pStyle w:val="TAC"/>
              <w:rPr>
                <w:del w:id="2298" w:author="Iwajlo Angelow (Nokia)" w:date="2025-05-05T09:41:00Z"/>
                <w:rFonts w:cs="Arial"/>
              </w:rPr>
            </w:pPr>
            <w:del w:id="2299"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C4D1C8E" w14:textId="26FA14A8" w:rsidR="00CA3E71" w:rsidRPr="008E21F4" w:rsidDel="00321386" w:rsidRDefault="00CA3E71" w:rsidP="00280566">
            <w:pPr>
              <w:pStyle w:val="TAC"/>
              <w:rPr>
                <w:del w:id="2300" w:author="Iwajlo Angelow (Nokia)" w:date="2025-05-05T09:41:00Z"/>
                <w:rFonts w:cs="Arial"/>
              </w:rPr>
            </w:pPr>
            <w:del w:id="2301" w:author="Iwajlo Angelow (Nokia)" w:date="2025-05-05T09:41:00Z">
              <w:r w:rsidRPr="008E21F4" w:rsidDel="00321386">
                <w:rPr>
                  <w:rFonts w:cs="Arial"/>
                </w:rPr>
                <w:delText>This is not applicable to E-UTRA BS operating in Band 2 and 36</w:delText>
              </w:r>
            </w:del>
          </w:p>
        </w:tc>
      </w:tr>
      <w:tr w:rsidR="00CA3E71" w:rsidRPr="008E21F4" w:rsidDel="00321386" w14:paraId="11BCC691" w14:textId="473F2F16" w:rsidTr="00280566">
        <w:trPr>
          <w:cantSplit/>
          <w:jc w:val="center"/>
          <w:del w:id="230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0752DB8" w14:textId="3220EC4C" w:rsidR="00CA3E71" w:rsidRPr="00D56583" w:rsidDel="00321386" w:rsidRDefault="00CA3E71" w:rsidP="00280566">
            <w:pPr>
              <w:pStyle w:val="TAC"/>
              <w:rPr>
                <w:del w:id="2303" w:author="Iwajlo Angelow (Nokia)" w:date="2025-05-05T09:41:00Z"/>
                <w:rFonts w:cs="v5.0.0"/>
                <w:lang w:val="sv-FI"/>
              </w:rPr>
            </w:pPr>
            <w:del w:id="2304" w:author="Iwajlo Angelow (Nokia)" w:date="2025-05-05T09:41:00Z">
              <w:r w:rsidRPr="00D56583" w:rsidDel="00321386">
                <w:rPr>
                  <w:rFonts w:cs="v5.0.0"/>
                  <w:lang w:val="sv-FI" w:eastAsia="zh-CN"/>
                </w:rPr>
                <w:delText xml:space="preserve">LA </w:delText>
              </w:r>
              <w:r w:rsidRPr="00D56583" w:rsidDel="00321386">
                <w:rPr>
                  <w:rFonts w:cs="v5.0.0"/>
                  <w:lang w:val="sv-FI"/>
                </w:rPr>
                <w:delText>UTRA TDD Band c) or E-UTRA Band 37</w:delText>
              </w:r>
            </w:del>
          </w:p>
        </w:tc>
        <w:tc>
          <w:tcPr>
            <w:tcW w:w="2291" w:type="dxa"/>
            <w:tcBorders>
              <w:top w:val="single" w:sz="4" w:space="0" w:color="auto"/>
              <w:left w:val="single" w:sz="4" w:space="0" w:color="auto"/>
              <w:bottom w:val="single" w:sz="4" w:space="0" w:color="auto"/>
              <w:right w:val="single" w:sz="4" w:space="0" w:color="auto"/>
            </w:tcBorders>
          </w:tcPr>
          <w:p w14:paraId="1A67CBFB" w14:textId="48DBF049" w:rsidR="00CA3E71" w:rsidRPr="008E21F4" w:rsidDel="00321386" w:rsidRDefault="00CA3E71" w:rsidP="00280566">
            <w:pPr>
              <w:pStyle w:val="TAC"/>
              <w:rPr>
                <w:del w:id="2305" w:author="Iwajlo Angelow (Nokia)" w:date="2025-05-05T09:41:00Z"/>
                <w:rFonts w:cs="Arial"/>
                <w:lang w:eastAsia="ja-JP"/>
              </w:rPr>
            </w:pPr>
            <w:del w:id="2306" w:author="Iwajlo Angelow (Nokia)" w:date="2025-05-05T09:41:00Z">
              <w:r w:rsidRPr="008E21F4" w:rsidDel="00321386">
                <w:rPr>
                  <w:rFonts w:cs="Arial"/>
                  <w:lang w:eastAsia="ja-JP"/>
                </w:rPr>
                <w:delText>1910 - 1930 MHz</w:delText>
              </w:r>
            </w:del>
          </w:p>
        </w:tc>
        <w:tc>
          <w:tcPr>
            <w:tcW w:w="1235" w:type="dxa"/>
            <w:tcBorders>
              <w:top w:val="single" w:sz="4" w:space="0" w:color="auto"/>
              <w:left w:val="single" w:sz="4" w:space="0" w:color="auto"/>
              <w:bottom w:val="single" w:sz="4" w:space="0" w:color="auto"/>
              <w:right w:val="single" w:sz="4" w:space="0" w:color="auto"/>
            </w:tcBorders>
          </w:tcPr>
          <w:p w14:paraId="1B091163" w14:textId="3550617B" w:rsidR="00CA3E71" w:rsidRPr="008E21F4" w:rsidDel="00321386" w:rsidRDefault="00CA3E71" w:rsidP="00280566">
            <w:pPr>
              <w:pStyle w:val="TAC"/>
              <w:rPr>
                <w:del w:id="2307" w:author="Iwajlo Angelow (Nokia)" w:date="2025-05-05T09:41:00Z"/>
                <w:rFonts w:cs="Arial"/>
              </w:rPr>
            </w:pPr>
            <w:del w:id="2308"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45ECB518" w14:textId="2CAADA12" w:rsidR="00CA3E71" w:rsidRPr="008E21F4" w:rsidDel="00321386" w:rsidRDefault="00CA3E71" w:rsidP="00280566">
            <w:pPr>
              <w:pStyle w:val="TAC"/>
              <w:rPr>
                <w:del w:id="2309" w:author="Iwajlo Angelow (Nokia)" w:date="2025-05-05T09:41:00Z"/>
                <w:rFonts w:cs="Arial"/>
              </w:rPr>
            </w:pPr>
            <w:del w:id="2310"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4EC210D" w14:textId="3BEE7D06" w:rsidR="00CA3E71" w:rsidRPr="008E21F4" w:rsidDel="00321386" w:rsidRDefault="00CA3E71" w:rsidP="00280566">
            <w:pPr>
              <w:pStyle w:val="TAC"/>
              <w:rPr>
                <w:del w:id="2311" w:author="Iwajlo Angelow (Nokia)" w:date="2025-05-05T09:41:00Z"/>
                <w:rFonts w:cs="Arial"/>
                <w:lang w:eastAsia="zh-CN"/>
              </w:rPr>
            </w:pPr>
            <w:del w:id="2312" w:author="Iwajlo Angelow (Nokia)" w:date="2025-05-05T09:41:00Z">
              <w:r w:rsidRPr="008E21F4" w:rsidDel="00321386">
                <w:rPr>
                  <w:rFonts w:cs="Arial"/>
                </w:rPr>
                <w:delText>This is not applicable to E-UTRA BS operating in Band 37</w:delText>
              </w:r>
              <w:r w:rsidRPr="008E21F4" w:rsidDel="00321386">
                <w:rPr>
                  <w:rFonts w:cs="Arial"/>
                  <w:lang w:eastAsia="zh-CN"/>
                </w:rPr>
                <w:delText>.</w:delText>
              </w:r>
              <w:r w:rsidRPr="008E21F4" w:rsidDel="00321386">
                <w:rPr>
                  <w:rFonts w:cs="Arial"/>
                </w:rPr>
                <w:delText xml:space="preserve"> This unpaired band is defined in ITU-R M.1036, but is pending any future deployment.</w:delText>
              </w:r>
            </w:del>
          </w:p>
        </w:tc>
      </w:tr>
      <w:tr w:rsidR="00CA3E71" w:rsidRPr="008E21F4" w:rsidDel="00321386" w14:paraId="0799B122" w14:textId="5AEA2778" w:rsidTr="00280566">
        <w:trPr>
          <w:cantSplit/>
          <w:jc w:val="center"/>
          <w:del w:id="2313"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21A7029" w14:textId="6869F3BE" w:rsidR="00CA3E71" w:rsidRPr="008E21F4" w:rsidDel="00321386" w:rsidRDefault="00CA3E71" w:rsidP="00280566">
            <w:pPr>
              <w:pStyle w:val="TAC"/>
              <w:rPr>
                <w:del w:id="2314" w:author="Iwajlo Angelow (Nokia)" w:date="2025-05-05T09:41:00Z"/>
                <w:rFonts w:cs="v5.0.0"/>
              </w:rPr>
            </w:pPr>
            <w:del w:id="2315" w:author="Iwajlo Angelow (Nokia)" w:date="2025-05-05T09:41:00Z">
              <w:r w:rsidRPr="008E21F4" w:rsidDel="00321386">
                <w:rPr>
                  <w:rFonts w:cs="v5.0.0"/>
                  <w:lang w:eastAsia="zh-CN"/>
                </w:rPr>
                <w:delText xml:space="preserve">LA </w:delText>
              </w:r>
              <w:r w:rsidRPr="008E21F4" w:rsidDel="00321386">
                <w:rPr>
                  <w:rFonts w:cs="v5.0.0"/>
                </w:rPr>
                <w:delText>UTRA TDD Band d) or E-UTRA Band 38</w:delText>
              </w:r>
              <w:r w:rsidRPr="008E21F4" w:rsidDel="00321386">
                <w:rPr>
                  <w:rFonts w:cs="v5.0.0"/>
                  <w:lang w:val="sv-SE"/>
                </w:rPr>
                <w:delText xml:space="preserve"> or NR band n38</w:delText>
              </w:r>
            </w:del>
          </w:p>
        </w:tc>
        <w:tc>
          <w:tcPr>
            <w:tcW w:w="2291" w:type="dxa"/>
            <w:tcBorders>
              <w:top w:val="single" w:sz="4" w:space="0" w:color="auto"/>
              <w:left w:val="single" w:sz="4" w:space="0" w:color="auto"/>
              <w:bottom w:val="single" w:sz="4" w:space="0" w:color="auto"/>
              <w:right w:val="single" w:sz="4" w:space="0" w:color="auto"/>
            </w:tcBorders>
          </w:tcPr>
          <w:p w14:paraId="1B4D9350" w14:textId="1DC25023" w:rsidR="00CA3E71" w:rsidRPr="008E21F4" w:rsidDel="00321386" w:rsidRDefault="00CA3E71" w:rsidP="00280566">
            <w:pPr>
              <w:pStyle w:val="TAC"/>
              <w:rPr>
                <w:del w:id="2316" w:author="Iwajlo Angelow (Nokia)" w:date="2025-05-05T09:41:00Z"/>
                <w:rFonts w:cs="Arial"/>
                <w:lang w:eastAsia="ja-JP"/>
              </w:rPr>
            </w:pPr>
            <w:del w:id="2317" w:author="Iwajlo Angelow (Nokia)" w:date="2025-05-05T09:41:00Z">
              <w:r w:rsidRPr="008E21F4" w:rsidDel="00321386">
                <w:rPr>
                  <w:rFonts w:cs="Arial"/>
                  <w:lang w:eastAsia="ja-JP"/>
                </w:rPr>
                <w:delText>2570 – 2620 MHz</w:delText>
              </w:r>
            </w:del>
          </w:p>
        </w:tc>
        <w:tc>
          <w:tcPr>
            <w:tcW w:w="1235" w:type="dxa"/>
            <w:tcBorders>
              <w:top w:val="single" w:sz="4" w:space="0" w:color="auto"/>
              <w:left w:val="single" w:sz="4" w:space="0" w:color="auto"/>
              <w:bottom w:val="single" w:sz="4" w:space="0" w:color="auto"/>
              <w:right w:val="single" w:sz="4" w:space="0" w:color="auto"/>
            </w:tcBorders>
          </w:tcPr>
          <w:p w14:paraId="0A19234E" w14:textId="59C6C68A" w:rsidR="00CA3E71" w:rsidRPr="008E21F4" w:rsidDel="00321386" w:rsidRDefault="00CA3E71" w:rsidP="00280566">
            <w:pPr>
              <w:pStyle w:val="TAC"/>
              <w:rPr>
                <w:del w:id="2318" w:author="Iwajlo Angelow (Nokia)" w:date="2025-05-05T09:41:00Z"/>
                <w:rFonts w:cs="Arial"/>
              </w:rPr>
            </w:pPr>
            <w:del w:id="2319"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016C2681" w14:textId="67EBC027" w:rsidR="00CA3E71" w:rsidRPr="008E21F4" w:rsidDel="00321386" w:rsidRDefault="00CA3E71" w:rsidP="00280566">
            <w:pPr>
              <w:pStyle w:val="TAC"/>
              <w:rPr>
                <w:del w:id="2320" w:author="Iwajlo Angelow (Nokia)" w:date="2025-05-05T09:41:00Z"/>
                <w:rFonts w:cs="Arial"/>
              </w:rPr>
            </w:pPr>
            <w:del w:id="2321"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D0DDB10" w14:textId="1F174621" w:rsidR="00CA3E71" w:rsidRPr="008E21F4" w:rsidDel="00321386" w:rsidRDefault="00CA3E71" w:rsidP="00280566">
            <w:pPr>
              <w:pStyle w:val="TAC"/>
              <w:rPr>
                <w:del w:id="2322" w:author="Iwajlo Angelow (Nokia)" w:date="2025-05-05T09:41:00Z"/>
                <w:rFonts w:cs="Arial"/>
              </w:rPr>
            </w:pPr>
            <w:del w:id="2323" w:author="Iwajlo Angelow (Nokia)" w:date="2025-05-05T09:41:00Z">
              <w:r w:rsidRPr="008E21F4" w:rsidDel="00321386">
                <w:rPr>
                  <w:rFonts w:cs="Arial"/>
                </w:rPr>
                <w:delText xml:space="preserve">This is not applicable to E-UTRA BS operating in Band 38.  </w:delText>
              </w:r>
            </w:del>
          </w:p>
        </w:tc>
      </w:tr>
      <w:tr w:rsidR="00CA3E71" w:rsidRPr="008E21F4" w:rsidDel="00321386" w14:paraId="4DE5B7C6" w14:textId="47B251D7" w:rsidTr="00280566">
        <w:trPr>
          <w:cantSplit/>
          <w:jc w:val="center"/>
          <w:del w:id="2324"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E2D2CCC" w14:textId="0BF7081C" w:rsidR="00CA3E71" w:rsidRPr="008E21F4" w:rsidDel="00321386" w:rsidRDefault="00CA3E71" w:rsidP="00280566">
            <w:pPr>
              <w:pStyle w:val="TAC"/>
              <w:rPr>
                <w:del w:id="2325" w:author="Iwajlo Angelow (Nokia)" w:date="2025-05-05T09:41:00Z"/>
                <w:rFonts w:cs="v5.0.0"/>
              </w:rPr>
            </w:pPr>
            <w:del w:id="2326" w:author="Iwajlo Angelow (Nokia)" w:date="2025-05-05T09:41:00Z">
              <w:r w:rsidRPr="008E21F4" w:rsidDel="00321386">
                <w:rPr>
                  <w:rFonts w:cs="Arial"/>
                  <w:lang w:eastAsia="zh-CN"/>
                </w:rPr>
                <w:delText xml:space="preserve">LA </w:delText>
              </w:r>
              <w:r w:rsidRPr="008E21F4" w:rsidDel="00321386">
                <w:rPr>
                  <w:rFonts w:cs="v5.0.0"/>
                </w:rPr>
                <w:delText>UTRA TDD Band f) or</w:delText>
              </w:r>
              <w:r w:rsidRPr="008E21F4" w:rsidDel="00321386">
                <w:rPr>
                  <w:rFonts w:cs="Arial"/>
                </w:rPr>
                <w:delText xml:space="preserve"> E-UTRA Band 3</w:delText>
              </w:r>
              <w:r w:rsidRPr="008E21F4" w:rsidDel="00321386">
                <w:rPr>
                  <w:rFonts w:cs="Arial"/>
                  <w:lang w:eastAsia="zh-CN"/>
                </w:rPr>
                <w:delText>9</w:delText>
              </w:r>
              <w:r w:rsidRPr="008E21F4" w:rsidDel="00321386">
                <w:rPr>
                  <w:rFonts w:cs="Arial"/>
                  <w:lang w:val="sv-SE" w:eastAsia="zh-CN"/>
                </w:rPr>
                <w:delText xml:space="preserve"> or NR band n39</w:delText>
              </w:r>
            </w:del>
          </w:p>
        </w:tc>
        <w:tc>
          <w:tcPr>
            <w:tcW w:w="2291" w:type="dxa"/>
            <w:tcBorders>
              <w:top w:val="single" w:sz="4" w:space="0" w:color="auto"/>
              <w:left w:val="single" w:sz="4" w:space="0" w:color="auto"/>
              <w:bottom w:val="single" w:sz="4" w:space="0" w:color="auto"/>
              <w:right w:val="single" w:sz="4" w:space="0" w:color="auto"/>
            </w:tcBorders>
          </w:tcPr>
          <w:p w14:paraId="161C5C3A" w14:textId="59551049" w:rsidR="00CA3E71" w:rsidRPr="008E21F4" w:rsidDel="00321386" w:rsidRDefault="00CA3E71" w:rsidP="00280566">
            <w:pPr>
              <w:pStyle w:val="TAC"/>
              <w:rPr>
                <w:del w:id="2327" w:author="Iwajlo Angelow (Nokia)" w:date="2025-05-05T09:41:00Z"/>
                <w:rFonts w:cs="Arial"/>
                <w:lang w:eastAsia="ja-JP"/>
              </w:rPr>
            </w:pPr>
            <w:del w:id="2328" w:author="Iwajlo Angelow (Nokia)" w:date="2025-05-05T09:41:00Z">
              <w:r w:rsidRPr="008E21F4" w:rsidDel="00321386">
                <w:rPr>
                  <w:rFonts w:cs="Arial"/>
                  <w:lang w:eastAsia="zh-CN"/>
                </w:rPr>
                <w:delText xml:space="preserve">1880 </w:delText>
              </w:r>
              <w:r w:rsidRPr="008E21F4" w:rsidDel="00321386">
                <w:rPr>
                  <w:rFonts w:cs="Arial"/>
                  <w:lang w:eastAsia="ja-JP"/>
                </w:rPr>
                <w:delText xml:space="preserve"> – </w:delText>
              </w:r>
              <w:r w:rsidRPr="008E21F4" w:rsidDel="00321386">
                <w:rPr>
                  <w:rFonts w:cs="Arial"/>
                  <w:lang w:eastAsia="zh-CN"/>
                </w:rPr>
                <w:delText>1920MHz</w:delText>
              </w:r>
            </w:del>
          </w:p>
        </w:tc>
        <w:tc>
          <w:tcPr>
            <w:tcW w:w="1235" w:type="dxa"/>
            <w:tcBorders>
              <w:top w:val="single" w:sz="4" w:space="0" w:color="auto"/>
              <w:left w:val="single" w:sz="4" w:space="0" w:color="auto"/>
              <w:bottom w:val="single" w:sz="4" w:space="0" w:color="auto"/>
              <w:right w:val="single" w:sz="4" w:space="0" w:color="auto"/>
            </w:tcBorders>
          </w:tcPr>
          <w:p w14:paraId="590ACB30" w14:textId="591959B8" w:rsidR="00CA3E71" w:rsidRPr="008E21F4" w:rsidDel="00321386" w:rsidRDefault="00CA3E71" w:rsidP="00280566">
            <w:pPr>
              <w:pStyle w:val="TAC"/>
              <w:rPr>
                <w:del w:id="2329" w:author="Iwajlo Angelow (Nokia)" w:date="2025-05-05T09:41:00Z"/>
                <w:rFonts w:cs="Arial"/>
              </w:rPr>
            </w:pPr>
            <w:del w:id="2330"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0E21D5C8" w14:textId="229E511C" w:rsidR="00CA3E71" w:rsidRPr="008E21F4" w:rsidDel="00321386" w:rsidRDefault="00CA3E71" w:rsidP="00280566">
            <w:pPr>
              <w:pStyle w:val="TAC"/>
              <w:rPr>
                <w:del w:id="2331" w:author="Iwajlo Angelow (Nokia)" w:date="2025-05-05T09:41:00Z"/>
                <w:rFonts w:cs="Arial"/>
              </w:rPr>
            </w:pPr>
            <w:del w:id="2332" w:author="Iwajlo Angelow (Nokia)" w:date="2025-05-05T09:41:00Z">
              <w:r w:rsidRPr="008E21F4" w:rsidDel="00321386">
                <w:rPr>
                  <w:rFonts w:cs="Arial"/>
                </w:rPr>
                <w:delText>1</w:delText>
              </w:r>
              <w:r w:rsidRPr="008E21F4" w:rsidDel="00321386">
                <w:rPr>
                  <w:rFonts w:cs="Arial"/>
                  <w:lang w:eastAsia="zh-CN"/>
                </w:rPr>
                <w:delText>00 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431313A7" w14:textId="37F83266" w:rsidR="00CA3E71" w:rsidRPr="008E21F4" w:rsidDel="00321386" w:rsidRDefault="00CA3E71" w:rsidP="00280566">
            <w:pPr>
              <w:pStyle w:val="TAC"/>
              <w:rPr>
                <w:del w:id="2333" w:author="Iwajlo Angelow (Nokia)" w:date="2025-05-05T09:41:00Z"/>
                <w:rFonts w:cs="Arial"/>
              </w:rPr>
            </w:pPr>
            <w:del w:id="2334" w:author="Iwajlo Angelow (Nokia)" w:date="2025-05-05T09:41:00Z">
              <w:r w:rsidRPr="008E21F4" w:rsidDel="00321386">
                <w:rPr>
                  <w:rFonts w:cs="Arial"/>
                </w:rPr>
                <w:delText xml:space="preserve">This is not applicable to E-UTRA BS operating in Band </w:delText>
              </w:r>
              <w:r w:rsidRPr="008E21F4" w:rsidDel="00321386">
                <w:rPr>
                  <w:rFonts w:cs="Arial"/>
                  <w:lang w:eastAsia="zh-CN"/>
                </w:rPr>
                <w:delText>33 and 39</w:delText>
              </w:r>
            </w:del>
          </w:p>
        </w:tc>
      </w:tr>
      <w:tr w:rsidR="00CA3E71" w:rsidRPr="008E21F4" w:rsidDel="00321386" w14:paraId="601A01B8" w14:textId="2A0E24C2" w:rsidTr="00280566">
        <w:trPr>
          <w:cantSplit/>
          <w:jc w:val="center"/>
          <w:del w:id="2335"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00C7F310" w14:textId="350C04AD" w:rsidR="00CA3E71" w:rsidRPr="008E21F4" w:rsidDel="00321386" w:rsidRDefault="00CA3E71" w:rsidP="00280566">
            <w:pPr>
              <w:pStyle w:val="TAC"/>
              <w:rPr>
                <w:del w:id="2336" w:author="Iwajlo Angelow (Nokia)" w:date="2025-05-05T09:41:00Z"/>
                <w:rFonts w:cs="v5.0.0"/>
              </w:rPr>
            </w:pPr>
            <w:del w:id="2337" w:author="Iwajlo Angelow (Nokia)" w:date="2025-05-05T09:41:00Z">
              <w:r w:rsidRPr="008E21F4" w:rsidDel="00321386">
                <w:rPr>
                  <w:rFonts w:cs="Arial"/>
                  <w:lang w:eastAsia="zh-CN"/>
                </w:rPr>
                <w:delText xml:space="preserve">LA </w:delText>
              </w:r>
              <w:r w:rsidRPr="008E21F4" w:rsidDel="00321386">
                <w:rPr>
                  <w:rFonts w:cs="v5.0.0"/>
                </w:rPr>
                <w:delText>UTRA TDD Band e) or</w:delText>
              </w:r>
              <w:r w:rsidRPr="008E21F4" w:rsidDel="00321386">
                <w:rPr>
                  <w:rFonts w:cs="Arial"/>
                </w:rPr>
                <w:delText xml:space="preserve"> E-UTRA Band </w:delText>
              </w:r>
              <w:r w:rsidRPr="008E21F4" w:rsidDel="00321386">
                <w:rPr>
                  <w:rFonts w:cs="Arial"/>
                  <w:lang w:eastAsia="zh-CN"/>
                </w:rPr>
                <w:delText>40</w:delText>
              </w:r>
              <w:r w:rsidRPr="008E21F4" w:rsidDel="00321386">
                <w:rPr>
                  <w:rFonts w:cs="Arial"/>
                  <w:lang w:val="sv-SE" w:eastAsia="zh-CN"/>
                </w:rPr>
                <w:delText xml:space="preserve"> or NR band n40</w:delText>
              </w:r>
            </w:del>
          </w:p>
        </w:tc>
        <w:tc>
          <w:tcPr>
            <w:tcW w:w="2291" w:type="dxa"/>
            <w:tcBorders>
              <w:top w:val="single" w:sz="4" w:space="0" w:color="auto"/>
              <w:left w:val="single" w:sz="4" w:space="0" w:color="auto"/>
              <w:bottom w:val="single" w:sz="4" w:space="0" w:color="auto"/>
              <w:right w:val="single" w:sz="4" w:space="0" w:color="auto"/>
            </w:tcBorders>
          </w:tcPr>
          <w:p w14:paraId="11C44EE8" w14:textId="425D6913" w:rsidR="00CA3E71" w:rsidRPr="008E21F4" w:rsidDel="00321386" w:rsidRDefault="00CA3E71" w:rsidP="00280566">
            <w:pPr>
              <w:pStyle w:val="TAC"/>
              <w:rPr>
                <w:del w:id="2338" w:author="Iwajlo Angelow (Nokia)" w:date="2025-05-05T09:41:00Z"/>
                <w:rFonts w:cs="Arial"/>
                <w:lang w:eastAsia="ja-JP"/>
              </w:rPr>
            </w:pPr>
            <w:del w:id="2339" w:author="Iwajlo Angelow (Nokia)" w:date="2025-05-05T09:41:00Z">
              <w:r w:rsidRPr="008E21F4" w:rsidDel="00321386">
                <w:rPr>
                  <w:rFonts w:cs="Arial"/>
                  <w:lang w:eastAsia="zh-CN"/>
                </w:rPr>
                <w:delText xml:space="preserve">2300 </w:delText>
              </w:r>
              <w:r w:rsidRPr="008E21F4" w:rsidDel="00321386">
                <w:rPr>
                  <w:rFonts w:cs="Arial"/>
                  <w:lang w:eastAsia="ja-JP"/>
                </w:rPr>
                <w:delText xml:space="preserve"> – </w:delText>
              </w:r>
              <w:r w:rsidRPr="008E21F4" w:rsidDel="00321386">
                <w:rPr>
                  <w:rFonts w:cs="Arial"/>
                  <w:lang w:eastAsia="zh-CN"/>
                </w:rPr>
                <w:delText>2400MHz</w:delText>
              </w:r>
            </w:del>
          </w:p>
        </w:tc>
        <w:tc>
          <w:tcPr>
            <w:tcW w:w="1235" w:type="dxa"/>
            <w:tcBorders>
              <w:top w:val="single" w:sz="4" w:space="0" w:color="auto"/>
              <w:left w:val="single" w:sz="4" w:space="0" w:color="auto"/>
              <w:bottom w:val="single" w:sz="4" w:space="0" w:color="auto"/>
              <w:right w:val="single" w:sz="4" w:space="0" w:color="auto"/>
            </w:tcBorders>
          </w:tcPr>
          <w:p w14:paraId="3313E68F" w14:textId="0A76DF12" w:rsidR="00CA3E71" w:rsidRPr="008E21F4" w:rsidDel="00321386" w:rsidRDefault="00CA3E71" w:rsidP="00280566">
            <w:pPr>
              <w:pStyle w:val="TAC"/>
              <w:rPr>
                <w:del w:id="2340" w:author="Iwajlo Angelow (Nokia)" w:date="2025-05-05T09:41:00Z"/>
                <w:rFonts w:cs="Arial"/>
              </w:rPr>
            </w:pPr>
            <w:del w:id="2341"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1D80DDD8" w14:textId="3ED1B4D8" w:rsidR="00CA3E71" w:rsidRPr="008E21F4" w:rsidDel="00321386" w:rsidRDefault="00CA3E71" w:rsidP="00280566">
            <w:pPr>
              <w:pStyle w:val="TAC"/>
              <w:rPr>
                <w:del w:id="2342" w:author="Iwajlo Angelow (Nokia)" w:date="2025-05-05T09:41:00Z"/>
                <w:rFonts w:cs="Arial"/>
              </w:rPr>
            </w:pPr>
            <w:del w:id="2343"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73CB7A26" w14:textId="390FB136" w:rsidR="00CA3E71" w:rsidRPr="008E21F4" w:rsidDel="00321386" w:rsidRDefault="00CA3E71" w:rsidP="00280566">
            <w:pPr>
              <w:pStyle w:val="TAC"/>
              <w:rPr>
                <w:del w:id="2344" w:author="Iwajlo Angelow (Nokia)" w:date="2025-05-05T09:41:00Z"/>
                <w:rFonts w:cs="Arial"/>
              </w:rPr>
            </w:pPr>
            <w:del w:id="2345" w:author="Iwajlo Angelow (Nokia)" w:date="2025-05-05T09:41:00Z">
              <w:r w:rsidRPr="008E21F4" w:rsidDel="00321386">
                <w:rPr>
                  <w:rFonts w:cs="Arial"/>
                </w:rPr>
                <w:delText xml:space="preserve">This is not applicable to E-UTRA BS operating in Band 30 or </w:delText>
              </w:r>
              <w:r w:rsidRPr="008E21F4" w:rsidDel="00321386">
                <w:rPr>
                  <w:rFonts w:cs="Arial"/>
                  <w:lang w:eastAsia="zh-CN"/>
                </w:rPr>
                <w:delText>40</w:delText>
              </w:r>
            </w:del>
          </w:p>
        </w:tc>
      </w:tr>
      <w:tr w:rsidR="00CA3E71" w:rsidRPr="008E21F4" w:rsidDel="00321386" w14:paraId="21498C17" w14:textId="0762FE0A" w:rsidTr="00280566">
        <w:trPr>
          <w:cantSplit/>
          <w:jc w:val="center"/>
          <w:del w:id="2346"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60C0E674" w14:textId="4678EDA8" w:rsidR="00CA3E71" w:rsidRPr="008E21F4" w:rsidDel="00321386" w:rsidRDefault="00CA3E71" w:rsidP="00280566">
            <w:pPr>
              <w:pStyle w:val="TAC"/>
              <w:rPr>
                <w:del w:id="2347" w:author="Iwajlo Angelow (Nokia)" w:date="2025-05-05T09:41:00Z"/>
                <w:rFonts w:cs="Arial"/>
                <w:lang w:eastAsia="zh-CN"/>
              </w:rPr>
            </w:pPr>
            <w:del w:id="2348" w:author="Iwajlo Angelow (Nokia)" w:date="2025-05-05T09:41:00Z">
              <w:r w:rsidRPr="008E21F4" w:rsidDel="00321386">
                <w:rPr>
                  <w:rFonts w:cs="Arial"/>
                  <w:lang w:eastAsia="zh-CN"/>
                </w:rPr>
                <w:delText xml:space="preserve">LA </w:delText>
              </w:r>
              <w:r w:rsidRPr="008E21F4" w:rsidDel="00321386">
                <w:rPr>
                  <w:rFonts w:cs="Arial"/>
                </w:rPr>
                <w:delText xml:space="preserve">E-UTRA Band </w:delText>
              </w:r>
              <w:r w:rsidRPr="008E21F4" w:rsidDel="00321386">
                <w:rPr>
                  <w:rFonts w:cs="Arial"/>
                  <w:lang w:eastAsia="zh-CN"/>
                </w:rPr>
                <w:delText>41</w:delText>
              </w:r>
              <w:r w:rsidRPr="008E21F4" w:rsidDel="00321386">
                <w:rPr>
                  <w:rFonts w:cs="Arial"/>
                  <w:lang w:val="sv-SE" w:eastAsia="zh-CN"/>
                </w:rPr>
                <w:delText xml:space="preserve"> or NR band n41</w:delText>
              </w:r>
            </w:del>
          </w:p>
        </w:tc>
        <w:tc>
          <w:tcPr>
            <w:tcW w:w="2291" w:type="dxa"/>
            <w:tcBorders>
              <w:top w:val="single" w:sz="4" w:space="0" w:color="auto"/>
              <w:left w:val="single" w:sz="4" w:space="0" w:color="auto"/>
              <w:bottom w:val="single" w:sz="4" w:space="0" w:color="auto"/>
              <w:right w:val="single" w:sz="4" w:space="0" w:color="auto"/>
            </w:tcBorders>
          </w:tcPr>
          <w:p w14:paraId="6355DE95" w14:textId="20BA8C82" w:rsidR="00CA3E71" w:rsidRPr="008E21F4" w:rsidDel="00321386" w:rsidRDefault="00CA3E71" w:rsidP="00280566">
            <w:pPr>
              <w:pStyle w:val="TAC"/>
              <w:rPr>
                <w:del w:id="2349" w:author="Iwajlo Angelow (Nokia)" w:date="2025-05-05T09:41:00Z"/>
                <w:rFonts w:cs="Arial"/>
                <w:lang w:eastAsia="zh-CN"/>
              </w:rPr>
            </w:pPr>
            <w:del w:id="2350" w:author="Iwajlo Angelow (Nokia)" w:date="2025-05-05T09:41:00Z">
              <w:r w:rsidRPr="008E21F4" w:rsidDel="00321386">
                <w:rPr>
                  <w:rFonts w:cs="Arial"/>
                  <w:lang w:eastAsia="zh-CN"/>
                </w:rPr>
                <w:delText>2496</w:delText>
              </w:r>
              <w:r w:rsidRPr="008E21F4" w:rsidDel="00321386">
                <w:rPr>
                  <w:rFonts w:cs="Arial"/>
                  <w:lang w:eastAsia="ja-JP"/>
                </w:rPr>
                <w:delText xml:space="preserve"> – </w:delText>
              </w:r>
              <w:r w:rsidRPr="008E21F4" w:rsidDel="00321386">
                <w:rPr>
                  <w:rFonts w:cs="Arial"/>
                  <w:lang w:eastAsia="zh-CN"/>
                </w:rPr>
                <w:delText>2690 MHz</w:delText>
              </w:r>
            </w:del>
          </w:p>
        </w:tc>
        <w:tc>
          <w:tcPr>
            <w:tcW w:w="1235" w:type="dxa"/>
            <w:tcBorders>
              <w:top w:val="single" w:sz="4" w:space="0" w:color="auto"/>
              <w:left w:val="single" w:sz="4" w:space="0" w:color="auto"/>
              <w:bottom w:val="single" w:sz="4" w:space="0" w:color="auto"/>
              <w:right w:val="single" w:sz="4" w:space="0" w:color="auto"/>
            </w:tcBorders>
          </w:tcPr>
          <w:p w14:paraId="7048F04A" w14:textId="2769B803" w:rsidR="00CA3E71" w:rsidRPr="008E21F4" w:rsidDel="00321386" w:rsidRDefault="00CA3E71" w:rsidP="00280566">
            <w:pPr>
              <w:pStyle w:val="TAC"/>
              <w:rPr>
                <w:del w:id="2351" w:author="Iwajlo Angelow (Nokia)" w:date="2025-05-05T09:41:00Z"/>
                <w:rFonts w:cs="Arial"/>
              </w:rPr>
            </w:pPr>
            <w:del w:id="2352"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93731E2" w14:textId="07E496BC" w:rsidR="00CA3E71" w:rsidRPr="008E21F4" w:rsidDel="00321386" w:rsidRDefault="00CA3E71" w:rsidP="00280566">
            <w:pPr>
              <w:pStyle w:val="TAC"/>
              <w:rPr>
                <w:del w:id="2353" w:author="Iwajlo Angelow (Nokia)" w:date="2025-05-05T09:41:00Z"/>
                <w:rFonts w:cs="Arial"/>
              </w:rPr>
            </w:pPr>
            <w:del w:id="2354"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15816D44" w14:textId="5C3564A5" w:rsidR="00CA3E71" w:rsidRPr="008E21F4" w:rsidDel="00321386" w:rsidRDefault="00CA3E71" w:rsidP="00280566">
            <w:pPr>
              <w:pStyle w:val="TAC"/>
              <w:rPr>
                <w:del w:id="2355" w:author="Iwajlo Angelow (Nokia)" w:date="2025-05-05T09:41:00Z"/>
                <w:rFonts w:cs="Arial"/>
              </w:rPr>
            </w:pPr>
            <w:del w:id="2356" w:author="Iwajlo Angelow (Nokia)" w:date="2025-05-05T09:41:00Z">
              <w:r w:rsidRPr="008E21F4" w:rsidDel="00321386">
                <w:rPr>
                  <w:rFonts w:cs="Arial"/>
                </w:rPr>
                <w:delText xml:space="preserve">This is not applicable to E-UTRA BS operating in Band </w:delText>
              </w:r>
              <w:r w:rsidRPr="008E21F4" w:rsidDel="00321386">
                <w:rPr>
                  <w:rFonts w:cs="Arial"/>
                  <w:lang w:eastAsia="zh-CN"/>
                </w:rPr>
                <w:delText>41 or 53</w:delText>
              </w:r>
            </w:del>
          </w:p>
        </w:tc>
      </w:tr>
      <w:tr w:rsidR="00CA3E71" w:rsidRPr="008E21F4" w:rsidDel="00321386" w14:paraId="7FBD0079" w14:textId="0B32B691" w:rsidTr="00280566">
        <w:trPr>
          <w:cantSplit/>
          <w:jc w:val="center"/>
          <w:del w:id="2357"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D9025A6" w14:textId="40F49D63" w:rsidR="00CA3E71" w:rsidRPr="008E21F4" w:rsidDel="00321386" w:rsidRDefault="00CA3E71" w:rsidP="00280566">
            <w:pPr>
              <w:pStyle w:val="TAC"/>
              <w:rPr>
                <w:del w:id="2358" w:author="Iwajlo Angelow (Nokia)" w:date="2025-05-05T09:41:00Z"/>
                <w:rFonts w:cs="Arial"/>
                <w:lang w:eastAsia="zh-CN"/>
              </w:rPr>
            </w:pPr>
            <w:del w:id="2359" w:author="Iwajlo Angelow (Nokia)" w:date="2025-05-05T09:41:00Z">
              <w:r w:rsidRPr="008E21F4" w:rsidDel="00321386">
                <w:rPr>
                  <w:rFonts w:cs="Arial"/>
                  <w:lang w:eastAsia="zh-CN"/>
                </w:rPr>
                <w:delText xml:space="preserve">LA </w:delText>
              </w:r>
              <w:r w:rsidRPr="008E21F4" w:rsidDel="00321386">
                <w:rPr>
                  <w:rFonts w:cs="Arial"/>
                </w:rPr>
                <w:delText xml:space="preserve">E-UTRA Band </w:delText>
              </w:r>
              <w:r w:rsidRPr="008E21F4" w:rsidDel="00321386">
                <w:rPr>
                  <w:rFonts w:cs="Arial"/>
                  <w:lang w:eastAsia="zh-CN"/>
                </w:rPr>
                <w:delText>42</w:delText>
              </w:r>
            </w:del>
          </w:p>
        </w:tc>
        <w:tc>
          <w:tcPr>
            <w:tcW w:w="2291" w:type="dxa"/>
            <w:tcBorders>
              <w:top w:val="single" w:sz="4" w:space="0" w:color="auto"/>
              <w:left w:val="single" w:sz="4" w:space="0" w:color="auto"/>
              <w:bottom w:val="single" w:sz="4" w:space="0" w:color="auto"/>
              <w:right w:val="single" w:sz="4" w:space="0" w:color="auto"/>
            </w:tcBorders>
          </w:tcPr>
          <w:p w14:paraId="3E011C3C" w14:textId="31D7A78D" w:rsidR="00CA3E71" w:rsidRPr="008E21F4" w:rsidDel="00321386" w:rsidRDefault="00CA3E71" w:rsidP="00280566">
            <w:pPr>
              <w:pStyle w:val="TAC"/>
              <w:rPr>
                <w:del w:id="2360" w:author="Iwajlo Angelow (Nokia)" w:date="2025-05-05T09:41:00Z"/>
                <w:rFonts w:cs="Arial"/>
                <w:lang w:eastAsia="zh-CN"/>
              </w:rPr>
            </w:pPr>
            <w:del w:id="2361" w:author="Iwajlo Angelow (Nokia)" w:date="2025-05-05T09:41:00Z">
              <w:r w:rsidRPr="008E21F4" w:rsidDel="00321386">
                <w:rPr>
                  <w:rFonts w:cs="Arial"/>
                  <w:lang w:eastAsia="zh-CN"/>
                </w:rPr>
                <w:delText>3400</w:delText>
              </w:r>
              <w:r w:rsidRPr="008E21F4" w:rsidDel="00321386">
                <w:rPr>
                  <w:rFonts w:cs="Arial"/>
                  <w:lang w:eastAsia="ja-JP"/>
                </w:rPr>
                <w:delText xml:space="preserve"> – </w:delText>
              </w:r>
              <w:r w:rsidRPr="008E21F4" w:rsidDel="00321386">
                <w:rPr>
                  <w:rFonts w:cs="Arial"/>
                  <w:lang w:eastAsia="zh-CN"/>
                </w:rPr>
                <w:delText>3600 MHz</w:delText>
              </w:r>
            </w:del>
          </w:p>
        </w:tc>
        <w:tc>
          <w:tcPr>
            <w:tcW w:w="1235" w:type="dxa"/>
            <w:tcBorders>
              <w:top w:val="single" w:sz="4" w:space="0" w:color="auto"/>
              <w:left w:val="single" w:sz="4" w:space="0" w:color="auto"/>
              <w:bottom w:val="single" w:sz="4" w:space="0" w:color="auto"/>
              <w:right w:val="single" w:sz="4" w:space="0" w:color="auto"/>
            </w:tcBorders>
          </w:tcPr>
          <w:p w14:paraId="4BA4F5D9" w14:textId="33A5377B" w:rsidR="00CA3E71" w:rsidRPr="008E21F4" w:rsidDel="00321386" w:rsidRDefault="00CA3E71" w:rsidP="00280566">
            <w:pPr>
              <w:pStyle w:val="TAC"/>
              <w:rPr>
                <w:del w:id="2362" w:author="Iwajlo Angelow (Nokia)" w:date="2025-05-05T09:41:00Z"/>
                <w:rFonts w:cs="Arial"/>
              </w:rPr>
            </w:pPr>
            <w:del w:id="2363"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12786DB0" w14:textId="16E6AEB6" w:rsidR="00CA3E71" w:rsidRPr="008E21F4" w:rsidDel="00321386" w:rsidRDefault="00CA3E71" w:rsidP="00280566">
            <w:pPr>
              <w:pStyle w:val="TAC"/>
              <w:rPr>
                <w:del w:id="2364" w:author="Iwajlo Angelow (Nokia)" w:date="2025-05-05T09:41:00Z"/>
                <w:rFonts w:cs="Arial"/>
              </w:rPr>
            </w:pPr>
            <w:del w:id="2365"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3114A2F9" w14:textId="09AB4996" w:rsidR="00CA3E71" w:rsidRPr="008E21F4" w:rsidDel="00321386" w:rsidRDefault="00CA3E71" w:rsidP="00280566">
            <w:pPr>
              <w:pStyle w:val="TAC"/>
              <w:rPr>
                <w:del w:id="2366" w:author="Iwajlo Angelow (Nokia)" w:date="2025-05-05T09:41:00Z"/>
                <w:rFonts w:cs="Arial"/>
              </w:rPr>
            </w:pPr>
            <w:del w:id="2367" w:author="Iwajlo Angelow (Nokia)" w:date="2025-05-05T09:41:00Z">
              <w:r w:rsidRPr="008E21F4" w:rsidDel="00321386">
                <w:rPr>
                  <w:rFonts w:cs="Arial"/>
                </w:rPr>
                <w:delText>This is not applicable to E-UTRA BS operating in Band</w:delText>
              </w:r>
              <w:r w:rsidRPr="008E21F4" w:rsidDel="00321386">
                <w:rPr>
                  <w:rFonts w:cs="Arial"/>
                  <w:lang w:eastAsia="zh-CN"/>
                </w:rPr>
                <w:delText xml:space="preserve"> 22, 42, 43, 48, 49 or 52</w:delText>
              </w:r>
            </w:del>
          </w:p>
        </w:tc>
      </w:tr>
      <w:tr w:rsidR="00CA3E71" w:rsidRPr="008E21F4" w:rsidDel="00321386" w14:paraId="05C3A309" w14:textId="0EB95087" w:rsidTr="00280566">
        <w:trPr>
          <w:cantSplit/>
          <w:jc w:val="center"/>
          <w:del w:id="2368"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0C80FE1" w14:textId="03E294E2" w:rsidR="00CA3E71" w:rsidRPr="008E21F4" w:rsidDel="00321386" w:rsidRDefault="00CA3E71" w:rsidP="00280566">
            <w:pPr>
              <w:pStyle w:val="TAC"/>
              <w:rPr>
                <w:del w:id="2369" w:author="Iwajlo Angelow (Nokia)" w:date="2025-05-05T09:41:00Z"/>
                <w:rFonts w:cs="Arial"/>
                <w:lang w:eastAsia="zh-CN"/>
              </w:rPr>
            </w:pPr>
            <w:del w:id="2370" w:author="Iwajlo Angelow (Nokia)" w:date="2025-05-05T09:41:00Z">
              <w:r w:rsidRPr="008E21F4" w:rsidDel="00321386">
                <w:rPr>
                  <w:rFonts w:cs="Arial"/>
                  <w:lang w:eastAsia="zh-CN"/>
                </w:rPr>
                <w:delText xml:space="preserve">LA </w:delText>
              </w:r>
              <w:r w:rsidRPr="008E21F4" w:rsidDel="00321386">
                <w:rPr>
                  <w:rFonts w:cs="Arial"/>
                </w:rPr>
                <w:delText xml:space="preserve">E-UTRA Band </w:delText>
              </w:r>
              <w:r w:rsidRPr="008E21F4" w:rsidDel="00321386">
                <w:rPr>
                  <w:rFonts w:cs="Arial"/>
                  <w:lang w:eastAsia="zh-CN"/>
                </w:rPr>
                <w:delText>43</w:delText>
              </w:r>
            </w:del>
          </w:p>
        </w:tc>
        <w:tc>
          <w:tcPr>
            <w:tcW w:w="2291" w:type="dxa"/>
            <w:tcBorders>
              <w:top w:val="single" w:sz="4" w:space="0" w:color="auto"/>
              <w:left w:val="single" w:sz="4" w:space="0" w:color="auto"/>
              <w:bottom w:val="single" w:sz="4" w:space="0" w:color="auto"/>
              <w:right w:val="single" w:sz="4" w:space="0" w:color="auto"/>
            </w:tcBorders>
          </w:tcPr>
          <w:p w14:paraId="6615F032" w14:textId="1191A8B1" w:rsidR="00CA3E71" w:rsidRPr="008E21F4" w:rsidDel="00321386" w:rsidRDefault="00CA3E71" w:rsidP="00280566">
            <w:pPr>
              <w:pStyle w:val="TAC"/>
              <w:rPr>
                <w:del w:id="2371" w:author="Iwajlo Angelow (Nokia)" w:date="2025-05-05T09:41:00Z"/>
                <w:rFonts w:cs="Arial"/>
                <w:lang w:eastAsia="zh-CN"/>
              </w:rPr>
            </w:pPr>
            <w:del w:id="2372" w:author="Iwajlo Angelow (Nokia)" w:date="2025-05-05T09:41:00Z">
              <w:r w:rsidRPr="008E21F4" w:rsidDel="00321386">
                <w:rPr>
                  <w:rFonts w:cs="Arial"/>
                  <w:lang w:eastAsia="zh-CN"/>
                </w:rPr>
                <w:delText>3600</w:delText>
              </w:r>
              <w:r w:rsidRPr="008E21F4" w:rsidDel="00321386">
                <w:rPr>
                  <w:rFonts w:cs="Arial"/>
                  <w:lang w:eastAsia="ja-JP"/>
                </w:rPr>
                <w:delText xml:space="preserve"> – 380</w:delText>
              </w:r>
              <w:r w:rsidRPr="008E21F4" w:rsidDel="00321386">
                <w:rPr>
                  <w:rFonts w:cs="Arial"/>
                  <w:lang w:eastAsia="zh-CN"/>
                </w:rPr>
                <w:delText>0 MHz</w:delText>
              </w:r>
            </w:del>
          </w:p>
        </w:tc>
        <w:tc>
          <w:tcPr>
            <w:tcW w:w="1235" w:type="dxa"/>
            <w:tcBorders>
              <w:top w:val="single" w:sz="4" w:space="0" w:color="auto"/>
              <w:left w:val="single" w:sz="4" w:space="0" w:color="auto"/>
              <w:bottom w:val="single" w:sz="4" w:space="0" w:color="auto"/>
              <w:right w:val="single" w:sz="4" w:space="0" w:color="auto"/>
            </w:tcBorders>
          </w:tcPr>
          <w:p w14:paraId="72AC969D" w14:textId="1C958F2A" w:rsidR="00CA3E71" w:rsidRPr="008E21F4" w:rsidDel="00321386" w:rsidRDefault="00CA3E71" w:rsidP="00280566">
            <w:pPr>
              <w:pStyle w:val="TAC"/>
              <w:rPr>
                <w:del w:id="2373" w:author="Iwajlo Angelow (Nokia)" w:date="2025-05-05T09:41:00Z"/>
                <w:rFonts w:cs="Arial"/>
              </w:rPr>
            </w:pPr>
            <w:del w:id="2374"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621AE6D1" w14:textId="0568304B" w:rsidR="00CA3E71" w:rsidRPr="008E21F4" w:rsidDel="00321386" w:rsidRDefault="00CA3E71" w:rsidP="00280566">
            <w:pPr>
              <w:pStyle w:val="TAC"/>
              <w:rPr>
                <w:del w:id="2375" w:author="Iwajlo Angelow (Nokia)" w:date="2025-05-05T09:41:00Z"/>
                <w:rFonts w:cs="Arial"/>
              </w:rPr>
            </w:pPr>
            <w:del w:id="2376"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3D15BB6A" w14:textId="58D56CBC" w:rsidR="00CA3E71" w:rsidRPr="008E21F4" w:rsidDel="00321386" w:rsidRDefault="00CA3E71" w:rsidP="00280566">
            <w:pPr>
              <w:pStyle w:val="TAC"/>
              <w:rPr>
                <w:del w:id="2377" w:author="Iwajlo Angelow (Nokia)" w:date="2025-05-05T09:41:00Z"/>
                <w:rFonts w:cs="Arial"/>
              </w:rPr>
            </w:pPr>
            <w:del w:id="2378" w:author="Iwajlo Angelow (Nokia)" w:date="2025-05-05T09:41:00Z">
              <w:r w:rsidRPr="008E21F4" w:rsidDel="00321386">
                <w:rPr>
                  <w:rFonts w:cs="Arial"/>
                </w:rPr>
                <w:delText xml:space="preserve">This is not applicable to E-UTRA BS operating in Band 42, </w:delText>
              </w:r>
              <w:r w:rsidRPr="008E21F4" w:rsidDel="00321386">
                <w:rPr>
                  <w:rFonts w:cs="Arial"/>
                  <w:lang w:eastAsia="zh-CN"/>
                </w:rPr>
                <w:delText>43, 48 or 49</w:delText>
              </w:r>
            </w:del>
          </w:p>
        </w:tc>
      </w:tr>
      <w:tr w:rsidR="00CA3E71" w:rsidRPr="008E21F4" w:rsidDel="00321386" w14:paraId="4A64C2CB" w14:textId="78E7AE45" w:rsidTr="00280566">
        <w:trPr>
          <w:cantSplit/>
          <w:jc w:val="center"/>
          <w:del w:id="2379"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D52355C" w14:textId="6709BC5C" w:rsidR="00CA3E71" w:rsidRPr="008E21F4" w:rsidDel="00321386" w:rsidRDefault="00CA3E71" w:rsidP="00280566">
            <w:pPr>
              <w:pStyle w:val="TAC"/>
              <w:rPr>
                <w:del w:id="2380" w:author="Iwajlo Angelow (Nokia)" w:date="2025-05-05T09:41:00Z"/>
                <w:rFonts w:cs="Arial"/>
                <w:lang w:eastAsia="zh-CN"/>
              </w:rPr>
            </w:pPr>
            <w:del w:id="2381" w:author="Iwajlo Angelow (Nokia)" w:date="2025-05-05T09:41:00Z">
              <w:r w:rsidRPr="008E21F4" w:rsidDel="00321386">
                <w:rPr>
                  <w:rFonts w:cs="Arial"/>
                  <w:lang w:eastAsia="zh-CN"/>
                </w:rPr>
                <w:lastRenderedPageBreak/>
                <w:delText>LA E-UTRA Band 44</w:delText>
              </w:r>
            </w:del>
          </w:p>
        </w:tc>
        <w:tc>
          <w:tcPr>
            <w:tcW w:w="2291" w:type="dxa"/>
            <w:tcBorders>
              <w:top w:val="single" w:sz="4" w:space="0" w:color="auto"/>
              <w:left w:val="single" w:sz="4" w:space="0" w:color="auto"/>
              <w:bottom w:val="single" w:sz="4" w:space="0" w:color="auto"/>
              <w:right w:val="single" w:sz="4" w:space="0" w:color="auto"/>
            </w:tcBorders>
          </w:tcPr>
          <w:p w14:paraId="15D5E0E4" w14:textId="45B3C8FD" w:rsidR="00CA3E71" w:rsidRPr="008E21F4" w:rsidDel="00321386" w:rsidRDefault="00CA3E71" w:rsidP="00280566">
            <w:pPr>
              <w:pStyle w:val="TAC"/>
              <w:rPr>
                <w:del w:id="2382" w:author="Iwajlo Angelow (Nokia)" w:date="2025-05-05T09:41:00Z"/>
                <w:rFonts w:cs="Arial"/>
                <w:lang w:eastAsia="zh-CN"/>
              </w:rPr>
            </w:pPr>
            <w:del w:id="2383" w:author="Iwajlo Angelow (Nokia)" w:date="2025-05-05T09:41:00Z">
              <w:r w:rsidRPr="008E21F4" w:rsidDel="00321386">
                <w:rPr>
                  <w:rFonts w:cs="Arial"/>
                  <w:lang w:eastAsia="zh-CN"/>
                </w:rPr>
                <w:delText>703 – 803 MHz</w:delText>
              </w:r>
            </w:del>
          </w:p>
        </w:tc>
        <w:tc>
          <w:tcPr>
            <w:tcW w:w="1235" w:type="dxa"/>
            <w:tcBorders>
              <w:top w:val="single" w:sz="4" w:space="0" w:color="auto"/>
              <w:left w:val="single" w:sz="4" w:space="0" w:color="auto"/>
              <w:bottom w:val="single" w:sz="4" w:space="0" w:color="auto"/>
              <w:right w:val="single" w:sz="4" w:space="0" w:color="auto"/>
            </w:tcBorders>
          </w:tcPr>
          <w:p w14:paraId="492155D5" w14:textId="34B25B86" w:rsidR="00CA3E71" w:rsidRPr="008E21F4" w:rsidDel="00321386" w:rsidRDefault="00CA3E71" w:rsidP="00280566">
            <w:pPr>
              <w:pStyle w:val="TAC"/>
              <w:rPr>
                <w:del w:id="2384" w:author="Iwajlo Angelow (Nokia)" w:date="2025-05-05T09:41:00Z"/>
                <w:rFonts w:cs="Arial"/>
              </w:rPr>
            </w:pPr>
            <w:del w:id="2385"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EE69F67" w14:textId="49988086" w:rsidR="00CA3E71" w:rsidRPr="008E21F4" w:rsidDel="00321386" w:rsidRDefault="00CA3E71" w:rsidP="00280566">
            <w:pPr>
              <w:pStyle w:val="TAC"/>
              <w:rPr>
                <w:del w:id="2386" w:author="Iwajlo Angelow (Nokia)" w:date="2025-05-05T09:41:00Z"/>
                <w:rFonts w:cs="Arial"/>
              </w:rPr>
            </w:pPr>
            <w:del w:id="238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07DEFCA" w14:textId="3BC1124B" w:rsidR="00CA3E71" w:rsidRPr="008E21F4" w:rsidDel="00321386" w:rsidRDefault="00CA3E71" w:rsidP="00280566">
            <w:pPr>
              <w:pStyle w:val="TAC"/>
              <w:rPr>
                <w:del w:id="2388" w:author="Iwajlo Angelow (Nokia)" w:date="2025-05-05T09:41:00Z"/>
                <w:rFonts w:cs="Arial"/>
              </w:rPr>
            </w:pPr>
            <w:del w:id="2389" w:author="Iwajlo Angelow (Nokia)" w:date="2025-05-05T09:41:00Z">
              <w:r w:rsidRPr="008E21F4" w:rsidDel="00321386">
                <w:rPr>
                  <w:rFonts w:cs="Arial"/>
                </w:rPr>
                <w:delText>This is not applicable to E-UTRA BS operating in Band 28 or 44</w:delText>
              </w:r>
            </w:del>
          </w:p>
        </w:tc>
      </w:tr>
      <w:tr w:rsidR="00CA3E71" w:rsidRPr="008E21F4" w:rsidDel="00321386" w14:paraId="501147EE" w14:textId="5A786BC1" w:rsidTr="00280566">
        <w:trPr>
          <w:cantSplit/>
          <w:jc w:val="center"/>
          <w:del w:id="239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691B83F" w14:textId="3372120E" w:rsidR="00CA3E71" w:rsidRPr="008E21F4" w:rsidDel="00321386" w:rsidRDefault="00CA3E71" w:rsidP="00280566">
            <w:pPr>
              <w:pStyle w:val="TAC"/>
              <w:rPr>
                <w:del w:id="2391" w:author="Iwajlo Angelow (Nokia)" w:date="2025-05-05T09:41:00Z"/>
                <w:rFonts w:cs="Arial"/>
                <w:lang w:eastAsia="zh-CN"/>
              </w:rPr>
            </w:pPr>
            <w:del w:id="2392" w:author="Iwajlo Angelow (Nokia)" w:date="2025-05-05T09:41:00Z">
              <w:r w:rsidRPr="008E21F4" w:rsidDel="00321386">
                <w:rPr>
                  <w:rFonts w:cs="Arial"/>
                  <w:lang w:eastAsia="zh-CN"/>
                </w:rPr>
                <w:delText>LA E-UTRA Band 45</w:delText>
              </w:r>
            </w:del>
          </w:p>
        </w:tc>
        <w:tc>
          <w:tcPr>
            <w:tcW w:w="2291" w:type="dxa"/>
            <w:tcBorders>
              <w:top w:val="single" w:sz="4" w:space="0" w:color="auto"/>
              <w:left w:val="single" w:sz="4" w:space="0" w:color="auto"/>
              <w:bottom w:val="single" w:sz="4" w:space="0" w:color="auto"/>
              <w:right w:val="single" w:sz="4" w:space="0" w:color="auto"/>
            </w:tcBorders>
          </w:tcPr>
          <w:p w14:paraId="6F55FBD6" w14:textId="02DA6DDD" w:rsidR="00CA3E71" w:rsidRPr="008E21F4" w:rsidDel="00321386" w:rsidRDefault="00CA3E71" w:rsidP="00280566">
            <w:pPr>
              <w:pStyle w:val="TAC"/>
              <w:rPr>
                <w:del w:id="2393" w:author="Iwajlo Angelow (Nokia)" w:date="2025-05-05T09:41:00Z"/>
                <w:rFonts w:cs="Arial"/>
                <w:lang w:eastAsia="zh-CN"/>
              </w:rPr>
            </w:pPr>
            <w:del w:id="2394" w:author="Iwajlo Angelow (Nokia)" w:date="2025-05-05T09:41:00Z">
              <w:r w:rsidRPr="008E21F4" w:rsidDel="00321386">
                <w:rPr>
                  <w:rFonts w:cs="Arial"/>
                  <w:lang w:eastAsia="zh-CN"/>
                </w:rPr>
                <w:delText>1447</w:delText>
              </w:r>
              <w:r w:rsidRPr="008E21F4" w:rsidDel="00321386">
                <w:rPr>
                  <w:rFonts w:cs="Arial"/>
                </w:rPr>
                <w:delText xml:space="preserve"> – </w:delText>
              </w:r>
              <w:r w:rsidRPr="008E21F4" w:rsidDel="00321386">
                <w:rPr>
                  <w:rFonts w:cs="Arial"/>
                  <w:lang w:eastAsia="zh-CN"/>
                </w:rPr>
                <w:delText>1467</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50AB2E5D" w14:textId="199FBA19" w:rsidR="00CA3E71" w:rsidRPr="008E21F4" w:rsidDel="00321386" w:rsidRDefault="00CA3E71" w:rsidP="00280566">
            <w:pPr>
              <w:pStyle w:val="TAC"/>
              <w:rPr>
                <w:del w:id="2395" w:author="Iwajlo Angelow (Nokia)" w:date="2025-05-05T09:41:00Z"/>
                <w:rFonts w:cs="Arial"/>
              </w:rPr>
            </w:pPr>
            <w:del w:id="2396"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21E75BC" w14:textId="30FF3C6B" w:rsidR="00CA3E71" w:rsidRPr="008E21F4" w:rsidDel="00321386" w:rsidRDefault="00CA3E71" w:rsidP="00280566">
            <w:pPr>
              <w:pStyle w:val="TAC"/>
              <w:rPr>
                <w:del w:id="2397" w:author="Iwajlo Angelow (Nokia)" w:date="2025-05-05T09:41:00Z"/>
                <w:rFonts w:cs="Arial"/>
              </w:rPr>
            </w:pPr>
            <w:del w:id="2398"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5977FDD" w14:textId="06F75B5B" w:rsidR="00CA3E71" w:rsidRPr="008E21F4" w:rsidDel="00321386" w:rsidRDefault="00CA3E71" w:rsidP="00280566">
            <w:pPr>
              <w:pStyle w:val="TAC"/>
              <w:rPr>
                <w:del w:id="2399" w:author="Iwajlo Angelow (Nokia)" w:date="2025-05-05T09:41:00Z"/>
                <w:rFonts w:cs="Arial"/>
              </w:rPr>
            </w:pPr>
            <w:del w:id="2400" w:author="Iwajlo Angelow (Nokia)" w:date="2025-05-05T09:41:00Z">
              <w:r w:rsidRPr="008E21F4" w:rsidDel="00321386">
                <w:rPr>
                  <w:rFonts w:cs="Arial"/>
                </w:rPr>
                <w:delText xml:space="preserve">This is not applicable to E-UTRA BS operating in Band </w:delText>
              </w:r>
              <w:r w:rsidRPr="008E21F4" w:rsidDel="00321386">
                <w:rPr>
                  <w:rFonts w:cs="Arial"/>
                  <w:lang w:eastAsia="zh-CN"/>
                </w:rPr>
                <w:delText>45</w:delText>
              </w:r>
            </w:del>
          </w:p>
        </w:tc>
      </w:tr>
      <w:tr w:rsidR="00CA3E71" w:rsidRPr="008E21F4" w:rsidDel="00321386" w14:paraId="4607CDA4" w14:textId="522D7A53" w:rsidTr="00280566">
        <w:trPr>
          <w:cantSplit/>
          <w:jc w:val="center"/>
          <w:del w:id="2401"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42015F09" w14:textId="4EAB21F1" w:rsidR="00CA3E71" w:rsidRPr="008E21F4" w:rsidDel="00321386" w:rsidRDefault="00CA3E71" w:rsidP="00280566">
            <w:pPr>
              <w:pStyle w:val="TAC"/>
              <w:rPr>
                <w:del w:id="2402" w:author="Iwajlo Angelow (Nokia)" w:date="2025-05-05T09:41:00Z"/>
                <w:rFonts w:cs="Arial"/>
                <w:lang w:eastAsia="zh-CN"/>
              </w:rPr>
            </w:pPr>
            <w:del w:id="2403" w:author="Iwajlo Angelow (Nokia)" w:date="2025-05-05T09:41:00Z">
              <w:r w:rsidDel="00321386">
                <w:rPr>
                  <w:rFonts w:cs="v5.0.0"/>
                  <w:szCs w:val="18"/>
                  <w:lang w:eastAsia="zh-CN"/>
                </w:rPr>
                <w:delText xml:space="preserve">LA </w:delText>
              </w:r>
              <w:r w:rsidDel="00321386">
                <w:rPr>
                  <w:rFonts w:cs="v5.0.0"/>
                  <w:szCs w:val="18"/>
                </w:rPr>
                <w:delText>E-UTRA Band 4</w:delText>
              </w:r>
              <w:r w:rsidDel="00321386">
                <w:rPr>
                  <w:rFonts w:cs="v5.0.0" w:hint="eastAsia"/>
                  <w:szCs w:val="18"/>
                  <w:lang w:eastAsia="zh-CN"/>
                </w:rPr>
                <w:delText>6</w:delText>
              </w:r>
              <w:r w:rsidDel="00321386">
                <w:rPr>
                  <w:rFonts w:cs="v5.0.0" w:hint="eastAsia"/>
                  <w:szCs w:val="18"/>
                  <w:lang w:val="en-US" w:eastAsia="zh-CN"/>
                </w:rPr>
                <w:delText xml:space="preserve"> or NR Band n46</w:delText>
              </w:r>
            </w:del>
          </w:p>
        </w:tc>
        <w:tc>
          <w:tcPr>
            <w:tcW w:w="2291" w:type="dxa"/>
            <w:tcBorders>
              <w:top w:val="single" w:sz="4" w:space="0" w:color="auto"/>
              <w:left w:val="single" w:sz="4" w:space="0" w:color="auto"/>
              <w:bottom w:val="single" w:sz="4" w:space="0" w:color="auto"/>
              <w:right w:val="single" w:sz="4" w:space="0" w:color="auto"/>
            </w:tcBorders>
          </w:tcPr>
          <w:p w14:paraId="49A7B37C" w14:textId="297B7691" w:rsidR="00CA3E71" w:rsidRPr="008E21F4" w:rsidDel="00321386" w:rsidRDefault="00CA3E71" w:rsidP="00280566">
            <w:pPr>
              <w:pStyle w:val="TAC"/>
              <w:rPr>
                <w:del w:id="2404" w:author="Iwajlo Angelow (Nokia)" w:date="2025-05-05T09:41:00Z"/>
                <w:rFonts w:cs="Arial"/>
                <w:lang w:eastAsia="zh-CN"/>
              </w:rPr>
            </w:pPr>
            <w:del w:id="2405" w:author="Iwajlo Angelow (Nokia)" w:date="2025-05-05T09:41:00Z">
              <w:r w:rsidDel="00321386">
                <w:rPr>
                  <w:rFonts w:cs="Arial" w:hint="eastAsia"/>
                  <w:szCs w:val="18"/>
                  <w:lang w:eastAsia="zh-CN"/>
                </w:rPr>
                <w:delText>5150</w:delText>
              </w:r>
              <w:r w:rsidDel="00321386">
                <w:rPr>
                  <w:rFonts w:cs="Arial"/>
                  <w:szCs w:val="18"/>
                </w:rPr>
                <w:delText xml:space="preserve"> – </w:delText>
              </w:r>
              <w:r w:rsidDel="00321386">
                <w:rPr>
                  <w:rFonts w:cs="Arial" w:hint="eastAsia"/>
                  <w:szCs w:val="18"/>
                  <w:lang w:eastAsia="zh-CN"/>
                </w:rPr>
                <w:delText>5925</w:delText>
              </w:r>
              <w:r w:rsidDel="00321386">
                <w:rPr>
                  <w:rFonts w:cs="Arial"/>
                  <w:szCs w:val="18"/>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419D865F" w14:textId="36D76458" w:rsidR="00CA3E71" w:rsidRPr="008E21F4" w:rsidDel="00321386" w:rsidRDefault="00CA3E71" w:rsidP="00280566">
            <w:pPr>
              <w:pStyle w:val="TAC"/>
              <w:rPr>
                <w:del w:id="2406" w:author="Iwajlo Angelow (Nokia)" w:date="2025-05-05T09:41:00Z"/>
                <w:rFonts w:cs="Arial"/>
              </w:rPr>
            </w:pPr>
            <w:del w:id="2407" w:author="Iwajlo Angelow (Nokia)" w:date="2025-05-05T09:41:00Z">
              <w:r w:rsidRPr="008E21F4" w:rsidDel="00321386">
                <w:rPr>
                  <w:rFonts w:cs="Arial"/>
                  <w:szCs w:val="18"/>
                </w:rPr>
                <w:delText>-</w:delText>
              </w:r>
              <w:r w:rsidRPr="008E21F4" w:rsidDel="00321386">
                <w:rPr>
                  <w:rFonts w:cs="Arial"/>
                  <w:szCs w:val="18"/>
                  <w:lang w:eastAsia="zh-CN"/>
                </w:rPr>
                <w:delText>88</w:delText>
              </w:r>
              <w:r w:rsidRPr="008E21F4" w:rsidDel="00321386">
                <w:rPr>
                  <w:rFonts w:cs="Arial"/>
                  <w:szCs w:val="18"/>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5338BAAF" w14:textId="7E6D5C73" w:rsidR="00CA3E71" w:rsidRPr="008E21F4" w:rsidDel="00321386" w:rsidRDefault="00CA3E71" w:rsidP="00280566">
            <w:pPr>
              <w:pStyle w:val="TAC"/>
              <w:rPr>
                <w:del w:id="2408" w:author="Iwajlo Angelow (Nokia)" w:date="2025-05-05T09:41:00Z"/>
                <w:rFonts w:cs="Arial"/>
              </w:rPr>
            </w:pPr>
            <w:del w:id="2409" w:author="Iwajlo Angelow (Nokia)" w:date="2025-05-05T09:41: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25EB30D" w14:textId="780E2850" w:rsidR="00CA3E71" w:rsidRPr="008E21F4" w:rsidDel="00321386" w:rsidRDefault="00CA3E71" w:rsidP="00280566">
            <w:pPr>
              <w:pStyle w:val="TAC"/>
              <w:rPr>
                <w:del w:id="2410" w:author="Iwajlo Angelow (Nokia)" w:date="2025-05-05T09:41:00Z"/>
                <w:rFonts w:cs="Arial"/>
              </w:rPr>
            </w:pPr>
            <w:del w:id="2411" w:author="Iwajlo Angelow (Nokia)" w:date="2025-05-05T09:41:00Z">
              <w:r w:rsidRPr="008E21F4" w:rsidDel="00321386">
                <w:rPr>
                  <w:rFonts w:cs="Arial"/>
                  <w:szCs w:val="18"/>
                </w:rPr>
                <w:delText>This is not applicable to E-UTRA BS operating in Band 4</w:delText>
              </w:r>
              <w:r w:rsidRPr="008E21F4" w:rsidDel="00321386">
                <w:rPr>
                  <w:rFonts w:cs="Arial" w:hint="eastAsia"/>
                  <w:szCs w:val="18"/>
                  <w:lang w:eastAsia="zh-CN"/>
                </w:rPr>
                <w:delText>6</w:delText>
              </w:r>
            </w:del>
          </w:p>
        </w:tc>
      </w:tr>
      <w:tr w:rsidR="00CA3E71" w:rsidRPr="008E21F4" w:rsidDel="00321386" w14:paraId="0CE4651C" w14:textId="45BF61E8" w:rsidTr="00280566">
        <w:trPr>
          <w:cantSplit/>
          <w:jc w:val="center"/>
          <w:del w:id="241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468F734" w14:textId="14FAA238" w:rsidR="00CA3E71" w:rsidRPr="008E21F4" w:rsidDel="00321386" w:rsidRDefault="00CA3E71" w:rsidP="00280566">
            <w:pPr>
              <w:pStyle w:val="TAC"/>
              <w:rPr>
                <w:del w:id="2413" w:author="Iwajlo Angelow (Nokia)" w:date="2025-05-05T09:41:00Z"/>
                <w:rFonts w:cs="Arial"/>
                <w:lang w:eastAsia="zh-CN"/>
              </w:rPr>
            </w:pPr>
            <w:del w:id="2414" w:author="Iwajlo Angelow (Nokia)" w:date="2025-05-05T09:41:00Z">
              <w:r w:rsidRPr="008E21F4" w:rsidDel="00321386">
                <w:rPr>
                  <w:rFonts w:cs="v5.0.0"/>
                  <w:lang w:eastAsia="ja-JP"/>
                </w:rPr>
                <w:delText>LA E-UTRA Band 48</w:delText>
              </w:r>
              <w:r w:rsidRPr="008E21F4" w:rsidDel="00321386">
                <w:rPr>
                  <w:rFonts w:cs="Arial"/>
                </w:rPr>
                <w:delText xml:space="preserve"> or NR band n48</w:delText>
              </w:r>
            </w:del>
          </w:p>
        </w:tc>
        <w:tc>
          <w:tcPr>
            <w:tcW w:w="2291" w:type="dxa"/>
            <w:tcBorders>
              <w:top w:val="single" w:sz="4" w:space="0" w:color="auto"/>
              <w:left w:val="single" w:sz="4" w:space="0" w:color="auto"/>
              <w:bottom w:val="single" w:sz="4" w:space="0" w:color="auto"/>
              <w:right w:val="single" w:sz="4" w:space="0" w:color="auto"/>
            </w:tcBorders>
          </w:tcPr>
          <w:p w14:paraId="39E04B93" w14:textId="73E4F3FC" w:rsidR="00CA3E71" w:rsidRPr="008E21F4" w:rsidDel="00321386" w:rsidRDefault="00CA3E71" w:rsidP="00280566">
            <w:pPr>
              <w:pStyle w:val="TAC"/>
              <w:rPr>
                <w:del w:id="2415" w:author="Iwajlo Angelow (Nokia)" w:date="2025-05-05T09:41:00Z"/>
                <w:rFonts w:cs="Arial"/>
                <w:lang w:eastAsia="zh-CN"/>
              </w:rPr>
            </w:pPr>
            <w:del w:id="2416" w:author="Iwajlo Angelow (Nokia)" w:date="2025-05-05T09:41:00Z">
              <w:r w:rsidRPr="008E21F4" w:rsidDel="00321386">
                <w:rPr>
                  <w:rFonts w:cs="v5.0.0"/>
                  <w:lang w:eastAsia="ja-JP"/>
                </w:rPr>
                <w:delText>3550 – 3700 MHz</w:delText>
              </w:r>
            </w:del>
          </w:p>
        </w:tc>
        <w:tc>
          <w:tcPr>
            <w:tcW w:w="1235" w:type="dxa"/>
            <w:tcBorders>
              <w:top w:val="single" w:sz="4" w:space="0" w:color="auto"/>
              <w:left w:val="single" w:sz="4" w:space="0" w:color="auto"/>
              <w:bottom w:val="single" w:sz="4" w:space="0" w:color="auto"/>
              <w:right w:val="single" w:sz="4" w:space="0" w:color="auto"/>
            </w:tcBorders>
          </w:tcPr>
          <w:p w14:paraId="6CC01D64" w14:textId="55F3194F" w:rsidR="00CA3E71" w:rsidRPr="008E21F4" w:rsidDel="00321386" w:rsidRDefault="00CA3E71" w:rsidP="00280566">
            <w:pPr>
              <w:pStyle w:val="TAC"/>
              <w:rPr>
                <w:del w:id="2417" w:author="Iwajlo Angelow (Nokia)" w:date="2025-05-05T09:41:00Z"/>
                <w:rFonts w:cs="Arial"/>
              </w:rPr>
            </w:pPr>
            <w:del w:id="2418" w:author="Iwajlo Angelow (Nokia)" w:date="2025-05-05T09:41:00Z">
              <w:r w:rsidRPr="008E21F4" w:rsidDel="00321386">
                <w:rPr>
                  <w:rFonts w:cs="v5.0.0"/>
                  <w:lang w:eastAsia="ja-JP"/>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134811D" w14:textId="3CF9C95C" w:rsidR="00CA3E71" w:rsidRPr="008E21F4" w:rsidDel="00321386" w:rsidRDefault="00CA3E71" w:rsidP="00280566">
            <w:pPr>
              <w:pStyle w:val="TAC"/>
              <w:rPr>
                <w:del w:id="2419" w:author="Iwajlo Angelow (Nokia)" w:date="2025-05-05T09:41:00Z"/>
                <w:rFonts w:cs="Arial"/>
              </w:rPr>
            </w:pPr>
            <w:del w:id="2420" w:author="Iwajlo Angelow (Nokia)" w:date="2025-05-05T09:41:00Z">
              <w:r w:rsidRPr="008E21F4" w:rsidDel="00321386">
                <w:rPr>
                  <w:rFonts w:cs="v5.0.0"/>
                  <w:lang w:eastAsia="ja-JP"/>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649EBB5" w14:textId="448BE43A" w:rsidR="00CA3E71" w:rsidRPr="008E21F4" w:rsidDel="00321386" w:rsidRDefault="00CA3E71" w:rsidP="00280566">
            <w:pPr>
              <w:pStyle w:val="TAC"/>
              <w:rPr>
                <w:del w:id="2421" w:author="Iwajlo Angelow (Nokia)" w:date="2025-05-05T09:41:00Z"/>
                <w:rFonts w:cs="Arial"/>
              </w:rPr>
            </w:pPr>
            <w:del w:id="2422" w:author="Iwajlo Angelow (Nokia)" w:date="2025-05-05T09:41:00Z">
              <w:r w:rsidRPr="008E21F4" w:rsidDel="00321386">
                <w:rPr>
                  <w:rFonts w:cs="v5.0.0"/>
                  <w:lang w:eastAsia="ja-JP"/>
                </w:rPr>
                <w:delText>This is not applicable to E-UTRA BS operating in Band 42, 43, 48</w:delText>
              </w:r>
              <w:r w:rsidRPr="008E21F4" w:rsidDel="00321386">
                <w:rPr>
                  <w:rFonts w:cs="Arial"/>
                  <w:lang w:eastAsia="zh-CN"/>
                </w:rPr>
                <w:delText xml:space="preserve"> or 49</w:delText>
              </w:r>
            </w:del>
          </w:p>
        </w:tc>
      </w:tr>
      <w:tr w:rsidR="00CA3E71" w:rsidRPr="008E21F4" w:rsidDel="00321386" w14:paraId="78690EC5" w14:textId="2F81D216" w:rsidTr="00280566">
        <w:trPr>
          <w:cantSplit/>
          <w:jc w:val="center"/>
          <w:del w:id="2423"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1079B72" w14:textId="79FFA270" w:rsidR="00CA3E71" w:rsidRPr="008E21F4" w:rsidDel="00321386" w:rsidRDefault="00CA3E71" w:rsidP="00280566">
            <w:pPr>
              <w:pStyle w:val="TAC"/>
              <w:rPr>
                <w:del w:id="2424" w:author="Iwajlo Angelow (Nokia)" w:date="2025-05-05T09:41:00Z"/>
                <w:rFonts w:cs="v5.0.0"/>
                <w:lang w:eastAsia="ja-JP"/>
              </w:rPr>
            </w:pPr>
            <w:del w:id="2425" w:author="Iwajlo Angelow (Nokia)" w:date="2025-05-05T09:41:00Z">
              <w:r w:rsidRPr="008E21F4" w:rsidDel="00321386">
                <w:rPr>
                  <w:rFonts w:cs="v5.0.0"/>
                  <w:lang w:eastAsia="ja-JP"/>
                </w:rPr>
                <w:delText>LA E-UTRA Band 49</w:delText>
              </w:r>
            </w:del>
          </w:p>
        </w:tc>
        <w:tc>
          <w:tcPr>
            <w:tcW w:w="2291" w:type="dxa"/>
            <w:tcBorders>
              <w:top w:val="single" w:sz="4" w:space="0" w:color="auto"/>
              <w:left w:val="single" w:sz="4" w:space="0" w:color="auto"/>
              <w:bottom w:val="single" w:sz="4" w:space="0" w:color="auto"/>
              <w:right w:val="single" w:sz="4" w:space="0" w:color="auto"/>
            </w:tcBorders>
          </w:tcPr>
          <w:p w14:paraId="0BE327B4" w14:textId="438230AE" w:rsidR="00CA3E71" w:rsidRPr="008E21F4" w:rsidDel="00321386" w:rsidRDefault="00CA3E71" w:rsidP="00280566">
            <w:pPr>
              <w:pStyle w:val="TAC"/>
              <w:rPr>
                <w:del w:id="2426" w:author="Iwajlo Angelow (Nokia)" w:date="2025-05-05T09:41:00Z"/>
                <w:rFonts w:cs="v5.0.0"/>
                <w:lang w:eastAsia="ja-JP"/>
              </w:rPr>
            </w:pPr>
            <w:del w:id="2427" w:author="Iwajlo Angelow (Nokia)" w:date="2025-05-05T09:41:00Z">
              <w:r w:rsidRPr="008E21F4" w:rsidDel="00321386">
                <w:rPr>
                  <w:rFonts w:cs="v5.0.0"/>
                  <w:lang w:eastAsia="ja-JP"/>
                </w:rPr>
                <w:delText>3550 – 3700 MHz</w:delText>
              </w:r>
            </w:del>
          </w:p>
        </w:tc>
        <w:tc>
          <w:tcPr>
            <w:tcW w:w="1235" w:type="dxa"/>
            <w:tcBorders>
              <w:top w:val="single" w:sz="4" w:space="0" w:color="auto"/>
              <w:left w:val="single" w:sz="4" w:space="0" w:color="auto"/>
              <w:bottom w:val="single" w:sz="4" w:space="0" w:color="auto"/>
              <w:right w:val="single" w:sz="4" w:space="0" w:color="auto"/>
            </w:tcBorders>
          </w:tcPr>
          <w:p w14:paraId="2476DC37" w14:textId="2EEBA32E" w:rsidR="00CA3E71" w:rsidRPr="008E21F4" w:rsidDel="00321386" w:rsidRDefault="00CA3E71" w:rsidP="00280566">
            <w:pPr>
              <w:pStyle w:val="TAC"/>
              <w:rPr>
                <w:del w:id="2428" w:author="Iwajlo Angelow (Nokia)" w:date="2025-05-05T09:41:00Z"/>
                <w:rFonts w:cs="v5.0.0"/>
                <w:lang w:eastAsia="ja-JP"/>
              </w:rPr>
            </w:pPr>
            <w:del w:id="2429" w:author="Iwajlo Angelow (Nokia)" w:date="2025-05-05T09:41:00Z">
              <w:r w:rsidRPr="008E21F4" w:rsidDel="00321386">
                <w:rPr>
                  <w:rFonts w:cs="v5.0.0"/>
                  <w:lang w:eastAsia="ja-JP"/>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EEAE9D1" w14:textId="4801D4BE" w:rsidR="00CA3E71" w:rsidRPr="008E21F4" w:rsidDel="00321386" w:rsidRDefault="00CA3E71" w:rsidP="00280566">
            <w:pPr>
              <w:pStyle w:val="TAC"/>
              <w:rPr>
                <w:del w:id="2430" w:author="Iwajlo Angelow (Nokia)" w:date="2025-05-05T09:41:00Z"/>
                <w:rFonts w:cs="v5.0.0"/>
                <w:lang w:eastAsia="ja-JP"/>
              </w:rPr>
            </w:pPr>
            <w:del w:id="2431" w:author="Iwajlo Angelow (Nokia)" w:date="2025-05-05T09:41:00Z">
              <w:r w:rsidRPr="008E21F4" w:rsidDel="00321386">
                <w:rPr>
                  <w:rFonts w:cs="v5.0.0"/>
                  <w:lang w:eastAsia="ja-JP"/>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518EDD7" w14:textId="2BE29BDA" w:rsidR="00CA3E71" w:rsidRPr="008E21F4" w:rsidDel="00321386" w:rsidRDefault="00CA3E71" w:rsidP="00280566">
            <w:pPr>
              <w:pStyle w:val="TAC"/>
              <w:rPr>
                <w:del w:id="2432" w:author="Iwajlo Angelow (Nokia)" w:date="2025-05-05T09:41:00Z"/>
                <w:rFonts w:cs="v5.0.0"/>
                <w:lang w:eastAsia="ja-JP"/>
              </w:rPr>
            </w:pPr>
            <w:del w:id="2433" w:author="Iwajlo Angelow (Nokia)" w:date="2025-05-05T09:41:00Z">
              <w:r w:rsidRPr="008E21F4" w:rsidDel="00321386">
                <w:rPr>
                  <w:rFonts w:cs="v5.0.0"/>
                  <w:lang w:eastAsia="ja-JP"/>
                </w:rPr>
                <w:delText>This is not applicable to E-UTRA BS operating in Band 42, 43, 48 or 49</w:delText>
              </w:r>
            </w:del>
          </w:p>
        </w:tc>
      </w:tr>
      <w:tr w:rsidR="00CA3E71" w:rsidRPr="008E21F4" w:rsidDel="00321386" w14:paraId="52CA9EBE" w14:textId="4120178D" w:rsidTr="00280566">
        <w:trPr>
          <w:cantSplit/>
          <w:jc w:val="center"/>
          <w:del w:id="2434"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1688836" w14:textId="0B084282" w:rsidR="00CA3E71" w:rsidRPr="008E21F4" w:rsidDel="00321386" w:rsidRDefault="00CA3E71" w:rsidP="00280566">
            <w:pPr>
              <w:pStyle w:val="TAC"/>
              <w:rPr>
                <w:del w:id="2435" w:author="Iwajlo Angelow (Nokia)" w:date="2025-05-05T09:41:00Z"/>
                <w:rFonts w:cs="v5.0.0"/>
              </w:rPr>
            </w:pPr>
            <w:del w:id="2436" w:author="Iwajlo Angelow (Nokia)" w:date="2025-05-05T09:41:00Z">
              <w:r w:rsidRPr="008E21F4" w:rsidDel="00321386">
                <w:rPr>
                  <w:rFonts w:cs="v5.0.0"/>
                </w:rPr>
                <w:delText>LA E-UTRA Band 50</w:delText>
              </w:r>
              <w:r w:rsidRPr="008E21F4" w:rsidDel="00321386">
                <w:rPr>
                  <w:rFonts w:cs="v5.0.0"/>
                  <w:lang w:val="sv-SE"/>
                </w:rPr>
                <w:delText xml:space="preserve"> or NR band n50</w:delText>
              </w:r>
            </w:del>
          </w:p>
        </w:tc>
        <w:tc>
          <w:tcPr>
            <w:tcW w:w="2291" w:type="dxa"/>
            <w:tcBorders>
              <w:top w:val="single" w:sz="4" w:space="0" w:color="auto"/>
              <w:left w:val="single" w:sz="4" w:space="0" w:color="auto"/>
              <w:bottom w:val="single" w:sz="4" w:space="0" w:color="auto"/>
              <w:right w:val="single" w:sz="4" w:space="0" w:color="auto"/>
            </w:tcBorders>
          </w:tcPr>
          <w:p w14:paraId="523E6824" w14:textId="3CFF11C5" w:rsidR="00CA3E71" w:rsidRPr="008E21F4" w:rsidDel="00321386" w:rsidRDefault="00CA3E71" w:rsidP="00280566">
            <w:pPr>
              <w:pStyle w:val="TAC"/>
              <w:rPr>
                <w:del w:id="2437" w:author="Iwajlo Angelow (Nokia)" w:date="2025-05-05T09:41:00Z"/>
                <w:rFonts w:cs="Arial"/>
              </w:rPr>
            </w:pPr>
            <w:del w:id="2438" w:author="Iwajlo Angelow (Nokia)" w:date="2025-05-05T09:41:00Z">
              <w:r w:rsidRPr="008E21F4" w:rsidDel="00321386">
                <w:rPr>
                  <w:rFonts w:cs="Arial"/>
                </w:rPr>
                <w:delText>1432 – 1517 MHz</w:delText>
              </w:r>
            </w:del>
          </w:p>
        </w:tc>
        <w:tc>
          <w:tcPr>
            <w:tcW w:w="1235" w:type="dxa"/>
            <w:tcBorders>
              <w:top w:val="single" w:sz="4" w:space="0" w:color="auto"/>
              <w:left w:val="single" w:sz="4" w:space="0" w:color="auto"/>
              <w:bottom w:val="single" w:sz="4" w:space="0" w:color="auto"/>
              <w:right w:val="single" w:sz="4" w:space="0" w:color="auto"/>
            </w:tcBorders>
          </w:tcPr>
          <w:p w14:paraId="3F2E15E7" w14:textId="25EDC925" w:rsidR="00CA3E71" w:rsidRPr="008E21F4" w:rsidDel="00321386" w:rsidRDefault="00CA3E71" w:rsidP="00280566">
            <w:pPr>
              <w:pStyle w:val="TAC"/>
              <w:rPr>
                <w:del w:id="2439" w:author="Iwajlo Angelow (Nokia)" w:date="2025-05-05T09:41:00Z"/>
                <w:rFonts w:cs="Arial"/>
              </w:rPr>
            </w:pPr>
            <w:del w:id="2440"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60B1D2D" w14:textId="763870B5" w:rsidR="00CA3E71" w:rsidRPr="008E21F4" w:rsidDel="00321386" w:rsidRDefault="00CA3E71" w:rsidP="00280566">
            <w:pPr>
              <w:pStyle w:val="TAC"/>
              <w:rPr>
                <w:del w:id="2441" w:author="Iwajlo Angelow (Nokia)" w:date="2025-05-05T09:41:00Z"/>
                <w:rFonts w:cs="Arial"/>
              </w:rPr>
            </w:pPr>
            <w:del w:id="2442"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36B3484" w14:textId="787BD179" w:rsidR="00CA3E71" w:rsidRPr="008E21F4" w:rsidDel="00321386" w:rsidRDefault="00CA3E71" w:rsidP="00280566">
            <w:pPr>
              <w:pStyle w:val="TAC"/>
              <w:rPr>
                <w:del w:id="2443" w:author="Iwajlo Angelow (Nokia)" w:date="2025-05-05T09:41:00Z"/>
                <w:rFonts w:cs="Arial"/>
              </w:rPr>
            </w:pPr>
            <w:del w:id="2444" w:author="Iwajlo Angelow (Nokia)" w:date="2025-05-05T09:41:00Z">
              <w:r w:rsidRPr="008E21F4" w:rsidDel="00321386">
                <w:rPr>
                  <w:rFonts w:cs="v5.0.0"/>
                  <w:lang w:eastAsia="ja-JP"/>
                </w:rPr>
                <w:delText>This is not applicable to E-UTRA BS operating in Band 11, 21, 32, 51, 74, 75 or 76</w:delText>
              </w:r>
            </w:del>
          </w:p>
        </w:tc>
      </w:tr>
      <w:tr w:rsidR="00CA3E71" w:rsidRPr="008E21F4" w:rsidDel="00321386" w14:paraId="2EC3FC95" w14:textId="6AD5B050" w:rsidTr="00280566">
        <w:trPr>
          <w:cantSplit/>
          <w:jc w:val="center"/>
          <w:del w:id="2445"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4238C35A" w14:textId="721A1000" w:rsidR="00CA3E71" w:rsidRPr="008E21F4" w:rsidDel="00321386" w:rsidRDefault="00CA3E71" w:rsidP="00280566">
            <w:pPr>
              <w:pStyle w:val="TAC"/>
              <w:rPr>
                <w:del w:id="2446" w:author="Iwajlo Angelow (Nokia)" w:date="2025-05-05T09:41:00Z"/>
                <w:rFonts w:cs="v5.0.0"/>
              </w:rPr>
            </w:pPr>
            <w:del w:id="2447" w:author="Iwajlo Angelow (Nokia)" w:date="2025-05-05T09:41:00Z">
              <w:r w:rsidRPr="008E21F4" w:rsidDel="00321386">
                <w:rPr>
                  <w:rFonts w:cs="v5.0.0"/>
                </w:rPr>
                <w:delText>LA E-UTRA Band 51</w:delText>
              </w:r>
              <w:r w:rsidRPr="008E21F4" w:rsidDel="00321386">
                <w:rPr>
                  <w:rFonts w:cs="v5.0.0"/>
                  <w:lang w:val="sv-SE"/>
                </w:rPr>
                <w:delText xml:space="preserve"> or NR band n51</w:delText>
              </w:r>
            </w:del>
          </w:p>
        </w:tc>
        <w:tc>
          <w:tcPr>
            <w:tcW w:w="2291" w:type="dxa"/>
            <w:tcBorders>
              <w:top w:val="single" w:sz="4" w:space="0" w:color="auto"/>
              <w:left w:val="single" w:sz="4" w:space="0" w:color="auto"/>
              <w:bottom w:val="single" w:sz="4" w:space="0" w:color="auto"/>
              <w:right w:val="single" w:sz="4" w:space="0" w:color="auto"/>
            </w:tcBorders>
          </w:tcPr>
          <w:p w14:paraId="16AB35DB" w14:textId="1D6B16CD" w:rsidR="00CA3E71" w:rsidRPr="008E21F4" w:rsidDel="00321386" w:rsidRDefault="00CA3E71" w:rsidP="00280566">
            <w:pPr>
              <w:pStyle w:val="TAC"/>
              <w:rPr>
                <w:del w:id="2448" w:author="Iwajlo Angelow (Nokia)" w:date="2025-05-05T09:41:00Z"/>
                <w:rFonts w:cs="Arial"/>
              </w:rPr>
            </w:pPr>
            <w:del w:id="2449" w:author="Iwajlo Angelow (Nokia)" w:date="2025-05-05T09:41:00Z">
              <w:r w:rsidRPr="008E21F4" w:rsidDel="00321386">
                <w:rPr>
                  <w:rFonts w:cs="Arial"/>
                </w:rPr>
                <w:delText>1427 – 1432 MHz</w:delText>
              </w:r>
            </w:del>
          </w:p>
        </w:tc>
        <w:tc>
          <w:tcPr>
            <w:tcW w:w="1235" w:type="dxa"/>
            <w:tcBorders>
              <w:top w:val="single" w:sz="4" w:space="0" w:color="auto"/>
              <w:left w:val="single" w:sz="4" w:space="0" w:color="auto"/>
              <w:bottom w:val="single" w:sz="4" w:space="0" w:color="auto"/>
              <w:right w:val="single" w:sz="4" w:space="0" w:color="auto"/>
            </w:tcBorders>
          </w:tcPr>
          <w:p w14:paraId="413DC416" w14:textId="7F451446" w:rsidR="00CA3E71" w:rsidRPr="008E21F4" w:rsidDel="00321386" w:rsidRDefault="00CA3E71" w:rsidP="00280566">
            <w:pPr>
              <w:pStyle w:val="TAC"/>
              <w:rPr>
                <w:del w:id="2450" w:author="Iwajlo Angelow (Nokia)" w:date="2025-05-05T09:41:00Z"/>
                <w:rFonts w:cs="Arial"/>
              </w:rPr>
            </w:pPr>
            <w:del w:id="2451"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9985C4D" w14:textId="4522D94B" w:rsidR="00CA3E71" w:rsidRPr="008E21F4" w:rsidDel="00321386" w:rsidRDefault="00CA3E71" w:rsidP="00280566">
            <w:pPr>
              <w:pStyle w:val="TAC"/>
              <w:rPr>
                <w:del w:id="2452" w:author="Iwajlo Angelow (Nokia)" w:date="2025-05-05T09:41:00Z"/>
                <w:rFonts w:cs="Arial"/>
              </w:rPr>
            </w:pPr>
            <w:del w:id="2453"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519EDC8" w14:textId="6EC085B0" w:rsidR="00CA3E71" w:rsidRPr="008E21F4" w:rsidDel="00321386" w:rsidRDefault="00CA3E71" w:rsidP="00280566">
            <w:pPr>
              <w:pStyle w:val="TAC"/>
              <w:rPr>
                <w:del w:id="2454" w:author="Iwajlo Angelow (Nokia)" w:date="2025-05-05T09:41:00Z"/>
                <w:rFonts w:cs="Arial"/>
              </w:rPr>
            </w:pPr>
            <w:del w:id="2455" w:author="Iwajlo Angelow (Nokia)" w:date="2025-05-05T09:41:00Z">
              <w:r w:rsidRPr="008E21F4" w:rsidDel="00321386">
                <w:rPr>
                  <w:lang w:eastAsia="ja-JP"/>
                </w:rPr>
                <w:delText>This is not applicable to E-UTRA BS operating in Band 50, 75 or 76</w:delText>
              </w:r>
            </w:del>
          </w:p>
        </w:tc>
      </w:tr>
      <w:tr w:rsidR="00CA3E71" w:rsidRPr="008E21F4" w:rsidDel="00321386" w14:paraId="17C25ADE" w14:textId="5F151280" w:rsidTr="00280566">
        <w:trPr>
          <w:cantSplit/>
          <w:jc w:val="center"/>
          <w:del w:id="2456"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FBD9B53" w14:textId="0EEC91EC" w:rsidR="00CA3E71" w:rsidRPr="008E21F4" w:rsidDel="00321386" w:rsidRDefault="00CA3E71" w:rsidP="00280566">
            <w:pPr>
              <w:pStyle w:val="TAC"/>
              <w:rPr>
                <w:del w:id="2457" w:author="Iwajlo Angelow (Nokia)" w:date="2025-05-05T09:41:00Z"/>
                <w:rFonts w:cs="Arial"/>
                <w:lang w:eastAsia="zh-CN"/>
              </w:rPr>
            </w:pPr>
            <w:del w:id="2458" w:author="Iwajlo Angelow (Nokia)" w:date="2025-05-05T09:41:00Z">
              <w:r w:rsidRPr="008E21F4" w:rsidDel="00321386">
                <w:rPr>
                  <w:rFonts w:cs="Arial"/>
                  <w:lang w:eastAsia="zh-CN"/>
                </w:rPr>
                <w:delText xml:space="preserve">LA </w:delText>
              </w:r>
              <w:r w:rsidRPr="008E21F4" w:rsidDel="00321386">
                <w:rPr>
                  <w:rFonts w:cs="Arial"/>
                </w:rPr>
                <w:delText xml:space="preserve">E-UTRA Band </w:delText>
              </w:r>
              <w:r w:rsidRPr="008E21F4" w:rsidDel="00321386">
                <w:rPr>
                  <w:rFonts w:cs="Arial"/>
                  <w:lang w:eastAsia="zh-CN"/>
                </w:rPr>
                <w:delText>52</w:delText>
              </w:r>
            </w:del>
          </w:p>
        </w:tc>
        <w:tc>
          <w:tcPr>
            <w:tcW w:w="2291" w:type="dxa"/>
            <w:tcBorders>
              <w:top w:val="single" w:sz="4" w:space="0" w:color="auto"/>
              <w:left w:val="single" w:sz="4" w:space="0" w:color="auto"/>
              <w:bottom w:val="single" w:sz="4" w:space="0" w:color="auto"/>
              <w:right w:val="single" w:sz="4" w:space="0" w:color="auto"/>
            </w:tcBorders>
          </w:tcPr>
          <w:p w14:paraId="17FC85AA" w14:textId="4FCCBCA5" w:rsidR="00CA3E71" w:rsidRPr="008E21F4" w:rsidDel="00321386" w:rsidRDefault="00CA3E71" w:rsidP="00280566">
            <w:pPr>
              <w:pStyle w:val="TAC"/>
              <w:rPr>
                <w:del w:id="2459" w:author="Iwajlo Angelow (Nokia)" w:date="2025-05-05T09:41:00Z"/>
                <w:rFonts w:cs="Arial"/>
                <w:lang w:eastAsia="zh-CN"/>
              </w:rPr>
            </w:pPr>
            <w:del w:id="2460" w:author="Iwajlo Angelow (Nokia)" w:date="2025-05-05T09:41:00Z">
              <w:r w:rsidRPr="008E21F4" w:rsidDel="00321386">
                <w:rPr>
                  <w:rFonts w:cs="Arial"/>
                  <w:lang w:eastAsia="zh-CN"/>
                </w:rPr>
                <w:delText>3300</w:delText>
              </w:r>
              <w:r w:rsidRPr="008E21F4" w:rsidDel="00321386">
                <w:rPr>
                  <w:rFonts w:cs="Arial"/>
                  <w:lang w:eastAsia="ja-JP"/>
                </w:rPr>
                <w:delText xml:space="preserve"> – </w:delText>
              </w:r>
              <w:r w:rsidRPr="008E21F4" w:rsidDel="00321386">
                <w:rPr>
                  <w:rFonts w:cs="Arial"/>
                  <w:lang w:eastAsia="zh-CN"/>
                </w:rPr>
                <w:delText>3400 MHz</w:delText>
              </w:r>
            </w:del>
          </w:p>
        </w:tc>
        <w:tc>
          <w:tcPr>
            <w:tcW w:w="1235" w:type="dxa"/>
            <w:tcBorders>
              <w:top w:val="single" w:sz="4" w:space="0" w:color="auto"/>
              <w:left w:val="single" w:sz="4" w:space="0" w:color="auto"/>
              <w:bottom w:val="single" w:sz="4" w:space="0" w:color="auto"/>
              <w:right w:val="single" w:sz="4" w:space="0" w:color="auto"/>
            </w:tcBorders>
          </w:tcPr>
          <w:p w14:paraId="4DA07B50" w14:textId="6CD3A1D7" w:rsidR="00CA3E71" w:rsidRPr="008E21F4" w:rsidDel="00321386" w:rsidRDefault="00CA3E71" w:rsidP="00280566">
            <w:pPr>
              <w:pStyle w:val="TAC"/>
              <w:rPr>
                <w:del w:id="2461" w:author="Iwajlo Angelow (Nokia)" w:date="2025-05-05T09:41:00Z"/>
                <w:rFonts w:cs="Arial"/>
              </w:rPr>
            </w:pPr>
            <w:del w:id="2462"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0A77A84" w14:textId="5B6D306E" w:rsidR="00CA3E71" w:rsidRPr="008E21F4" w:rsidDel="00321386" w:rsidRDefault="00CA3E71" w:rsidP="00280566">
            <w:pPr>
              <w:pStyle w:val="TAC"/>
              <w:rPr>
                <w:del w:id="2463" w:author="Iwajlo Angelow (Nokia)" w:date="2025-05-05T09:41:00Z"/>
                <w:rFonts w:cs="Arial"/>
              </w:rPr>
            </w:pPr>
            <w:del w:id="2464"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5413D43F" w14:textId="732EA24B" w:rsidR="00CA3E71" w:rsidRPr="008E21F4" w:rsidDel="00321386" w:rsidRDefault="00CA3E71" w:rsidP="00280566">
            <w:pPr>
              <w:pStyle w:val="TAC"/>
              <w:rPr>
                <w:del w:id="2465" w:author="Iwajlo Angelow (Nokia)" w:date="2025-05-05T09:41:00Z"/>
                <w:rFonts w:cs="Arial"/>
              </w:rPr>
            </w:pPr>
            <w:del w:id="2466" w:author="Iwajlo Angelow (Nokia)" w:date="2025-05-05T09:41:00Z">
              <w:r w:rsidRPr="008E21F4" w:rsidDel="00321386">
                <w:rPr>
                  <w:rFonts w:cs="Arial"/>
                </w:rPr>
                <w:delText>This is not applicable to E-UTRA BS operating in Band</w:delText>
              </w:r>
              <w:r w:rsidRPr="008E21F4" w:rsidDel="00321386">
                <w:rPr>
                  <w:rFonts w:cs="Arial"/>
                  <w:lang w:eastAsia="zh-CN"/>
                </w:rPr>
                <w:delText xml:space="preserve"> 42 or 52</w:delText>
              </w:r>
            </w:del>
          </w:p>
        </w:tc>
      </w:tr>
      <w:tr w:rsidR="00CA3E71" w:rsidRPr="008E21F4" w:rsidDel="00321386" w14:paraId="5F87716E" w14:textId="37CA9D9B" w:rsidTr="00280566">
        <w:trPr>
          <w:cantSplit/>
          <w:jc w:val="center"/>
          <w:del w:id="2467"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624B24B" w14:textId="6088B629" w:rsidR="00CA3E71" w:rsidRPr="008E21F4" w:rsidDel="00321386" w:rsidRDefault="00CA3E71" w:rsidP="00280566">
            <w:pPr>
              <w:pStyle w:val="TAC"/>
              <w:rPr>
                <w:del w:id="2468" w:author="Iwajlo Angelow (Nokia)" w:date="2025-05-05T09:41:00Z"/>
                <w:rFonts w:cs="Arial"/>
                <w:lang w:eastAsia="zh-CN"/>
              </w:rPr>
            </w:pPr>
            <w:del w:id="2469" w:author="Iwajlo Angelow (Nokia)" w:date="2025-05-05T09:41:00Z">
              <w:r w:rsidRPr="008E21F4" w:rsidDel="00321386">
                <w:rPr>
                  <w:rFonts w:cs="Arial"/>
                  <w:lang w:eastAsia="zh-CN"/>
                </w:rPr>
                <w:delText xml:space="preserve">LA </w:delText>
              </w:r>
              <w:r w:rsidRPr="008E21F4" w:rsidDel="00321386">
                <w:rPr>
                  <w:rFonts w:cs="Arial"/>
                </w:rPr>
                <w:delText xml:space="preserve">E-UTRA Band </w:delText>
              </w:r>
              <w:r w:rsidRPr="008E21F4" w:rsidDel="00321386">
                <w:rPr>
                  <w:rFonts w:cs="Arial"/>
                  <w:lang w:eastAsia="zh-CN"/>
                </w:rPr>
                <w:delText>53</w:delText>
              </w:r>
              <w:r w:rsidDel="00321386">
                <w:rPr>
                  <w:rFonts w:cs="Arial"/>
                  <w:lang w:eastAsia="zh-CN"/>
                </w:rPr>
                <w:delText xml:space="preserve"> or NR Band n53</w:delText>
              </w:r>
            </w:del>
          </w:p>
        </w:tc>
        <w:tc>
          <w:tcPr>
            <w:tcW w:w="2291" w:type="dxa"/>
            <w:tcBorders>
              <w:top w:val="single" w:sz="4" w:space="0" w:color="auto"/>
              <w:left w:val="single" w:sz="4" w:space="0" w:color="auto"/>
              <w:bottom w:val="single" w:sz="4" w:space="0" w:color="auto"/>
              <w:right w:val="single" w:sz="4" w:space="0" w:color="auto"/>
            </w:tcBorders>
          </w:tcPr>
          <w:p w14:paraId="18D8B134" w14:textId="3ECDFCEE" w:rsidR="00CA3E71" w:rsidRPr="008E21F4" w:rsidDel="00321386" w:rsidRDefault="00CA3E71" w:rsidP="00280566">
            <w:pPr>
              <w:pStyle w:val="TAC"/>
              <w:rPr>
                <w:del w:id="2470" w:author="Iwajlo Angelow (Nokia)" w:date="2025-05-05T09:41:00Z"/>
                <w:rFonts w:cs="Arial"/>
                <w:lang w:eastAsia="zh-CN"/>
              </w:rPr>
            </w:pPr>
            <w:del w:id="2471" w:author="Iwajlo Angelow (Nokia)" w:date="2025-05-05T09:41:00Z">
              <w:r w:rsidRPr="008E21F4" w:rsidDel="00321386">
                <w:rPr>
                  <w:rFonts w:cs="Arial"/>
                  <w:lang w:eastAsia="zh-CN"/>
                </w:rPr>
                <w:delText>2483.5</w:delText>
              </w:r>
              <w:r w:rsidRPr="008E21F4" w:rsidDel="00321386">
                <w:rPr>
                  <w:rFonts w:cs="Arial"/>
                </w:rPr>
                <w:delText xml:space="preserve"> – </w:delText>
              </w:r>
              <w:r w:rsidRPr="008E21F4" w:rsidDel="00321386">
                <w:rPr>
                  <w:rFonts w:cs="Arial"/>
                  <w:lang w:eastAsia="zh-CN"/>
                </w:rPr>
                <w:delText>2495 MHz</w:delText>
              </w:r>
            </w:del>
          </w:p>
        </w:tc>
        <w:tc>
          <w:tcPr>
            <w:tcW w:w="1235" w:type="dxa"/>
            <w:tcBorders>
              <w:top w:val="single" w:sz="4" w:space="0" w:color="auto"/>
              <w:left w:val="single" w:sz="4" w:space="0" w:color="auto"/>
              <w:bottom w:val="single" w:sz="4" w:space="0" w:color="auto"/>
              <w:right w:val="single" w:sz="4" w:space="0" w:color="auto"/>
            </w:tcBorders>
          </w:tcPr>
          <w:p w14:paraId="4C12D615" w14:textId="442EF793" w:rsidR="00CA3E71" w:rsidRPr="008E21F4" w:rsidDel="00321386" w:rsidRDefault="00CA3E71" w:rsidP="00280566">
            <w:pPr>
              <w:pStyle w:val="TAC"/>
              <w:rPr>
                <w:del w:id="2472" w:author="Iwajlo Angelow (Nokia)" w:date="2025-05-05T09:41:00Z"/>
                <w:rFonts w:cs="Arial"/>
              </w:rPr>
            </w:pPr>
            <w:del w:id="2473"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09ABB455" w14:textId="0A11CB19" w:rsidR="00CA3E71" w:rsidRPr="008E21F4" w:rsidDel="00321386" w:rsidRDefault="00CA3E71" w:rsidP="00280566">
            <w:pPr>
              <w:pStyle w:val="TAC"/>
              <w:rPr>
                <w:del w:id="2474" w:author="Iwajlo Angelow (Nokia)" w:date="2025-05-05T09:41:00Z"/>
                <w:rFonts w:cs="Arial"/>
              </w:rPr>
            </w:pPr>
            <w:del w:id="2475"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1B31C60C" w14:textId="1D3FE897" w:rsidR="00CA3E71" w:rsidRPr="008E21F4" w:rsidDel="00321386" w:rsidRDefault="00CA3E71" w:rsidP="00280566">
            <w:pPr>
              <w:pStyle w:val="TAC"/>
              <w:rPr>
                <w:del w:id="2476" w:author="Iwajlo Angelow (Nokia)" w:date="2025-05-05T09:41:00Z"/>
                <w:rFonts w:cs="Arial"/>
              </w:rPr>
            </w:pPr>
            <w:del w:id="2477" w:author="Iwajlo Angelow (Nokia)" w:date="2025-05-05T09:41:00Z">
              <w:r w:rsidRPr="008E21F4" w:rsidDel="00321386">
                <w:rPr>
                  <w:rFonts w:cs="Arial"/>
                </w:rPr>
                <w:delText xml:space="preserve">This is not applicable to E-UTRA BS operating in Band </w:delText>
              </w:r>
              <w:r w:rsidRPr="008E21F4" w:rsidDel="00321386">
                <w:rPr>
                  <w:rFonts w:cs="Arial"/>
                  <w:lang w:eastAsia="zh-CN"/>
                </w:rPr>
                <w:delText>41 or 53</w:delText>
              </w:r>
            </w:del>
          </w:p>
        </w:tc>
      </w:tr>
      <w:tr w:rsidR="00CA3E71" w:rsidRPr="008E21F4" w:rsidDel="00321386" w14:paraId="355CA98F" w14:textId="22B45025" w:rsidTr="00280566">
        <w:trPr>
          <w:cantSplit/>
          <w:jc w:val="center"/>
          <w:del w:id="2478"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6A177634" w14:textId="50DA60E3" w:rsidR="00CA3E71" w:rsidRPr="008E21F4" w:rsidDel="00321386" w:rsidRDefault="00CA3E71" w:rsidP="00280566">
            <w:pPr>
              <w:pStyle w:val="TAC"/>
              <w:rPr>
                <w:del w:id="2479" w:author="Iwajlo Angelow (Nokia)" w:date="2025-05-05T09:41:00Z"/>
                <w:rFonts w:cs="v5.0.0"/>
                <w:lang w:eastAsia="zh-CN"/>
              </w:rPr>
            </w:pPr>
            <w:del w:id="2480" w:author="Iwajlo Angelow (Nokia)" w:date="2025-05-05T09:41:00Z">
              <w:r w:rsidDel="00321386">
                <w:rPr>
                  <w:rFonts w:cs="v5.0.0"/>
                  <w:lang w:eastAsia="zh-CN"/>
                </w:rPr>
                <w:delText xml:space="preserve">LA </w:delText>
              </w:r>
              <w:r w:rsidDel="00321386">
                <w:rPr>
                  <w:rFonts w:cs="Arial"/>
                </w:rPr>
                <w:delText xml:space="preserve">E-UTRA Band </w:delText>
              </w:r>
              <w:r w:rsidDel="00321386">
                <w:rPr>
                  <w:rFonts w:cs="Arial"/>
                  <w:lang w:eastAsia="zh-CN"/>
                </w:rPr>
                <w:delText>54</w:delText>
              </w:r>
              <w:r w:rsidDel="00321386">
                <w:rPr>
                  <w:rFonts w:cs="Arial"/>
                </w:rPr>
                <w:delText xml:space="preserve"> or NR Band n54</w:delText>
              </w:r>
            </w:del>
          </w:p>
        </w:tc>
        <w:tc>
          <w:tcPr>
            <w:tcW w:w="2291" w:type="dxa"/>
            <w:tcBorders>
              <w:top w:val="single" w:sz="4" w:space="0" w:color="auto"/>
              <w:left w:val="single" w:sz="4" w:space="0" w:color="auto"/>
              <w:bottom w:val="single" w:sz="4" w:space="0" w:color="auto"/>
              <w:right w:val="single" w:sz="4" w:space="0" w:color="auto"/>
            </w:tcBorders>
          </w:tcPr>
          <w:p w14:paraId="211EA2A7" w14:textId="75083691" w:rsidR="00CA3E71" w:rsidRPr="008E21F4" w:rsidDel="00321386" w:rsidRDefault="00CA3E71" w:rsidP="00280566">
            <w:pPr>
              <w:pStyle w:val="TAC"/>
              <w:rPr>
                <w:del w:id="2481" w:author="Iwajlo Angelow (Nokia)" w:date="2025-05-05T09:41:00Z"/>
                <w:rFonts w:cs="Arial"/>
              </w:rPr>
            </w:pPr>
            <w:del w:id="2482" w:author="Iwajlo Angelow (Nokia)" w:date="2025-05-05T09:41:00Z">
              <w:r w:rsidDel="00321386">
                <w:rPr>
                  <w:rFonts w:cs="Arial"/>
                  <w:lang w:eastAsia="zh-CN"/>
                </w:rPr>
                <w:delText xml:space="preserve">1670 </w:delText>
              </w:r>
              <w:r w:rsidDel="00321386">
                <w:rPr>
                  <w:rFonts w:cs="Arial"/>
                  <w:lang w:eastAsia="ja-JP"/>
                </w:rPr>
                <w:delText>– 1675</w:delText>
              </w:r>
              <w:r w:rsidDel="00321386">
                <w:rPr>
                  <w:rFonts w:cs="Arial"/>
                  <w:lang w:eastAsia="zh-CN"/>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2F529A84" w14:textId="26C35780" w:rsidR="00CA3E71" w:rsidRPr="008E21F4" w:rsidDel="00321386" w:rsidRDefault="00CA3E71" w:rsidP="00280566">
            <w:pPr>
              <w:pStyle w:val="TAC"/>
              <w:rPr>
                <w:del w:id="2483" w:author="Iwajlo Angelow (Nokia)" w:date="2025-05-05T09:41:00Z"/>
                <w:rFonts w:cs="Arial"/>
              </w:rPr>
            </w:pPr>
            <w:del w:id="2484" w:author="Iwajlo Angelow (Nokia)" w:date="2025-05-05T09:41:00Z">
              <w:r w:rsidDel="00321386">
                <w:rPr>
                  <w:rFonts w:cs="Arial"/>
                </w:rPr>
                <w:delText>-</w:delText>
              </w:r>
              <w:r w:rsidDel="00321386">
                <w:rPr>
                  <w:rFonts w:cs="Arial"/>
                  <w:lang w:eastAsia="zh-CN"/>
                </w:rPr>
                <w:delText xml:space="preserve">88 </w:delText>
              </w:r>
              <w:r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0EFE7620" w14:textId="60D8E021" w:rsidR="00CA3E71" w:rsidRPr="008E21F4" w:rsidDel="00321386" w:rsidRDefault="00CA3E71" w:rsidP="00280566">
            <w:pPr>
              <w:pStyle w:val="TAC"/>
              <w:rPr>
                <w:del w:id="2485" w:author="Iwajlo Angelow (Nokia)" w:date="2025-05-05T09:41:00Z"/>
                <w:rFonts w:cs="Arial"/>
              </w:rPr>
            </w:pPr>
            <w:del w:id="2486" w:author="Iwajlo Angelow (Nokia)" w:date="2025-05-05T09:41:00Z">
              <w:r w:rsidDel="00321386">
                <w:rPr>
                  <w:rFonts w:cs="Arial"/>
                </w:rPr>
                <w:delText>1</w:delText>
              </w:r>
              <w:r w:rsidDel="00321386">
                <w:rPr>
                  <w:rFonts w:cs="Arial"/>
                  <w:lang w:eastAsia="zh-CN"/>
                </w:rPr>
                <w:delText>00</w:delText>
              </w:r>
              <w:r w:rsidDel="00321386">
                <w:rPr>
                  <w:rFonts w:cs="Arial"/>
                </w:rPr>
                <w:delText xml:space="preserve"> </w:delText>
              </w:r>
              <w:r w:rsidDel="00321386">
                <w:rPr>
                  <w:rFonts w:cs="Arial"/>
                  <w:lang w:eastAsia="zh-CN"/>
                </w:rPr>
                <w:delText>k</w:delText>
              </w:r>
              <w:r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530657A1" w14:textId="239EEB44" w:rsidR="00CA3E71" w:rsidRPr="008E21F4" w:rsidDel="00321386" w:rsidRDefault="00CA3E71" w:rsidP="00280566">
            <w:pPr>
              <w:pStyle w:val="TAC"/>
              <w:rPr>
                <w:del w:id="2487" w:author="Iwajlo Angelow (Nokia)" w:date="2025-05-05T09:41:00Z"/>
                <w:rFonts w:cs="Arial"/>
              </w:rPr>
            </w:pPr>
            <w:del w:id="2488" w:author="Iwajlo Angelow (Nokia)" w:date="2025-05-05T09:41:00Z">
              <w:r w:rsidDel="00321386">
                <w:rPr>
                  <w:rFonts w:cs="Arial"/>
                </w:rPr>
                <w:delText>This is not applicable to E-UTRA BS operating in Band</w:delText>
              </w:r>
              <w:r w:rsidDel="00321386">
                <w:rPr>
                  <w:rFonts w:cs="Arial"/>
                  <w:lang w:eastAsia="zh-CN"/>
                </w:rPr>
                <w:delText xml:space="preserve"> 54</w:delText>
              </w:r>
            </w:del>
          </w:p>
        </w:tc>
      </w:tr>
      <w:tr w:rsidR="00CA3E71" w:rsidRPr="008E21F4" w:rsidDel="00321386" w14:paraId="4C455AEF" w14:textId="12F86BF8" w:rsidTr="00280566">
        <w:trPr>
          <w:cantSplit/>
          <w:jc w:val="center"/>
          <w:del w:id="2489"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EE1A645" w14:textId="007FF931" w:rsidR="00CA3E71" w:rsidRPr="008E21F4" w:rsidDel="00321386" w:rsidRDefault="00CA3E71" w:rsidP="00280566">
            <w:pPr>
              <w:pStyle w:val="TAC"/>
              <w:rPr>
                <w:del w:id="2490" w:author="Iwajlo Angelow (Nokia)" w:date="2025-05-05T09:41:00Z"/>
                <w:rFonts w:cs="Arial"/>
                <w:lang w:eastAsia="zh-CN"/>
              </w:rPr>
            </w:pPr>
            <w:del w:id="2491" w:author="Iwajlo Angelow (Nokia)" w:date="2025-05-05T09:41:00Z">
              <w:r w:rsidRPr="008E21F4" w:rsidDel="00321386">
                <w:rPr>
                  <w:rFonts w:cs="v5.0.0"/>
                  <w:lang w:eastAsia="zh-CN"/>
                </w:rPr>
                <w:delText xml:space="preserve">LA </w:delText>
              </w:r>
              <w:r w:rsidRPr="008E21F4" w:rsidDel="00321386">
                <w:rPr>
                  <w:rFonts w:cs="v5.0.0"/>
                </w:rPr>
                <w:delText xml:space="preserve">E-UTRA Band </w:delText>
              </w:r>
              <w:r w:rsidRPr="008E21F4" w:rsidDel="00321386">
                <w:rPr>
                  <w:rFonts w:cs="v5.0.0"/>
                  <w:lang w:eastAsia="ja-JP"/>
                </w:rPr>
                <w:delText>65</w:delText>
              </w:r>
              <w:r w:rsidRPr="008E21F4" w:rsidDel="00321386">
                <w:rPr>
                  <w:rFonts w:cs="Arial"/>
                </w:rPr>
                <w:delText xml:space="preserve"> or NR band n65</w:delText>
              </w:r>
            </w:del>
          </w:p>
        </w:tc>
        <w:tc>
          <w:tcPr>
            <w:tcW w:w="2291" w:type="dxa"/>
            <w:tcBorders>
              <w:top w:val="single" w:sz="4" w:space="0" w:color="auto"/>
              <w:left w:val="single" w:sz="4" w:space="0" w:color="auto"/>
              <w:bottom w:val="single" w:sz="4" w:space="0" w:color="auto"/>
              <w:right w:val="single" w:sz="4" w:space="0" w:color="auto"/>
            </w:tcBorders>
          </w:tcPr>
          <w:p w14:paraId="71B47E4E" w14:textId="5EEAECE7" w:rsidR="00CA3E71" w:rsidRPr="008E21F4" w:rsidDel="00321386" w:rsidRDefault="00CA3E71" w:rsidP="00280566">
            <w:pPr>
              <w:pStyle w:val="TAC"/>
              <w:rPr>
                <w:del w:id="2492" w:author="Iwajlo Angelow (Nokia)" w:date="2025-05-05T09:41:00Z"/>
                <w:rFonts w:cs="Arial"/>
                <w:lang w:eastAsia="zh-CN"/>
              </w:rPr>
            </w:pPr>
            <w:del w:id="2493" w:author="Iwajlo Angelow (Nokia)" w:date="2025-05-05T09:41:00Z">
              <w:r w:rsidRPr="008E21F4" w:rsidDel="00321386">
                <w:rPr>
                  <w:rFonts w:cs="Arial"/>
                </w:rPr>
                <w:delText xml:space="preserve">1920 - </w:delText>
              </w:r>
              <w:r w:rsidRPr="008E21F4" w:rsidDel="00321386">
                <w:rPr>
                  <w:rFonts w:cs="Arial"/>
                  <w:lang w:eastAsia="ja-JP"/>
                </w:rPr>
                <w:delText>2010</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345E5CFD" w14:textId="694BAFAE" w:rsidR="00CA3E71" w:rsidRPr="008E21F4" w:rsidDel="00321386" w:rsidRDefault="00CA3E71" w:rsidP="00280566">
            <w:pPr>
              <w:pStyle w:val="TAC"/>
              <w:rPr>
                <w:del w:id="2494" w:author="Iwajlo Angelow (Nokia)" w:date="2025-05-05T09:41:00Z"/>
                <w:rFonts w:cs="Arial"/>
              </w:rPr>
            </w:pPr>
            <w:del w:id="2495"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3222A0F" w14:textId="5D733F38" w:rsidR="00CA3E71" w:rsidRPr="008E21F4" w:rsidDel="00321386" w:rsidRDefault="00CA3E71" w:rsidP="00280566">
            <w:pPr>
              <w:pStyle w:val="TAC"/>
              <w:rPr>
                <w:del w:id="2496" w:author="Iwajlo Angelow (Nokia)" w:date="2025-05-05T09:41:00Z"/>
                <w:rFonts w:cs="Arial"/>
              </w:rPr>
            </w:pPr>
            <w:del w:id="249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0B4343F" w14:textId="294D3BB6" w:rsidR="00CA3E71" w:rsidRPr="008E21F4" w:rsidDel="00321386" w:rsidRDefault="00CA3E71" w:rsidP="00280566">
            <w:pPr>
              <w:pStyle w:val="TAC"/>
              <w:rPr>
                <w:del w:id="2498" w:author="Iwajlo Angelow (Nokia)" w:date="2025-05-05T09:41:00Z"/>
                <w:rFonts w:cs="Arial"/>
              </w:rPr>
            </w:pPr>
          </w:p>
        </w:tc>
      </w:tr>
      <w:tr w:rsidR="00CA3E71" w:rsidRPr="008E21F4" w:rsidDel="00321386" w14:paraId="33AD4056" w14:textId="468AABCB" w:rsidTr="00280566">
        <w:trPr>
          <w:cantSplit/>
          <w:jc w:val="center"/>
          <w:del w:id="2499"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BBE5B04" w14:textId="30701FB2" w:rsidR="00CA3E71" w:rsidRPr="008E21F4" w:rsidDel="00321386" w:rsidRDefault="00CA3E71" w:rsidP="00280566">
            <w:pPr>
              <w:pStyle w:val="TAC"/>
              <w:rPr>
                <w:del w:id="2500" w:author="Iwajlo Angelow (Nokia)" w:date="2025-05-05T09:41:00Z"/>
                <w:rFonts w:cs="v5.0.0"/>
                <w:lang w:eastAsia="zh-CN"/>
              </w:rPr>
            </w:pPr>
            <w:del w:id="2501" w:author="Iwajlo Angelow (Nokia)" w:date="2025-05-05T09:41:00Z">
              <w:r w:rsidRPr="008E21F4" w:rsidDel="00321386">
                <w:rPr>
                  <w:rFonts w:cs="v5.0.0"/>
                </w:rPr>
                <w:delText>LA E-UTRA Band 66</w:delText>
              </w:r>
              <w:r w:rsidRPr="008E21F4" w:rsidDel="00321386">
                <w:rPr>
                  <w:rFonts w:cs="v5.0.0"/>
                  <w:lang w:val="sv-SE"/>
                </w:rPr>
                <w:delText xml:space="preserve"> or NR band n66</w:delText>
              </w:r>
            </w:del>
          </w:p>
        </w:tc>
        <w:tc>
          <w:tcPr>
            <w:tcW w:w="2291" w:type="dxa"/>
            <w:tcBorders>
              <w:top w:val="single" w:sz="4" w:space="0" w:color="auto"/>
              <w:left w:val="single" w:sz="4" w:space="0" w:color="auto"/>
              <w:bottom w:val="single" w:sz="4" w:space="0" w:color="auto"/>
              <w:right w:val="single" w:sz="4" w:space="0" w:color="auto"/>
            </w:tcBorders>
          </w:tcPr>
          <w:p w14:paraId="70B67A46" w14:textId="436E2C83" w:rsidR="00CA3E71" w:rsidRPr="008E21F4" w:rsidDel="00321386" w:rsidRDefault="00CA3E71" w:rsidP="00280566">
            <w:pPr>
              <w:pStyle w:val="TAC"/>
              <w:rPr>
                <w:del w:id="2502" w:author="Iwajlo Angelow (Nokia)" w:date="2025-05-05T09:41:00Z"/>
                <w:rFonts w:cs="Arial"/>
              </w:rPr>
            </w:pPr>
            <w:del w:id="2503" w:author="Iwajlo Angelow (Nokia)" w:date="2025-05-05T09:41:00Z">
              <w:r w:rsidRPr="008E21F4" w:rsidDel="00321386">
                <w:rPr>
                  <w:rFonts w:cs="Arial"/>
                </w:rPr>
                <w:delText>1710 - 1780 MHz</w:delText>
              </w:r>
            </w:del>
          </w:p>
        </w:tc>
        <w:tc>
          <w:tcPr>
            <w:tcW w:w="1235" w:type="dxa"/>
            <w:tcBorders>
              <w:top w:val="single" w:sz="4" w:space="0" w:color="auto"/>
              <w:left w:val="single" w:sz="4" w:space="0" w:color="auto"/>
              <w:bottom w:val="single" w:sz="4" w:space="0" w:color="auto"/>
              <w:right w:val="single" w:sz="4" w:space="0" w:color="auto"/>
            </w:tcBorders>
          </w:tcPr>
          <w:p w14:paraId="237DB6C2" w14:textId="66590F6A" w:rsidR="00CA3E71" w:rsidRPr="008E21F4" w:rsidDel="00321386" w:rsidRDefault="00CA3E71" w:rsidP="00280566">
            <w:pPr>
              <w:pStyle w:val="TAC"/>
              <w:rPr>
                <w:del w:id="2504" w:author="Iwajlo Angelow (Nokia)" w:date="2025-05-05T09:41:00Z"/>
                <w:rFonts w:cs="Arial"/>
              </w:rPr>
            </w:pPr>
            <w:del w:id="2505"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8D8F689" w14:textId="05B1782A" w:rsidR="00CA3E71" w:rsidRPr="008E21F4" w:rsidDel="00321386" w:rsidRDefault="00CA3E71" w:rsidP="00280566">
            <w:pPr>
              <w:pStyle w:val="TAC"/>
              <w:rPr>
                <w:del w:id="2506" w:author="Iwajlo Angelow (Nokia)" w:date="2025-05-05T09:41:00Z"/>
                <w:rFonts w:cs="Arial"/>
              </w:rPr>
            </w:pPr>
            <w:del w:id="250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676B93E" w14:textId="045B885B" w:rsidR="00CA3E71" w:rsidRPr="008E21F4" w:rsidDel="00321386" w:rsidRDefault="00CA3E71" w:rsidP="00280566">
            <w:pPr>
              <w:pStyle w:val="TAC"/>
              <w:rPr>
                <w:del w:id="2508" w:author="Iwajlo Angelow (Nokia)" w:date="2025-05-05T09:41:00Z"/>
                <w:rFonts w:cs="Arial"/>
              </w:rPr>
            </w:pPr>
          </w:p>
        </w:tc>
      </w:tr>
      <w:tr w:rsidR="00CA3E71" w:rsidRPr="008E21F4" w:rsidDel="00321386" w14:paraId="06582AC6" w14:textId="0B85D63C" w:rsidTr="00280566">
        <w:trPr>
          <w:cantSplit/>
          <w:jc w:val="center"/>
          <w:del w:id="2509"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88A01A8" w14:textId="09B97B8C" w:rsidR="00CA3E71" w:rsidRPr="008E21F4" w:rsidDel="00321386" w:rsidRDefault="00CA3E71" w:rsidP="00280566">
            <w:pPr>
              <w:pStyle w:val="TAC"/>
              <w:rPr>
                <w:del w:id="2510" w:author="Iwajlo Angelow (Nokia)" w:date="2025-05-05T09:41:00Z"/>
                <w:rFonts w:cs="v5.0.0"/>
              </w:rPr>
            </w:pPr>
            <w:del w:id="2511" w:author="Iwajlo Angelow (Nokia)" w:date="2025-05-05T09:41:00Z">
              <w:r w:rsidRPr="008E21F4" w:rsidDel="00321386">
                <w:rPr>
                  <w:rFonts w:cs="v5.0.0"/>
                </w:rPr>
                <w:delText>LA E-UTRA Band 68</w:delText>
              </w:r>
              <w:r w:rsidDel="00321386">
                <w:rPr>
                  <w:rFonts w:cs="v5.0.0"/>
                </w:rPr>
                <w:delText xml:space="preserve"> or NR Band n68</w:delText>
              </w:r>
            </w:del>
          </w:p>
        </w:tc>
        <w:tc>
          <w:tcPr>
            <w:tcW w:w="2291" w:type="dxa"/>
            <w:tcBorders>
              <w:top w:val="single" w:sz="4" w:space="0" w:color="auto"/>
              <w:left w:val="single" w:sz="4" w:space="0" w:color="auto"/>
              <w:bottom w:val="single" w:sz="4" w:space="0" w:color="auto"/>
              <w:right w:val="single" w:sz="4" w:space="0" w:color="auto"/>
            </w:tcBorders>
          </w:tcPr>
          <w:p w14:paraId="016E386A" w14:textId="4D5860E3" w:rsidR="00CA3E71" w:rsidRPr="008E21F4" w:rsidDel="00321386" w:rsidRDefault="00CA3E71" w:rsidP="00280566">
            <w:pPr>
              <w:pStyle w:val="TAC"/>
              <w:rPr>
                <w:del w:id="2512" w:author="Iwajlo Angelow (Nokia)" w:date="2025-05-05T09:41:00Z"/>
                <w:rFonts w:cs="Arial"/>
              </w:rPr>
            </w:pPr>
            <w:del w:id="2513" w:author="Iwajlo Angelow (Nokia)" w:date="2025-05-05T09:41:00Z">
              <w:r w:rsidRPr="008E21F4" w:rsidDel="00321386">
                <w:rPr>
                  <w:rFonts w:cs="Arial"/>
                </w:rPr>
                <w:delText>698 - 728 MHz</w:delText>
              </w:r>
            </w:del>
          </w:p>
        </w:tc>
        <w:tc>
          <w:tcPr>
            <w:tcW w:w="1235" w:type="dxa"/>
            <w:tcBorders>
              <w:top w:val="single" w:sz="4" w:space="0" w:color="auto"/>
              <w:left w:val="single" w:sz="4" w:space="0" w:color="auto"/>
              <w:bottom w:val="single" w:sz="4" w:space="0" w:color="auto"/>
              <w:right w:val="single" w:sz="4" w:space="0" w:color="auto"/>
            </w:tcBorders>
          </w:tcPr>
          <w:p w14:paraId="7C76FEB0" w14:textId="0BFA099F" w:rsidR="00CA3E71" w:rsidRPr="008E21F4" w:rsidDel="00321386" w:rsidRDefault="00CA3E71" w:rsidP="00280566">
            <w:pPr>
              <w:pStyle w:val="TAC"/>
              <w:rPr>
                <w:del w:id="2514" w:author="Iwajlo Angelow (Nokia)" w:date="2025-05-05T09:41:00Z"/>
                <w:rFonts w:cs="Arial"/>
              </w:rPr>
            </w:pPr>
            <w:del w:id="2515"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C15B160" w14:textId="18E282C7" w:rsidR="00CA3E71" w:rsidRPr="008E21F4" w:rsidDel="00321386" w:rsidRDefault="00CA3E71" w:rsidP="00280566">
            <w:pPr>
              <w:pStyle w:val="TAC"/>
              <w:rPr>
                <w:del w:id="2516" w:author="Iwajlo Angelow (Nokia)" w:date="2025-05-05T09:41:00Z"/>
                <w:rFonts w:cs="Arial"/>
              </w:rPr>
            </w:pPr>
            <w:del w:id="251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742BCF7" w14:textId="44BFC217" w:rsidR="00CA3E71" w:rsidRPr="008E21F4" w:rsidDel="00321386" w:rsidRDefault="00CA3E71" w:rsidP="00280566">
            <w:pPr>
              <w:pStyle w:val="TAC"/>
              <w:rPr>
                <w:del w:id="2518" w:author="Iwajlo Angelow (Nokia)" w:date="2025-05-05T09:41:00Z"/>
                <w:rFonts w:cs="Arial"/>
              </w:rPr>
            </w:pPr>
          </w:p>
        </w:tc>
      </w:tr>
      <w:tr w:rsidR="00CA3E71" w:rsidRPr="008E21F4" w:rsidDel="00321386" w14:paraId="11A80A2E" w14:textId="0564F25E" w:rsidTr="00280566">
        <w:trPr>
          <w:cantSplit/>
          <w:jc w:val="center"/>
          <w:del w:id="2519"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F6D95A3" w14:textId="07A235F9" w:rsidR="00CA3E71" w:rsidRPr="008E21F4" w:rsidDel="00321386" w:rsidRDefault="00CA3E71" w:rsidP="00280566">
            <w:pPr>
              <w:pStyle w:val="TAC"/>
              <w:rPr>
                <w:del w:id="2520" w:author="Iwajlo Angelow (Nokia)" w:date="2025-05-05T09:41:00Z"/>
                <w:rFonts w:cs="v5.0.0"/>
              </w:rPr>
            </w:pPr>
            <w:del w:id="2521" w:author="Iwajlo Angelow (Nokia)" w:date="2025-05-05T09:41:00Z">
              <w:r w:rsidRPr="008E21F4" w:rsidDel="00321386">
                <w:rPr>
                  <w:rFonts w:cs="v5.0.0"/>
                </w:rPr>
                <w:delText>LA E-UTRA Band 70</w:delText>
              </w:r>
              <w:r w:rsidRPr="008E21F4" w:rsidDel="00321386">
                <w:rPr>
                  <w:rFonts w:cs="v5.0.0"/>
                  <w:lang w:val="sv-SE"/>
                </w:rPr>
                <w:delText xml:space="preserve"> or NR band n70</w:delText>
              </w:r>
            </w:del>
          </w:p>
        </w:tc>
        <w:tc>
          <w:tcPr>
            <w:tcW w:w="2291" w:type="dxa"/>
            <w:tcBorders>
              <w:top w:val="single" w:sz="4" w:space="0" w:color="auto"/>
              <w:left w:val="single" w:sz="4" w:space="0" w:color="auto"/>
              <w:bottom w:val="single" w:sz="4" w:space="0" w:color="auto"/>
              <w:right w:val="single" w:sz="4" w:space="0" w:color="auto"/>
            </w:tcBorders>
          </w:tcPr>
          <w:p w14:paraId="2A1298C2" w14:textId="33391746" w:rsidR="00CA3E71" w:rsidRPr="008E21F4" w:rsidDel="00321386" w:rsidRDefault="00CA3E71" w:rsidP="00280566">
            <w:pPr>
              <w:pStyle w:val="TAC"/>
              <w:rPr>
                <w:del w:id="2522" w:author="Iwajlo Angelow (Nokia)" w:date="2025-05-05T09:41:00Z"/>
                <w:rFonts w:cs="Arial"/>
              </w:rPr>
            </w:pPr>
            <w:del w:id="2523" w:author="Iwajlo Angelow (Nokia)" w:date="2025-05-05T09:41:00Z">
              <w:r w:rsidRPr="008E21F4" w:rsidDel="00321386">
                <w:rPr>
                  <w:rFonts w:cs="Arial"/>
                </w:rPr>
                <w:delText>1695 - 1710 MHz</w:delText>
              </w:r>
            </w:del>
          </w:p>
        </w:tc>
        <w:tc>
          <w:tcPr>
            <w:tcW w:w="1235" w:type="dxa"/>
            <w:tcBorders>
              <w:top w:val="single" w:sz="4" w:space="0" w:color="auto"/>
              <w:left w:val="single" w:sz="4" w:space="0" w:color="auto"/>
              <w:bottom w:val="single" w:sz="4" w:space="0" w:color="auto"/>
              <w:right w:val="single" w:sz="4" w:space="0" w:color="auto"/>
            </w:tcBorders>
          </w:tcPr>
          <w:p w14:paraId="267B1EC6" w14:textId="6E2D6B0D" w:rsidR="00CA3E71" w:rsidRPr="008E21F4" w:rsidDel="00321386" w:rsidRDefault="00CA3E71" w:rsidP="00280566">
            <w:pPr>
              <w:pStyle w:val="TAC"/>
              <w:rPr>
                <w:del w:id="2524" w:author="Iwajlo Angelow (Nokia)" w:date="2025-05-05T09:41:00Z"/>
                <w:rFonts w:cs="Arial"/>
              </w:rPr>
            </w:pPr>
            <w:del w:id="2525"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C5852AB" w14:textId="0180B8E8" w:rsidR="00CA3E71" w:rsidRPr="008E21F4" w:rsidDel="00321386" w:rsidRDefault="00CA3E71" w:rsidP="00280566">
            <w:pPr>
              <w:pStyle w:val="TAC"/>
              <w:rPr>
                <w:del w:id="2526" w:author="Iwajlo Angelow (Nokia)" w:date="2025-05-05T09:41:00Z"/>
                <w:rFonts w:cs="Arial"/>
              </w:rPr>
            </w:pPr>
            <w:del w:id="252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3684190" w14:textId="42425288" w:rsidR="00CA3E71" w:rsidRPr="008E21F4" w:rsidDel="00321386" w:rsidRDefault="00CA3E71" w:rsidP="00280566">
            <w:pPr>
              <w:pStyle w:val="TAC"/>
              <w:rPr>
                <w:del w:id="2528" w:author="Iwajlo Angelow (Nokia)" w:date="2025-05-05T09:41:00Z"/>
                <w:rFonts w:cs="Arial"/>
              </w:rPr>
            </w:pPr>
          </w:p>
        </w:tc>
      </w:tr>
      <w:tr w:rsidR="00CA3E71" w:rsidRPr="008E21F4" w:rsidDel="00321386" w14:paraId="0D810D20" w14:textId="39877872" w:rsidTr="00280566">
        <w:trPr>
          <w:cantSplit/>
          <w:jc w:val="center"/>
          <w:del w:id="2529"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69B4A85" w14:textId="4D22E401" w:rsidR="00CA3E71" w:rsidRPr="008E21F4" w:rsidDel="00321386" w:rsidRDefault="00CA3E71" w:rsidP="00280566">
            <w:pPr>
              <w:pStyle w:val="TAC"/>
              <w:rPr>
                <w:del w:id="2530" w:author="Iwajlo Angelow (Nokia)" w:date="2025-05-05T09:41:00Z"/>
                <w:rFonts w:cs="v5.0.0"/>
              </w:rPr>
            </w:pPr>
            <w:del w:id="2531" w:author="Iwajlo Angelow (Nokia)" w:date="2025-05-05T09:41:00Z">
              <w:r w:rsidRPr="008E21F4" w:rsidDel="00321386">
                <w:rPr>
                  <w:rFonts w:cs="v5.0.0"/>
                </w:rPr>
                <w:delText>LA E-UTRA Band 71</w:delText>
              </w:r>
              <w:r w:rsidRPr="008E21F4" w:rsidDel="00321386">
                <w:rPr>
                  <w:rFonts w:cs="v5.0.0"/>
                  <w:lang w:val="sv-SE"/>
                </w:rPr>
                <w:delText xml:space="preserve"> or NR band n71</w:delText>
              </w:r>
            </w:del>
          </w:p>
        </w:tc>
        <w:tc>
          <w:tcPr>
            <w:tcW w:w="2291" w:type="dxa"/>
            <w:tcBorders>
              <w:top w:val="single" w:sz="4" w:space="0" w:color="auto"/>
              <w:left w:val="single" w:sz="4" w:space="0" w:color="auto"/>
              <w:bottom w:val="single" w:sz="4" w:space="0" w:color="auto"/>
              <w:right w:val="single" w:sz="4" w:space="0" w:color="auto"/>
            </w:tcBorders>
          </w:tcPr>
          <w:p w14:paraId="3E86B8EB" w14:textId="4D04EF5D" w:rsidR="00CA3E71" w:rsidRPr="008E21F4" w:rsidDel="00321386" w:rsidRDefault="00CA3E71" w:rsidP="00280566">
            <w:pPr>
              <w:pStyle w:val="TAC"/>
              <w:rPr>
                <w:del w:id="2532" w:author="Iwajlo Angelow (Nokia)" w:date="2025-05-05T09:41:00Z"/>
                <w:rFonts w:cs="Arial"/>
              </w:rPr>
            </w:pPr>
            <w:del w:id="2533" w:author="Iwajlo Angelow (Nokia)" w:date="2025-05-05T09:41:00Z">
              <w:r w:rsidRPr="008E21F4" w:rsidDel="00321386">
                <w:rPr>
                  <w:rFonts w:cs="Arial"/>
                </w:rPr>
                <w:delText>663 - 698 MHz</w:delText>
              </w:r>
            </w:del>
          </w:p>
        </w:tc>
        <w:tc>
          <w:tcPr>
            <w:tcW w:w="1235" w:type="dxa"/>
            <w:tcBorders>
              <w:top w:val="single" w:sz="4" w:space="0" w:color="auto"/>
              <w:left w:val="single" w:sz="4" w:space="0" w:color="auto"/>
              <w:bottom w:val="single" w:sz="4" w:space="0" w:color="auto"/>
              <w:right w:val="single" w:sz="4" w:space="0" w:color="auto"/>
            </w:tcBorders>
          </w:tcPr>
          <w:p w14:paraId="5170D8BA" w14:textId="5A50AB95" w:rsidR="00CA3E71" w:rsidRPr="008E21F4" w:rsidDel="00321386" w:rsidRDefault="00CA3E71" w:rsidP="00280566">
            <w:pPr>
              <w:pStyle w:val="TAC"/>
              <w:rPr>
                <w:del w:id="2534" w:author="Iwajlo Angelow (Nokia)" w:date="2025-05-05T09:41:00Z"/>
                <w:rFonts w:cs="Arial"/>
              </w:rPr>
            </w:pPr>
            <w:del w:id="2535"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1372ABD" w14:textId="3EAC5BB4" w:rsidR="00CA3E71" w:rsidRPr="008E21F4" w:rsidDel="00321386" w:rsidRDefault="00CA3E71" w:rsidP="00280566">
            <w:pPr>
              <w:pStyle w:val="TAC"/>
              <w:rPr>
                <w:del w:id="2536" w:author="Iwajlo Angelow (Nokia)" w:date="2025-05-05T09:41:00Z"/>
                <w:rFonts w:cs="Arial"/>
              </w:rPr>
            </w:pPr>
            <w:del w:id="253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C6F8653" w14:textId="7546D5DD" w:rsidR="00CA3E71" w:rsidRPr="008E21F4" w:rsidDel="00321386" w:rsidRDefault="00CA3E71" w:rsidP="00280566">
            <w:pPr>
              <w:pStyle w:val="TAC"/>
              <w:rPr>
                <w:del w:id="2538" w:author="Iwajlo Angelow (Nokia)" w:date="2025-05-05T09:41:00Z"/>
                <w:rFonts w:cs="Arial"/>
              </w:rPr>
            </w:pPr>
          </w:p>
        </w:tc>
      </w:tr>
      <w:tr w:rsidR="00CA3E71" w:rsidRPr="008E21F4" w:rsidDel="00321386" w14:paraId="63218E83" w14:textId="0B5B9FD2" w:rsidTr="00280566">
        <w:trPr>
          <w:cantSplit/>
          <w:jc w:val="center"/>
          <w:del w:id="2539"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AE1388D" w14:textId="169BEA45" w:rsidR="00CA3E71" w:rsidRPr="008E21F4" w:rsidDel="00321386" w:rsidRDefault="00CA3E71" w:rsidP="00280566">
            <w:pPr>
              <w:pStyle w:val="TAC"/>
              <w:rPr>
                <w:del w:id="2540" w:author="Iwajlo Angelow (Nokia)" w:date="2025-05-05T09:41:00Z"/>
                <w:rFonts w:cs="v5.0.0"/>
              </w:rPr>
            </w:pPr>
            <w:del w:id="2541" w:author="Iwajlo Angelow (Nokia)" w:date="2025-05-05T09:41:00Z">
              <w:r w:rsidRPr="008E21F4" w:rsidDel="00321386">
                <w:rPr>
                  <w:rFonts w:cs="v5.0.0"/>
                </w:rPr>
                <w:delText xml:space="preserve">LA E-UTRA Band </w:delText>
              </w:r>
              <w:r w:rsidDel="00321386">
                <w:rPr>
                  <w:lang w:val="en-US"/>
                </w:rPr>
                <w:delText>72</w:delText>
              </w:r>
              <w:r w:rsidDel="00321386">
                <w:delText xml:space="preserve"> or NR Band n72</w:delText>
              </w:r>
            </w:del>
          </w:p>
        </w:tc>
        <w:tc>
          <w:tcPr>
            <w:tcW w:w="2291" w:type="dxa"/>
            <w:tcBorders>
              <w:top w:val="single" w:sz="4" w:space="0" w:color="auto"/>
              <w:left w:val="single" w:sz="4" w:space="0" w:color="auto"/>
              <w:bottom w:val="single" w:sz="4" w:space="0" w:color="auto"/>
              <w:right w:val="single" w:sz="4" w:space="0" w:color="auto"/>
            </w:tcBorders>
          </w:tcPr>
          <w:p w14:paraId="1D434E58" w14:textId="7D8F207C" w:rsidR="00CA3E71" w:rsidRPr="008E21F4" w:rsidDel="00321386" w:rsidRDefault="00CA3E71" w:rsidP="00280566">
            <w:pPr>
              <w:pStyle w:val="TAC"/>
              <w:rPr>
                <w:del w:id="2542" w:author="Iwajlo Angelow (Nokia)" w:date="2025-05-05T09:41:00Z"/>
                <w:rFonts w:cs="Arial"/>
              </w:rPr>
            </w:pPr>
            <w:del w:id="2543" w:author="Iwajlo Angelow (Nokia)" w:date="2025-05-05T09:41:00Z">
              <w:r w:rsidRPr="008E21F4" w:rsidDel="00321386">
                <w:rPr>
                  <w:lang w:val="en-US"/>
                </w:rPr>
                <w:delText>451</w:delText>
              </w:r>
              <w:r w:rsidRPr="008E21F4" w:rsidDel="00321386">
                <w:delText xml:space="preserve"> - </w:delText>
              </w:r>
              <w:r w:rsidRPr="008E21F4" w:rsidDel="00321386">
                <w:rPr>
                  <w:lang w:val="en-US"/>
                </w:rPr>
                <w:delText>45</w:delText>
              </w:r>
              <w:r w:rsidRPr="008E21F4" w:rsidDel="00321386">
                <w:delText>6 MHz</w:delText>
              </w:r>
            </w:del>
          </w:p>
        </w:tc>
        <w:tc>
          <w:tcPr>
            <w:tcW w:w="1235" w:type="dxa"/>
            <w:tcBorders>
              <w:top w:val="single" w:sz="4" w:space="0" w:color="auto"/>
              <w:left w:val="single" w:sz="4" w:space="0" w:color="auto"/>
              <w:bottom w:val="single" w:sz="4" w:space="0" w:color="auto"/>
              <w:right w:val="single" w:sz="4" w:space="0" w:color="auto"/>
            </w:tcBorders>
          </w:tcPr>
          <w:p w14:paraId="3A2146A2" w14:textId="4748B794" w:rsidR="00CA3E71" w:rsidRPr="008E21F4" w:rsidDel="00321386" w:rsidRDefault="00CA3E71" w:rsidP="00280566">
            <w:pPr>
              <w:pStyle w:val="TAC"/>
              <w:rPr>
                <w:del w:id="2544" w:author="Iwajlo Angelow (Nokia)" w:date="2025-05-05T09:41:00Z"/>
                <w:rFonts w:cs="Arial"/>
              </w:rPr>
            </w:pPr>
            <w:del w:id="2545"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99F8554" w14:textId="5A0EC67F" w:rsidR="00CA3E71" w:rsidRPr="008E21F4" w:rsidDel="00321386" w:rsidRDefault="00CA3E71" w:rsidP="00280566">
            <w:pPr>
              <w:pStyle w:val="TAC"/>
              <w:rPr>
                <w:del w:id="2546" w:author="Iwajlo Angelow (Nokia)" w:date="2025-05-05T09:41:00Z"/>
                <w:rFonts w:cs="Arial"/>
              </w:rPr>
            </w:pPr>
            <w:del w:id="2547"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7CA9E23" w14:textId="03E1E004" w:rsidR="00CA3E71" w:rsidRPr="008E21F4" w:rsidDel="00321386" w:rsidRDefault="00CA3E71" w:rsidP="00280566">
            <w:pPr>
              <w:pStyle w:val="TAC"/>
              <w:rPr>
                <w:del w:id="2548" w:author="Iwajlo Angelow (Nokia)" w:date="2025-05-05T09:41:00Z"/>
                <w:rFonts w:cs="Arial"/>
              </w:rPr>
            </w:pPr>
          </w:p>
        </w:tc>
      </w:tr>
      <w:tr w:rsidR="00CA3E71" w:rsidRPr="008E21F4" w:rsidDel="00321386" w14:paraId="60F5A516" w14:textId="6A1DD565" w:rsidTr="00280566">
        <w:trPr>
          <w:cantSplit/>
          <w:jc w:val="center"/>
          <w:del w:id="2549"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96523B7" w14:textId="1D10B8C4" w:rsidR="00CA3E71" w:rsidRPr="008E21F4" w:rsidDel="00321386" w:rsidRDefault="00CA3E71" w:rsidP="00280566">
            <w:pPr>
              <w:pStyle w:val="TAC"/>
              <w:rPr>
                <w:del w:id="2550" w:author="Iwajlo Angelow (Nokia)" w:date="2025-05-05T09:41:00Z"/>
                <w:rFonts w:cs="v5.0.0"/>
                <w:u w:val="single"/>
              </w:rPr>
            </w:pPr>
            <w:del w:id="2551" w:author="Iwajlo Angelow (Nokia)" w:date="2025-05-05T09:41:00Z">
              <w:r w:rsidRPr="008E21F4" w:rsidDel="00321386">
                <w:rPr>
                  <w:rFonts w:cs="v5.0.0"/>
                </w:rPr>
                <w:delText xml:space="preserve">LA E-UTRA Band </w:delText>
              </w:r>
              <w:r w:rsidRPr="008E21F4" w:rsidDel="00321386">
                <w:rPr>
                  <w:lang w:val="en-US"/>
                </w:rPr>
                <w:delText>73</w:delText>
              </w:r>
            </w:del>
          </w:p>
        </w:tc>
        <w:tc>
          <w:tcPr>
            <w:tcW w:w="2291" w:type="dxa"/>
            <w:tcBorders>
              <w:top w:val="single" w:sz="4" w:space="0" w:color="auto"/>
              <w:left w:val="single" w:sz="4" w:space="0" w:color="auto"/>
              <w:bottom w:val="single" w:sz="4" w:space="0" w:color="auto"/>
              <w:right w:val="single" w:sz="4" w:space="0" w:color="auto"/>
            </w:tcBorders>
          </w:tcPr>
          <w:p w14:paraId="5817DB13" w14:textId="35D83F7C" w:rsidR="00CA3E71" w:rsidRPr="008E21F4" w:rsidDel="00321386" w:rsidRDefault="00CA3E71" w:rsidP="00280566">
            <w:pPr>
              <w:pStyle w:val="TAC"/>
              <w:rPr>
                <w:del w:id="2552" w:author="Iwajlo Angelow (Nokia)" w:date="2025-05-05T09:41:00Z"/>
                <w:u w:val="single"/>
                <w:lang w:val="en-US"/>
              </w:rPr>
            </w:pPr>
            <w:del w:id="2553" w:author="Iwajlo Angelow (Nokia)" w:date="2025-05-05T09:41:00Z">
              <w:r w:rsidRPr="008E21F4" w:rsidDel="00321386">
                <w:rPr>
                  <w:lang w:val="en-US"/>
                </w:rPr>
                <w:delText>450</w:delText>
              </w:r>
              <w:r w:rsidRPr="008E21F4" w:rsidDel="00321386">
                <w:delText xml:space="preserve"> - </w:delText>
              </w:r>
              <w:r w:rsidRPr="008E21F4" w:rsidDel="00321386">
                <w:rPr>
                  <w:lang w:val="en-US"/>
                </w:rPr>
                <w:delText>45</w:delText>
              </w:r>
              <w:r w:rsidRPr="008E21F4" w:rsidDel="00321386">
                <w:delText>5 MHz</w:delText>
              </w:r>
            </w:del>
          </w:p>
        </w:tc>
        <w:tc>
          <w:tcPr>
            <w:tcW w:w="1235" w:type="dxa"/>
            <w:tcBorders>
              <w:top w:val="single" w:sz="4" w:space="0" w:color="auto"/>
              <w:left w:val="single" w:sz="4" w:space="0" w:color="auto"/>
              <w:bottom w:val="single" w:sz="4" w:space="0" w:color="auto"/>
              <w:right w:val="single" w:sz="4" w:space="0" w:color="auto"/>
            </w:tcBorders>
          </w:tcPr>
          <w:p w14:paraId="263C5F91" w14:textId="0D994A62" w:rsidR="00CA3E71" w:rsidRPr="008E21F4" w:rsidDel="00321386" w:rsidRDefault="00CA3E71" w:rsidP="00280566">
            <w:pPr>
              <w:pStyle w:val="TAC"/>
              <w:rPr>
                <w:del w:id="2554" w:author="Iwajlo Angelow (Nokia)" w:date="2025-05-05T09:41:00Z"/>
                <w:rFonts w:cs="Arial"/>
                <w:u w:val="single"/>
              </w:rPr>
            </w:pPr>
            <w:del w:id="2555" w:author="Iwajlo Angelow (Nokia)" w:date="2025-05-05T09:41:00Z">
              <w:r w:rsidRPr="008E21F4" w:rsidDel="00321386">
                <w:delText>-88 dBm</w:delText>
              </w:r>
            </w:del>
          </w:p>
        </w:tc>
        <w:tc>
          <w:tcPr>
            <w:tcW w:w="1414" w:type="dxa"/>
            <w:tcBorders>
              <w:top w:val="single" w:sz="4" w:space="0" w:color="auto"/>
              <w:left w:val="single" w:sz="4" w:space="0" w:color="auto"/>
              <w:bottom w:val="single" w:sz="4" w:space="0" w:color="auto"/>
              <w:right w:val="single" w:sz="4" w:space="0" w:color="auto"/>
            </w:tcBorders>
          </w:tcPr>
          <w:p w14:paraId="752AF438" w14:textId="13B7A1AF" w:rsidR="00CA3E71" w:rsidRPr="008E21F4" w:rsidDel="00321386" w:rsidRDefault="00CA3E71" w:rsidP="00280566">
            <w:pPr>
              <w:pStyle w:val="TAC"/>
              <w:rPr>
                <w:del w:id="2556" w:author="Iwajlo Angelow (Nokia)" w:date="2025-05-05T09:41:00Z"/>
                <w:rFonts w:cs="Arial"/>
                <w:u w:val="single"/>
              </w:rPr>
            </w:pPr>
            <w:del w:id="2557" w:author="Iwajlo Angelow (Nokia)" w:date="2025-05-05T09:41:00Z">
              <w:r w:rsidRPr="008E21F4" w:rsidDel="00321386">
                <w:delText>100 kHz</w:delText>
              </w:r>
            </w:del>
          </w:p>
        </w:tc>
        <w:tc>
          <w:tcPr>
            <w:tcW w:w="1845" w:type="dxa"/>
            <w:tcBorders>
              <w:top w:val="single" w:sz="4" w:space="0" w:color="auto"/>
              <w:left w:val="single" w:sz="4" w:space="0" w:color="auto"/>
              <w:bottom w:val="single" w:sz="4" w:space="0" w:color="auto"/>
              <w:right w:val="single" w:sz="4" w:space="0" w:color="auto"/>
            </w:tcBorders>
          </w:tcPr>
          <w:p w14:paraId="0BE8118A" w14:textId="06C2615D" w:rsidR="00CA3E71" w:rsidRPr="008E21F4" w:rsidDel="00321386" w:rsidRDefault="00CA3E71" w:rsidP="00280566">
            <w:pPr>
              <w:pStyle w:val="TAC"/>
              <w:rPr>
                <w:del w:id="2558" w:author="Iwajlo Angelow (Nokia)" w:date="2025-05-05T09:41:00Z"/>
                <w:rFonts w:cs="Arial"/>
              </w:rPr>
            </w:pPr>
          </w:p>
        </w:tc>
      </w:tr>
      <w:tr w:rsidR="00CA3E71" w:rsidRPr="008E21F4" w:rsidDel="00321386" w14:paraId="4B09E3D1" w14:textId="75A41281" w:rsidTr="00280566">
        <w:trPr>
          <w:cantSplit/>
          <w:jc w:val="center"/>
          <w:del w:id="2559"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4ACB218C" w14:textId="5CF68782" w:rsidR="00CA3E71" w:rsidRPr="008E21F4" w:rsidDel="00321386" w:rsidRDefault="00CA3E71" w:rsidP="00280566">
            <w:pPr>
              <w:pStyle w:val="TAC"/>
              <w:rPr>
                <w:del w:id="2560" w:author="Iwajlo Angelow (Nokia)" w:date="2025-05-05T09:41:00Z"/>
                <w:rFonts w:cs="v5.0.0"/>
              </w:rPr>
            </w:pPr>
            <w:del w:id="2561" w:author="Iwajlo Angelow (Nokia)" w:date="2025-05-05T09:41:00Z">
              <w:r w:rsidRPr="008E21F4" w:rsidDel="00321386">
                <w:rPr>
                  <w:rFonts w:cs="v5.0.0" w:hint="eastAsia"/>
                </w:rPr>
                <w:delText>LA E-UTRA Band 74</w:delText>
              </w:r>
              <w:r w:rsidRPr="008E21F4" w:rsidDel="00321386">
                <w:rPr>
                  <w:rFonts w:cs="v5.0.0"/>
                  <w:lang w:val="sv-SE"/>
                </w:rPr>
                <w:delText xml:space="preserve"> or NR band n74</w:delText>
              </w:r>
            </w:del>
          </w:p>
        </w:tc>
        <w:tc>
          <w:tcPr>
            <w:tcW w:w="2291" w:type="dxa"/>
            <w:tcBorders>
              <w:top w:val="single" w:sz="4" w:space="0" w:color="auto"/>
              <w:left w:val="single" w:sz="4" w:space="0" w:color="auto"/>
              <w:bottom w:val="single" w:sz="4" w:space="0" w:color="auto"/>
              <w:right w:val="single" w:sz="4" w:space="0" w:color="auto"/>
            </w:tcBorders>
          </w:tcPr>
          <w:p w14:paraId="6DD2C88E" w14:textId="1F3A2E00" w:rsidR="00CA3E71" w:rsidRPr="008E21F4" w:rsidDel="00321386" w:rsidRDefault="00CA3E71" w:rsidP="00280566">
            <w:pPr>
              <w:pStyle w:val="TAC"/>
              <w:rPr>
                <w:del w:id="2562" w:author="Iwajlo Angelow (Nokia)" w:date="2025-05-05T09:41:00Z"/>
                <w:rFonts w:cs="Arial"/>
              </w:rPr>
            </w:pPr>
            <w:del w:id="2563" w:author="Iwajlo Angelow (Nokia)" w:date="2025-05-05T09:41:00Z">
              <w:r w:rsidRPr="008E21F4" w:rsidDel="00321386">
                <w:rPr>
                  <w:rFonts w:cs="Arial" w:hint="eastAsia"/>
                </w:rPr>
                <w:delText xml:space="preserve">1427 </w:delText>
              </w:r>
              <w:r w:rsidRPr="008E21F4" w:rsidDel="00321386">
                <w:rPr>
                  <w:rFonts w:cs="Arial"/>
                </w:rPr>
                <w:delText>–</w:delText>
              </w:r>
              <w:r w:rsidRPr="008E21F4" w:rsidDel="00321386">
                <w:rPr>
                  <w:rFonts w:cs="Arial" w:hint="eastAsia"/>
                </w:rPr>
                <w:delText xml:space="preserve"> 1470 MHz</w:delText>
              </w:r>
            </w:del>
          </w:p>
        </w:tc>
        <w:tc>
          <w:tcPr>
            <w:tcW w:w="1235" w:type="dxa"/>
            <w:tcBorders>
              <w:top w:val="single" w:sz="4" w:space="0" w:color="auto"/>
              <w:left w:val="single" w:sz="4" w:space="0" w:color="auto"/>
              <w:bottom w:val="single" w:sz="4" w:space="0" w:color="auto"/>
              <w:right w:val="single" w:sz="4" w:space="0" w:color="auto"/>
            </w:tcBorders>
          </w:tcPr>
          <w:p w14:paraId="4A64E17A" w14:textId="1E14666C" w:rsidR="00CA3E71" w:rsidRPr="008E21F4" w:rsidDel="00321386" w:rsidRDefault="00CA3E71" w:rsidP="00280566">
            <w:pPr>
              <w:pStyle w:val="TAC"/>
              <w:rPr>
                <w:del w:id="2564" w:author="Iwajlo Angelow (Nokia)" w:date="2025-05-05T09:41:00Z"/>
                <w:rFonts w:cs="Arial"/>
              </w:rPr>
            </w:pPr>
            <w:del w:id="2565" w:author="Iwajlo Angelow (Nokia)" w:date="2025-05-05T09:41:00Z">
              <w:r w:rsidRPr="008E21F4" w:rsidDel="00321386">
                <w:rPr>
                  <w:rFonts w:cs="Arial" w:hint="eastAsia"/>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B2AE2C2" w14:textId="08D72183" w:rsidR="00CA3E71" w:rsidRPr="008E21F4" w:rsidDel="00321386" w:rsidRDefault="00CA3E71" w:rsidP="00280566">
            <w:pPr>
              <w:pStyle w:val="TAC"/>
              <w:rPr>
                <w:del w:id="2566" w:author="Iwajlo Angelow (Nokia)" w:date="2025-05-05T09:41:00Z"/>
                <w:rFonts w:cs="Arial"/>
              </w:rPr>
            </w:pPr>
            <w:del w:id="2567" w:author="Iwajlo Angelow (Nokia)" w:date="2025-05-05T09:41:00Z">
              <w:r w:rsidRPr="008E21F4" w:rsidDel="00321386">
                <w:rPr>
                  <w:rFonts w:cs="Arial" w:hint="eastAsia"/>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749F35C" w14:textId="26CBDB2D" w:rsidR="00CA3E71" w:rsidRPr="008E21F4" w:rsidDel="00321386" w:rsidRDefault="00CA3E71" w:rsidP="00280566">
            <w:pPr>
              <w:pStyle w:val="TAC"/>
              <w:rPr>
                <w:del w:id="2568" w:author="Iwajlo Angelow (Nokia)" w:date="2025-05-05T09:41:00Z"/>
                <w:rFonts w:cs="Arial"/>
              </w:rPr>
            </w:pPr>
            <w:del w:id="2569" w:author="Iwajlo Angelow (Nokia)" w:date="2025-05-05T09:41:00Z">
              <w:r w:rsidRPr="008E21F4" w:rsidDel="00321386">
                <w:rPr>
                  <w:rFonts w:cs="Arial" w:hint="eastAsia"/>
                </w:rPr>
                <w:delText>This is not applicabe to E-UTRA BS operating in Band 50 or 51</w:delText>
              </w:r>
            </w:del>
          </w:p>
        </w:tc>
      </w:tr>
      <w:tr w:rsidR="00CA3E71" w:rsidRPr="008E21F4" w:rsidDel="00321386" w14:paraId="4DF7CB81" w14:textId="50AD4B6A" w:rsidTr="00280566">
        <w:trPr>
          <w:cantSplit/>
          <w:jc w:val="center"/>
          <w:del w:id="2570"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5575A922" w14:textId="2D8B97E4" w:rsidR="00CA3E71" w:rsidRPr="008E21F4" w:rsidDel="00321386" w:rsidRDefault="00CA3E71" w:rsidP="00280566">
            <w:pPr>
              <w:pStyle w:val="TAC"/>
              <w:rPr>
                <w:del w:id="2571" w:author="Iwajlo Angelow (Nokia)" w:date="2025-05-05T09:41:00Z"/>
                <w:rFonts w:cs="v5.0.0"/>
              </w:rPr>
            </w:pPr>
            <w:del w:id="2572" w:author="Iwajlo Angelow (Nokia)" w:date="2025-05-05T09:41:00Z">
              <w:r w:rsidRPr="008E21F4" w:rsidDel="00321386">
                <w:rPr>
                  <w:rFonts w:cs="v5.0.0"/>
                </w:rPr>
                <w:delText>LA NR band n77</w:delText>
              </w:r>
            </w:del>
          </w:p>
        </w:tc>
        <w:tc>
          <w:tcPr>
            <w:tcW w:w="2291" w:type="dxa"/>
            <w:tcBorders>
              <w:top w:val="single" w:sz="4" w:space="0" w:color="auto"/>
              <w:left w:val="single" w:sz="4" w:space="0" w:color="auto"/>
              <w:bottom w:val="single" w:sz="4" w:space="0" w:color="auto"/>
              <w:right w:val="single" w:sz="4" w:space="0" w:color="auto"/>
            </w:tcBorders>
          </w:tcPr>
          <w:p w14:paraId="1DE65FE2" w14:textId="6C413ED2" w:rsidR="00CA3E71" w:rsidRPr="008E21F4" w:rsidDel="00321386" w:rsidRDefault="00CA3E71" w:rsidP="00280566">
            <w:pPr>
              <w:pStyle w:val="TAC"/>
              <w:rPr>
                <w:del w:id="2573" w:author="Iwajlo Angelow (Nokia)" w:date="2025-05-05T09:41:00Z"/>
                <w:rFonts w:cs="Arial"/>
              </w:rPr>
            </w:pPr>
            <w:del w:id="2574" w:author="Iwajlo Angelow (Nokia)" w:date="2025-05-05T09:41:00Z">
              <w:r w:rsidRPr="008E21F4" w:rsidDel="00321386">
                <w:rPr>
                  <w:rFonts w:cs="Arial"/>
                </w:rPr>
                <w:delText>3300 – 4200 MHz</w:delText>
              </w:r>
            </w:del>
          </w:p>
        </w:tc>
        <w:tc>
          <w:tcPr>
            <w:tcW w:w="1235" w:type="dxa"/>
            <w:tcBorders>
              <w:top w:val="single" w:sz="4" w:space="0" w:color="auto"/>
              <w:left w:val="single" w:sz="4" w:space="0" w:color="auto"/>
              <w:bottom w:val="single" w:sz="4" w:space="0" w:color="auto"/>
              <w:right w:val="single" w:sz="4" w:space="0" w:color="auto"/>
            </w:tcBorders>
          </w:tcPr>
          <w:p w14:paraId="29F93579" w14:textId="0D09A9E0" w:rsidR="00CA3E71" w:rsidRPr="008E21F4" w:rsidDel="00321386" w:rsidRDefault="00CA3E71" w:rsidP="00280566">
            <w:pPr>
              <w:pStyle w:val="TAC"/>
              <w:rPr>
                <w:del w:id="2575" w:author="Iwajlo Angelow (Nokia)" w:date="2025-05-05T09:41:00Z"/>
                <w:rFonts w:cs="Arial"/>
              </w:rPr>
            </w:pPr>
            <w:del w:id="2576"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58852AAA" w14:textId="6A490C22" w:rsidR="00CA3E71" w:rsidRPr="008E21F4" w:rsidDel="00321386" w:rsidRDefault="00CA3E71" w:rsidP="00280566">
            <w:pPr>
              <w:pStyle w:val="TAC"/>
              <w:rPr>
                <w:del w:id="2577" w:author="Iwajlo Angelow (Nokia)" w:date="2025-05-05T09:41:00Z"/>
                <w:rFonts w:cs="Arial"/>
              </w:rPr>
            </w:pPr>
            <w:del w:id="2578"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07C28F15" w14:textId="0C165AFD" w:rsidR="00CA3E71" w:rsidRPr="008E21F4" w:rsidDel="00321386" w:rsidRDefault="00CA3E71" w:rsidP="00280566">
            <w:pPr>
              <w:pStyle w:val="TAC"/>
              <w:rPr>
                <w:del w:id="2579" w:author="Iwajlo Angelow (Nokia)" w:date="2025-05-05T09:41:00Z"/>
                <w:rFonts w:cs="Arial"/>
              </w:rPr>
            </w:pPr>
            <w:del w:id="2580" w:author="Iwajlo Angelow (Nokia)" w:date="2025-05-05T09:41:00Z">
              <w:r w:rsidRPr="008E21F4" w:rsidDel="00321386">
                <w:rPr>
                  <w:rFonts w:cs="Arial"/>
                </w:rPr>
                <w:delText>This is not applicable to E-UTRA BS operating in Band</w:delText>
              </w:r>
              <w:r w:rsidRPr="008E21F4" w:rsidDel="00321386">
                <w:rPr>
                  <w:rFonts w:cs="Arial"/>
                  <w:lang w:eastAsia="zh-CN"/>
                </w:rPr>
                <w:delText xml:space="preserve"> 22, 42, 43, 48, 49 or 52</w:delText>
              </w:r>
            </w:del>
          </w:p>
        </w:tc>
      </w:tr>
      <w:tr w:rsidR="00CA3E71" w:rsidRPr="008E21F4" w:rsidDel="00321386" w14:paraId="543CE5A5" w14:textId="5AA558E5" w:rsidTr="00280566">
        <w:trPr>
          <w:cantSplit/>
          <w:jc w:val="center"/>
          <w:del w:id="2581"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646FA84" w14:textId="76CD0C65" w:rsidR="00CA3E71" w:rsidRPr="008E21F4" w:rsidDel="00321386" w:rsidRDefault="00CA3E71" w:rsidP="00280566">
            <w:pPr>
              <w:pStyle w:val="TAC"/>
              <w:rPr>
                <w:del w:id="2582" w:author="Iwajlo Angelow (Nokia)" w:date="2025-05-05T09:41:00Z"/>
                <w:rFonts w:cs="v5.0.0"/>
              </w:rPr>
            </w:pPr>
            <w:del w:id="2583" w:author="Iwajlo Angelow (Nokia)" w:date="2025-05-05T09:41:00Z">
              <w:r w:rsidRPr="008E21F4" w:rsidDel="00321386">
                <w:rPr>
                  <w:rFonts w:cs="v5.0.0"/>
                </w:rPr>
                <w:lastRenderedPageBreak/>
                <w:delText>LA NR band n78</w:delText>
              </w:r>
            </w:del>
          </w:p>
        </w:tc>
        <w:tc>
          <w:tcPr>
            <w:tcW w:w="2291" w:type="dxa"/>
            <w:tcBorders>
              <w:top w:val="single" w:sz="4" w:space="0" w:color="auto"/>
              <w:left w:val="single" w:sz="4" w:space="0" w:color="auto"/>
              <w:bottom w:val="single" w:sz="4" w:space="0" w:color="auto"/>
              <w:right w:val="single" w:sz="4" w:space="0" w:color="auto"/>
            </w:tcBorders>
          </w:tcPr>
          <w:p w14:paraId="5C056DF2" w14:textId="3F565D0A" w:rsidR="00CA3E71" w:rsidRPr="008E21F4" w:rsidDel="00321386" w:rsidRDefault="00CA3E71" w:rsidP="00280566">
            <w:pPr>
              <w:pStyle w:val="TAC"/>
              <w:rPr>
                <w:del w:id="2584" w:author="Iwajlo Angelow (Nokia)" w:date="2025-05-05T09:41:00Z"/>
                <w:rFonts w:cs="Arial"/>
              </w:rPr>
            </w:pPr>
            <w:del w:id="2585" w:author="Iwajlo Angelow (Nokia)" w:date="2025-05-05T09:41:00Z">
              <w:r w:rsidRPr="008E21F4" w:rsidDel="00321386">
                <w:rPr>
                  <w:rFonts w:cs="Arial"/>
                </w:rPr>
                <w:delText>3300 – 3800 MHz</w:delText>
              </w:r>
            </w:del>
          </w:p>
        </w:tc>
        <w:tc>
          <w:tcPr>
            <w:tcW w:w="1235" w:type="dxa"/>
            <w:tcBorders>
              <w:top w:val="single" w:sz="4" w:space="0" w:color="auto"/>
              <w:left w:val="single" w:sz="4" w:space="0" w:color="auto"/>
              <w:bottom w:val="single" w:sz="4" w:space="0" w:color="auto"/>
              <w:right w:val="single" w:sz="4" w:space="0" w:color="auto"/>
            </w:tcBorders>
          </w:tcPr>
          <w:p w14:paraId="5757CE81" w14:textId="77D85DB6" w:rsidR="00CA3E71" w:rsidRPr="008E21F4" w:rsidDel="00321386" w:rsidRDefault="00CA3E71" w:rsidP="00280566">
            <w:pPr>
              <w:pStyle w:val="TAC"/>
              <w:rPr>
                <w:del w:id="2586" w:author="Iwajlo Angelow (Nokia)" w:date="2025-05-05T09:41:00Z"/>
                <w:rFonts w:cs="Arial"/>
              </w:rPr>
            </w:pPr>
            <w:del w:id="2587"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5E9A12CA" w14:textId="2647F300" w:rsidR="00CA3E71" w:rsidRPr="008E21F4" w:rsidDel="00321386" w:rsidRDefault="00CA3E71" w:rsidP="00280566">
            <w:pPr>
              <w:pStyle w:val="TAC"/>
              <w:rPr>
                <w:del w:id="2588" w:author="Iwajlo Angelow (Nokia)" w:date="2025-05-05T09:41:00Z"/>
                <w:rFonts w:cs="Arial"/>
              </w:rPr>
            </w:pPr>
            <w:del w:id="2589"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57CFA6C0" w14:textId="7B467FE4" w:rsidR="00CA3E71" w:rsidRPr="008E21F4" w:rsidDel="00321386" w:rsidRDefault="00CA3E71" w:rsidP="00280566">
            <w:pPr>
              <w:pStyle w:val="TAC"/>
              <w:rPr>
                <w:del w:id="2590" w:author="Iwajlo Angelow (Nokia)" w:date="2025-05-05T09:41:00Z"/>
                <w:rFonts w:cs="Arial"/>
              </w:rPr>
            </w:pPr>
            <w:del w:id="2591" w:author="Iwajlo Angelow (Nokia)" w:date="2025-05-05T09:41:00Z">
              <w:r w:rsidRPr="008E21F4" w:rsidDel="00321386">
                <w:rPr>
                  <w:rFonts w:cs="Arial"/>
                </w:rPr>
                <w:delText>This is not applicable to E-UTRA BS operating in Band</w:delText>
              </w:r>
              <w:r w:rsidRPr="008E21F4" w:rsidDel="00321386">
                <w:rPr>
                  <w:rFonts w:cs="Arial"/>
                  <w:lang w:eastAsia="zh-CN"/>
                </w:rPr>
                <w:delText xml:space="preserve"> 22, 42, 43, 48, 49 or 52</w:delText>
              </w:r>
            </w:del>
          </w:p>
        </w:tc>
      </w:tr>
      <w:tr w:rsidR="00CA3E71" w:rsidRPr="008E21F4" w:rsidDel="00321386" w14:paraId="371ED3EB" w14:textId="229DB7E7" w:rsidTr="00280566">
        <w:trPr>
          <w:cantSplit/>
          <w:jc w:val="center"/>
          <w:del w:id="259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F42D93C" w14:textId="6214B34D" w:rsidR="00CA3E71" w:rsidRPr="008E21F4" w:rsidDel="00321386" w:rsidRDefault="00CA3E71" w:rsidP="00280566">
            <w:pPr>
              <w:pStyle w:val="TAC"/>
              <w:rPr>
                <w:del w:id="2593" w:author="Iwajlo Angelow (Nokia)" w:date="2025-05-05T09:41:00Z"/>
                <w:rFonts w:cs="v5.0.0"/>
              </w:rPr>
            </w:pPr>
            <w:del w:id="2594" w:author="Iwajlo Angelow (Nokia)" w:date="2025-05-05T09:41:00Z">
              <w:r w:rsidRPr="008E21F4" w:rsidDel="00321386">
                <w:rPr>
                  <w:rFonts w:cs="Arial"/>
                  <w:szCs w:val="18"/>
                  <w:lang w:eastAsia="zh-CN"/>
                </w:rPr>
                <w:delText>LA NR Band n79</w:delText>
              </w:r>
            </w:del>
          </w:p>
        </w:tc>
        <w:tc>
          <w:tcPr>
            <w:tcW w:w="2291" w:type="dxa"/>
            <w:tcBorders>
              <w:top w:val="single" w:sz="4" w:space="0" w:color="auto"/>
              <w:left w:val="single" w:sz="4" w:space="0" w:color="auto"/>
              <w:bottom w:val="single" w:sz="4" w:space="0" w:color="auto"/>
              <w:right w:val="single" w:sz="4" w:space="0" w:color="auto"/>
            </w:tcBorders>
          </w:tcPr>
          <w:p w14:paraId="0294BB07" w14:textId="69C837BB" w:rsidR="00CA3E71" w:rsidRPr="008E21F4" w:rsidDel="00321386" w:rsidRDefault="00CA3E71" w:rsidP="00280566">
            <w:pPr>
              <w:pStyle w:val="TAC"/>
              <w:rPr>
                <w:del w:id="2595" w:author="Iwajlo Angelow (Nokia)" w:date="2025-05-05T09:41:00Z"/>
                <w:rFonts w:cs="Arial"/>
              </w:rPr>
            </w:pPr>
            <w:del w:id="2596" w:author="Iwajlo Angelow (Nokia)" w:date="2025-05-05T09:41:00Z">
              <w:r w:rsidRPr="008E21F4" w:rsidDel="00321386">
                <w:rPr>
                  <w:rFonts w:cs="Arial"/>
                  <w:szCs w:val="18"/>
                  <w:lang w:eastAsia="zh-CN"/>
                </w:rPr>
                <w:delText>4.4 – 5.0 GHz</w:delText>
              </w:r>
            </w:del>
          </w:p>
        </w:tc>
        <w:tc>
          <w:tcPr>
            <w:tcW w:w="1235" w:type="dxa"/>
            <w:tcBorders>
              <w:top w:val="single" w:sz="4" w:space="0" w:color="auto"/>
              <w:left w:val="single" w:sz="4" w:space="0" w:color="auto"/>
              <w:bottom w:val="single" w:sz="4" w:space="0" w:color="auto"/>
              <w:right w:val="single" w:sz="4" w:space="0" w:color="auto"/>
            </w:tcBorders>
          </w:tcPr>
          <w:p w14:paraId="1ED7A20F" w14:textId="7646FD6C" w:rsidR="00CA3E71" w:rsidRPr="008E21F4" w:rsidDel="00321386" w:rsidRDefault="00CA3E71" w:rsidP="00280566">
            <w:pPr>
              <w:pStyle w:val="TAC"/>
              <w:rPr>
                <w:del w:id="2597" w:author="Iwajlo Angelow (Nokia)" w:date="2025-05-05T09:41:00Z"/>
                <w:rFonts w:cs="Arial"/>
              </w:rPr>
            </w:pPr>
            <w:del w:id="2598" w:author="Iwajlo Angelow (Nokia)" w:date="2025-05-05T09:41:00Z">
              <w:r w:rsidRPr="008E21F4" w:rsidDel="00321386">
                <w:rPr>
                  <w:rFonts w:cs="Arial"/>
                  <w:szCs w:val="18"/>
                  <w:lang w:eastAsia="zh-CN"/>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170DADD" w14:textId="4F3DC037" w:rsidR="00CA3E71" w:rsidRPr="008E21F4" w:rsidDel="00321386" w:rsidRDefault="00CA3E71" w:rsidP="00280566">
            <w:pPr>
              <w:pStyle w:val="TAC"/>
              <w:rPr>
                <w:del w:id="2599" w:author="Iwajlo Angelow (Nokia)" w:date="2025-05-05T09:41:00Z"/>
                <w:rFonts w:cs="Arial"/>
              </w:rPr>
            </w:pPr>
            <w:del w:id="2600" w:author="Iwajlo Angelow (Nokia)" w:date="2025-05-05T09:41:00Z">
              <w:r w:rsidRPr="008E21F4" w:rsidDel="00321386">
                <w:rPr>
                  <w:rFonts w:cs="Arial"/>
                  <w:szCs w:val="18"/>
                  <w:lang w:eastAsia="zh-CN"/>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18930B7" w14:textId="0F03DF64" w:rsidR="00CA3E71" w:rsidRPr="008E21F4" w:rsidDel="00321386" w:rsidRDefault="00CA3E71" w:rsidP="00280566">
            <w:pPr>
              <w:pStyle w:val="TAC"/>
              <w:rPr>
                <w:del w:id="2601" w:author="Iwajlo Angelow (Nokia)" w:date="2025-05-05T09:41:00Z"/>
                <w:rFonts w:cs="Arial"/>
              </w:rPr>
            </w:pPr>
          </w:p>
        </w:tc>
      </w:tr>
      <w:tr w:rsidR="00CA3E71" w:rsidRPr="008E21F4" w:rsidDel="00321386" w14:paraId="0C607915" w14:textId="6B74AEB2" w:rsidTr="00280566">
        <w:trPr>
          <w:cantSplit/>
          <w:jc w:val="center"/>
          <w:del w:id="260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4B4A687" w14:textId="1F01F76A" w:rsidR="00CA3E71" w:rsidRPr="008E21F4" w:rsidDel="00321386" w:rsidRDefault="00CA3E71" w:rsidP="00280566">
            <w:pPr>
              <w:pStyle w:val="TAC"/>
              <w:rPr>
                <w:del w:id="2603" w:author="Iwajlo Angelow (Nokia)" w:date="2025-05-05T09:41:00Z"/>
                <w:rFonts w:cs="v5.0.0"/>
              </w:rPr>
            </w:pPr>
            <w:del w:id="2604" w:author="Iwajlo Angelow (Nokia)" w:date="2025-05-05T09:41:00Z">
              <w:r w:rsidRPr="008E21F4" w:rsidDel="00321386">
                <w:rPr>
                  <w:rFonts w:cs="Arial"/>
                  <w:szCs w:val="18"/>
                  <w:lang w:eastAsia="zh-CN"/>
                </w:rPr>
                <w:delText>LA NR Band n80</w:delText>
              </w:r>
            </w:del>
          </w:p>
        </w:tc>
        <w:tc>
          <w:tcPr>
            <w:tcW w:w="2291" w:type="dxa"/>
            <w:tcBorders>
              <w:top w:val="single" w:sz="4" w:space="0" w:color="auto"/>
              <w:left w:val="single" w:sz="4" w:space="0" w:color="auto"/>
              <w:bottom w:val="single" w:sz="4" w:space="0" w:color="auto"/>
              <w:right w:val="single" w:sz="4" w:space="0" w:color="auto"/>
            </w:tcBorders>
          </w:tcPr>
          <w:p w14:paraId="11655FD0" w14:textId="49D78B5A" w:rsidR="00CA3E71" w:rsidRPr="008E21F4" w:rsidDel="00321386" w:rsidRDefault="00CA3E71" w:rsidP="00280566">
            <w:pPr>
              <w:pStyle w:val="TAC"/>
              <w:rPr>
                <w:del w:id="2605" w:author="Iwajlo Angelow (Nokia)" w:date="2025-05-05T09:41:00Z"/>
                <w:rFonts w:cs="Arial"/>
              </w:rPr>
            </w:pPr>
            <w:del w:id="2606" w:author="Iwajlo Angelow (Nokia)" w:date="2025-05-05T09:41:00Z">
              <w:r w:rsidRPr="008E21F4" w:rsidDel="00321386">
                <w:rPr>
                  <w:rFonts w:cs="Arial"/>
                  <w:szCs w:val="18"/>
                  <w:lang w:eastAsia="zh-CN"/>
                </w:rPr>
                <w:delText>1710 – 1785 MHz</w:delText>
              </w:r>
            </w:del>
          </w:p>
        </w:tc>
        <w:tc>
          <w:tcPr>
            <w:tcW w:w="1235" w:type="dxa"/>
            <w:tcBorders>
              <w:top w:val="single" w:sz="4" w:space="0" w:color="auto"/>
              <w:left w:val="single" w:sz="4" w:space="0" w:color="auto"/>
              <w:bottom w:val="single" w:sz="4" w:space="0" w:color="auto"/>
              <w:right w:val="single" w:sz="4" w:space="0" w:color="auto"/>
            </w:tcBorders>
          </w:tcPr>
          <w:p w14:paraId="79196F13" w14:textId="30375914" w:rsidR="00CA3E71" w:rsidRPr="008E21F4" w:rsidDel="00321386" w:rsidRDefault="00CA3E71" w:rsidP="00280566">
            <w:pPr>
              <w:pStyle w:val="TAC"/>
              <w:rPr>
                <w:del w:id="2607" w:author="Iwajlo Angelow (Nokia)" w:date="2025-05-05T09:41:00Z"/>
                <w:rFonts w:cs="Arial"/>
              </w:rPr>
            </w:pPr>
            <w:del w:id="2608" w:author="Iwajlo Angelow (Nokia)" w:date="2025-05-05T09:41:00Z">
              <w:r w:rsidRPr="008E21F4" w:rsidDel="00321386">
                <w:rPr>
                  <w:rFonts w:cs="Arial"/>
                  <w:szCs w:val="18"/>
                  <w:lang w:eastAsia="zh-CN"/>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FC714CD" w14:textId="65054396" w:rsidR="00CA3E71" w:rsidRPr="008E21F4" w:rsidDel="00321386" w:rsidRDefault="00CA3E71" w:rsidP="00280566">
            <w:pPr>
              <w:pStyle w:val="TAC"/>
              <w:rPr>
                <w:del w:id="2609" w:author="Iwajlo Angelow (Nokia)" w:date="2025-05-05T09:41:00Z"/>
                <w:rFonts w:cs="Arial"/>
              </w:rPr>
            </w:pPr>
            <w:del w:id="2610" w:author="Iwajlo Angelow (Nokia)" w:date="2025-05-05T09:41:00Z">
              <w:r w:rsidRPr="008E21F4" w:rsidDel="00321386">
                <w:rPr>
                  <w:rFonts w:cs="Arial"/>
                  <w:szCs w:val="18"/>
                  <w:lang w:eastAsia="zh-CN"/>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375E1B3" w14:textId="15FECFC0" w:rsidR="00CA3E71" w:rsidRPr="008E21F4" w:rsidDel="00321386" w:rsidRDefault="00CA3E71" w:rsidP="00280566">
            <w:pPr>
              <w:pStyle w:val="TAC"/>
              <w:rPr>
                <w:del w:id="2611" w:author="Iwajlo Angelow (Nokia)" w:date="2025-05-05T09:41:00Z"/>
                <w:rFonts w:cs="Arial"/>
              </w:rPr>
            </w:pPr>
          </w:p>
        </w:tc>
      </w:tr>
      <w:tr w:rsidR="00CA3E71" w:rsidRPr="008E21F4" w:rsidDel="00321386" w14:paraId="5298CFA8" w14:textId="5874088C" w:rsidTr="00280566">
        <w:trPr>
          <w:cantSplit/>
          <w:jc w:val="center"/>
          <w:del w:id="261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6C11C137" w14:textId="2FF03EE2" w:rsidR="00CA3E71" w:rsidRPr="008E21F4" w:rsidDel="00321386" w:rsidRDefault="00CA3E71" w:rsidP="00280566">
            <w:pPr>
              <w:pStyle w:val="TAC"/>
              <w:rPr>
                <w:del w:id="2613" w:author="Iwajlo Angelow (Nokia)" w:date="2025-05-05T09:41:00Z"/>
                <w:rFonts w:cs="v5.0.0"/>
              </w:rPr>
            </w:pPr>
            <w:del w:id="2614" w:author="Iwajlo Angelow (Nokia)" w:date="2025-05-05T09:41:00Z">
              <w:r w:rsidRPr="008E21F4" w:rsidDel="00321386">
                <w:rPr>
                  <w:rFonts w:cs="Arial"/>
                  <w:szCs w:val="18"/>
                  <w:lang w:eastAsia="zh-CN"/>
                </w:rPr>
                <w:delText>LA NR Band n81</w:delText>
              </w:r>
            </w:del>
          </w:p>
        </w:tc>
        <w:tc>
          <w:tcPr>
            <w:tcW w:w="2291" w:type="dxa"/>
            <w:tcBorders>
              <w:top w:val="single" w:sz="4" w:space="0" w:color="auto"/>
              <w:left w:val="single" w:sz="4" w:space="0" w:color="auto"/>
              <w:bottom w:val="single" w:sz="4" w:space="0" w:color="auto"/>
              <w:right w:val="single" w:sz="4" w:space="0" w:color="auto"/>
            </w:tcBorders>
          </w:tcPr>
          <w:p w14:paraId="002E49BB" w14:textId="29254CFD" w:rsidR="00CA3E71" w:rsidRPr="008E21F4" w:rsidDel="00321386" w:rsidRDefault="00CA3E71" w:rsidP="00280566">
            <w:pPr>
              <w:pStyle w:val="TAC"/>
              <w:rPr>
                <w:del w:id="2615" w:author="Iwajlo Angelow (Nokia)" w:date="2025-05-05T09:41:00Z"/>
                <w:rFonts w:cs="Arial"/>
              </w:rPr>
            </w:pPr>
            <w:del w:id="2616" w:author="Iwajlo Angelow (Nokia)" w:date="2025-05-05T09:41:00Z">
              <w:r w:rsidRPr="008E21F4" w:rsidDel="00321386">
                <w:rPr>
                  <w:rFonts w:cs="Arial"/>
                  <w:szCs w:val="18"/>
                  <w:lang w:eastAsia="zh-CN"/>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0ACF2A08" w14:textId="0FE2E695" w:rsidR="00CA3E71" w:rsidRPr="008E21F4" w:rsidDel="00321386" w:rsidRDefault="00CA3E71" w:rsidP="00280566">
            <w:pPr>
              <w:pStyle w:val="TAC"/>
              <w:rPr>
                <w:del w:id="2617" w:author="Iwajlo Angelow (Nokia)" w:date="2025-05-05T09:41:00Z"/>
                <w:rFonts w:cs="Arial"/>
              </w:rPr>
            </w:pPr>
            <w:del w:id="2618" w:author="Iwajlo Angelow (Nokia)" w:date="2025-05-05T09:41:00Z">
              <w:r w:rsidRPr="008E21F4" w:rsidDel="00321386">
                <w:rPr>
                  <w:rFonts w:cs="Arial"/>
                  <w:szCs w:val="18"/>
                  <w:lang w:eastAsia="zh-CN"/>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88C36FF" w14:textId="415AA74A" w:rsidR="00CA3E71" w:rsidRPr="008E21F4" w:rsidDel="00321386" w:rsidRDefault="00CA3E71" w:rsidP="00280566">
            <w:pPr>
              <w:pStyle w:val="TAC"/>
              <w:rPr>
                <w:del w:id="2619" w:author="Iwajlo Angelow (Nokia)" w:date="2025-05-05T09:41:00Z"/>
                <w:rFonts w:cs="Arial"/>
              </w:rPr>
            </w:pPr>
            <w:del w:id="2620" w:author="Iwajlo Angelow (Nokia)" w:date="2025-05-05T09:41:00Z">
              <w:r w:rsidRPr="008E21F4" w:rsidDel="00321386">
                <w:rPr>
                  <w:rFonts w:cs="Arial"/>
                  <w:szCs w:val="18"/>
                  <w:lang w:eastAsia="zh-CN"/>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6269E6F" w14:textId="4DD0A5C3" w:rsidR="00CA3E71" w:rsidRPr="008E21F4" w:rsidDel="00321386" w:rsidRDefault="00CA3E71" w:rsidP="00280566">
            <w:pPr>
              <w:pStyle w:val="TAC"/>
              <w:rPr>
                <w:del w:id="2621" w:author="Iwajlo Angelow (Nokia)" w:date="2025-05-05T09:41:00Z"/>
                <w:rFonts w:cs="Arial"/>
              </w:rPr>
            </w:pPr>
          </w:p>
        </w:tc>
      </w:tr>
      <w:tr w:rsidR="00CA3E71" w:rsidRPr="008E21F4" w:rsidDel="00321386" w14:paraId="2B4FD846" w14:textId="5F2FEA73" w:rsidTr="00280566">
        <w:trPr>
          <w:cantSplit/>
          <w:jc w:val="center"/>
          <w:del w:id="262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4B6336DF" w14:textId="1455C963" w:rsidR="00CA3E71" w:rsidRPr="008E21F4" w:rsidDel="00321386" w:rsidRDefault="00CA3E71" w:rsidP="00280566">
            <w:pPr>
              <w:pStyle w:val="TAC"/>
              <w:rPr>
                <w:del w:id="2623" w:author="Iwajlo Angelow (Nokia)" w:date="2025-05-05T09:41:00Z"/>
                <w:rFonts w:cs="v5.0.0"/>
              </w:rPr>
            </w:pPr>
            <w:del w:id="2624" w:author="Iwajlo Angelow (Nokia)" w:date="2025-05-05T09:41:00Z">
              <w:r w:rsidRPr="008E21F4" w:rsidDel="00321386">
                <w:rPr>
                  <w:rFonts w:cs="Arial"/>
                  <w:szCs w:val="18"/>
                  <w:lang w:eastAsia="zh-CN"/>
                </w:rPr>
                <w:delText>LA NR Band n82</w:delText>
              </w:r>
            </w:del>
          </w:p>
        </w:tc>
        <w:tc>
          <w:tcPr>
            <w:tcW w:w="2291" w:type="dxa"/>
            <w:tcBorders>
              <w:top w:val="single" w:sz="4" w:space="0" w:color="auto"/>
              <w:left w:val="single" w:sz="4" w:space="0" w:color="auto"/>
              <w:bottom w:val="single" w:sz="4" w:space="0" w:color="auto"/>
              <w:right w:val="single" w:sz="4" w:space="0" w:color="auto"/>
            </w:tcBorders>
          </w:tcPr>
          <w:p w14:paraId="383CF6DB" w14:textId="5022C07A" w:rsidR="00CA3E71" w:rsidRPr="008E21F4" w:rsidDel="00321386" w:rsidRDefault="00CA3E71" w:rsidP="00280566">
            <w:pPr>
              <w:pStyle w:val="TAC"/>
              <w:rPr>
                <w:del w:id="2625" w:author="Iwajlo Angelow (Nokia)" w:date="2025-05-05T09:41:00Z"/>
                <w:rFonts w:cs="Arial"/>
              </w:rPr>
            </w:pPr>
            <w:del w:id="2626" w:author="Iwajlo Angelow (Nokia)" w:date="2025-05-05T09:41:00Z">
              <w:r w:rsidRPr="008E21F4" w:rsidDel="00321386">
                <w:rPr>
                  <w:rFonts w:cs="Arial"/>
                  <w:szCs w:val="18"/>
                  <w:lang w:eastAsia="zh-CN"/>
                </w:rPr>
                <w:delText>832 – 862 MHz</w:delText>
              </w:r>
            </w:del>
          </w:p>
        </w:tc>
        <w:tc>
          <w:tcPr>
            <w:tcW w:w="1235" w:type="dxa"/>
            <w:tcBorders>
              <w:top w:val="single" w:sz="4" w:space="0" w:color="auto"/>
              <w:left w:val="single" w:sz="4" w:space="0" w:color="auto"/>
              <w:bottom w:val="single" w:sz="4" w:space="0" w:color="auto"/>
              <w:right w:val="single" w:sz="4" w:space="0" w:color="auto"/>
            </w:tcBorders>
          </w:tcPr>
          <w:p w14:paraId="15D71457" w14:textId="6A682EAE" w:rsidR="00CA3E71" w:rsidRPr="008E21F4" w:rsidDel="00321386" w:rsidRDefault="00CA3E71" w:rsidP="00280566">
            <w:pPr>
              <w:pStyle w:val="TAC"/>
              <w:rPr>
                <w:del w:id="2627" w:author="Iwajlo Angelow (Nokia)" w:date="2025-05-05T09:41:00Z"/>
                <w:rFonts w:cs="Arial"/>
              </w:rPr>
            </w:pPr>
            <w:del w:id="2628" w:author="Iwajlo Angelow (Nokia)" w:date="2025-05-05T09:41:00Z">
              <w:r w:rsidRPr="008E21F4" w:rsidDel="00321386">
                <w:rPr>
                  <w:rFonts w:cs="Arial"/>
                  <w:szCs w:val="18"/>
                  <w:lang w:eastAsia="zh-CN"/>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7340CD8" w14:textId="0BFCC387" w:rsidR="00CA3E71" w:rsidRPr="008E21F4" w:rsidDel="00321386" w:rsidRDefault="00CA3E71" w:rsidP="00280566">
            <w:pPr>
              <w:pStyle w:val="TAC"/>
              <w:rPr>
                <w:del w:id="2629" w:author="Iwajlo Angelow (Nokia)" w:date="2025-05-05T09:41:00Z"/>
                <w:rFonts w:cs="Arial"/>
              </w:rPr>
            </w:pPr>
            <w:del w:id="2630" w:author="Iwajlo Angelow (Nokia)" w:date="2025-05-05T09:41:00Z">
              <w:r w:rsidRPr="008E21F4" w:rsidDel="00321386">
                <w:rPr>
                  <w:rFonts w:cs="Arial"/>
                  <w:szCs w:val="18"/>
                  <w:lang w:eastAsia="zh-CN"/>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2DDA000" w14:textId="7AE5DBD8" w:rsidR="00CA3E71" w:rsidRPr="008E21F4" w:rsidDel="00321386" w:rsidRDefault="00CA3E71" w:rsidP="00280566">
            <w:pPr>
              <w:pStyle w:val="TAC"/>
              <w:rPr>
                <w:del w:id="2631" w:author="Iwajlo Angelow (Nokia)" w:date="2025-05-05T09:41:00Z"/>
                <w:rFonts w:cs="Arial"/>
              </w:rPr>
            </w:pPr>
          </w:p>
        </w:tc>
      </w:tr>
      <w:tr w:rsidR="00CA3E71" w:rsidRPr="008E21F4" w:rsidDel="00321386" w14:paraId="21765158" w14:textId="6266171E" w:rsidTr="00280566">
        <w:trPr>
          <w:cantSplit/>
          <w:jc w:val="center"/>
          <w:del w:id="263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128B8B7" w14:textId="1E6E5BA0" w:rsidR="00CA3E71" w:rsidRPr="008E21F4" w:rsidDel="00321386" w:rsidRDefault="00CA3E71" w:rsidP="00280566">
            <w:pPr>
              <w:pStyle w:val="TAC"/>
              <w:rPr>
                <w:del w:id="2633" w:author="Iwajlo Angelow (Nokia)" w:date="2025-05-05T09:41:00Z"/>
                <w:rFonts w:cs="v5.0.0"/>
              </w:rPr>
            </w:pPr>
            <w:del w:id="2634" w:author="Iwajlo Angelow (Nokia)" w:date="2025-05-05T09:41:00Z">
              <w:r w:rsidRPr="008E21F4" w:rsidDel="00321386">
                <w:rPr>
                  <w:rFonts w:cs="Arial"/>
                  <w:szCs w:val="18"/>
                  <w:lang w:eastAsia="zh-CN"/>
                </w:rPr>
                <w:delText>LA NR Band n83</w:delText>
              </w:r>
            </w:del>
          </w:p>
        </w:tc>
        <w:tc>
          <w:tcPr>
            <w:tcW w:w="2291" w:type="dxa"/>
            <w:tcBorders>
              <w:top w:val="single" w:sz="4" w:space="0" w:color="auto"/>
              <w:left w:val="single" w:sz="4" w:space="0" w:color="auto"/>
              <w:bottom w:val="single" w:sz="4" w:space="0" w:color="auto"/>
              <w:right w:val="single" w:sz="4" w:space="0" w:color="auto"/>
            </w:tcBorders>
          </w:tcPr>
          <w:p w14:paraId="024322AB" w14:textId="2D915F41" w:rsidR="00CA3E71" w:rsidRPr="008E21F4" w:rsidDel="00321386" w:rsidRDefault="00CA3E71" w:rsidP="00280566">
            <w:pPr>
              <w:pStyle w:val="TAC"/>
              <w:rPr>
                <w:del w:id="2635" w:author="Iwajlo Angelow (Nokia)" w:date="2025-05-05T09:41:00Z"/>
                <w:rFonts w:cs="Arial"/>
              </w:rPr>
            </w:pPr>
            <w:del w:id="2636" w:author="Iwajlo Angelow (Nokia)" w:date="2025-05-05T09:41:00Z">
              <w:r w:rsidRPr="008E21F4" w:rsidDel="00321386">
                <w:rPr>
                  <w:rFonts w:cs="Arial"/>
                  <w:szCs w:val="18"/>
                  <w:lang w:eastAsia="zh-CN"/>
                </w:rPr>
                <w:delText>703 – 748 MHz</w:delText>
              </w:r>
            </w:del>
          </w:p>
        </w:tc>
        <w:tc>
          <w:tcPr>
            <w:tcW w:w="1235" w:type="dxa"/>
            <w:tcBorders>
              <w:top w:val="single" w:sz="4" w:space="0" w:color="auto"/>
              <w:left w:val="single" w:sz="4" w:space="0" w:color="auto"/>
              <w:bottom w:val="single" w:sz="4" w:space="0" w:color="auto"/>
              <w:right w:val="single" w:sz="4" w:space="0" w:color="auto"/>
            </w:tcBorders>
          </w:tcPr>
          <w:p w14:paraId="6495B9F5" w14:textId="467CB767" w:rsidR="00CA3E71" w:rsidRPr="008E21F4" w:rsidDel="00321386" w:rsidRDefault="00CA3E71" w:rsidP="00280566">
            <w:pPr>
              <w:pStyle w:val="TAC"/>
              <w:rPr>
                <w:del w:id="2637" w:author="Iwajlo Angelow (Nokia)" w:date="2025-05-05T09:41:00Z"/>
                <w:rFonts w:cs="Arial"/>
              </w:rPr>
            </w:pPr>
            <w:del w:id="2638" w:author="Iwajlo Angelow (Nokia)" w:date="2025-05-05T09:41:00Z">
              <w:r w:rsidRPr="008E21F4" w:rsidDel="00321386">
                <w:rPr>
                  <w:rFonts w:cs="Arial" w:hint="eastAsia"/>
                  <w:szCs w:val="18"/>
                  <w:lang w:eastAsia="zh-CN"/>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F0BE2EA" w14:textId="18E9C44B" w:rsidR="00CA3E71" w:rsidRPr="008E21F4" w:rsidDel="00321386" w:rsidRDefault="00CA3E71" w:rsidP="00280566">
            <w:pPr>
              <w:pStyle w:val="TAC"/>
              <w:rPr>
                <w:del w:id="2639" w:author="Iwajlo Angelow (Nokia)" w:date="2025-05-05T09:41:00Z"/>
                <w:rFonts w:cs="Arial"/>
              </w:rPr>
            </w:pPr>
            <w:del w:id="2640" w:author="Iwajlo Angelow (Nokia)" w:date="2025-05-05T09:41:00Z">
              <w:r w:rsidRPr="008E21F4" w:rsidDel="00321386">
                <w:rPr>
                  <w:rFonts w:cs="Arial"/>
                  <w:szCs w:val="18"/>
                  <w:lang w:eastAsia="zh-CN"/>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60D25F7" w14:textId="5B1C2937" w:rsidR="00CA3E71" w:rsidRPr="008E21F4" w:rsidDel="00321386" w:rsidRDefault="00CA3E71" w:rsidP="00280566">
            <w:pPr>
              <w:pStyle w:val="TAC"/>
              <w:rPr>
                <w:del w:id="2641" w:author="Iwajlo Angelow (Nokia)" w:date="2025-05-05T09:41:00Z"/>
                <w:rFonts w:cs="Arial"/>
              </w:rPr>
            </w:pPr>
          </w:p>
        </w:tc>
      </w:tr>
      <w:tr w:rsidR="00CA3E71" w:rsidRPr="008E21F4" w:rsidDel="00321386" w14:paraId="04111A39" w14:textId="10F133C3" w:rsidTr="00280566">
        <w:trPr>
          <w:cantSplit/>
          <w:jc w:val="center"/>
          <w:del w:id="264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531B63ED" w14:textId="50C84761" w:rsidR="00CA3E71" w:rsidRPr="008E21F4" w:rsidDel="00321386" w:rsidRDefault="00CA3E71" w:rsidP="00280566">
            <w:pPr>
              <w:pStyle w:val="TAC"/>
              <w:rPr>
                <w:del w:id="2643" w:author="Iwajlo Angelow (Nokia)" w:date="2025-05-05T09:41:00Z"/>
                <w:rFonts w:cs="v5.0.0"/>
              </w:rPr>
            </w:pPr>
            <w:del w:id="2644" w:author="Iwajlo Angelow (Nokia)" w:date="2025-05-05T09:41:00Z">
              <w:r w:rsidRPr="008E21F4" w:rsidDel="00321386">
                <w:rPr>
                  <w:rFonts w:cs="Arial"/>
                  <w:szCs w:val="18"/>
                  <w:lang w:eastAsia="zh-CN"/>
                </w:rPr>
                <w:delText>LA NR Band n84</w:delText>
              </w:r>
            </w:del>
          </w:p>
        </w:tc>
        <w:tc>
          <w:tcPr>
            <w:tcW w:w="2291" w:type="dxa"/>
            <w:tcBorders>
              <w:top w:val="single" w:sz="4" w:space="0" w:color="auto"/>
              <w:left w:val="single" w:sz="4" w:space="0" w:color="auto"/>
              <w:bottom w:val="single" w:sz="4" w:space="0" w:color="auto"/>
              <w:right w:val="single" w:sz="4" w:space="0" w:color="auto"/>
            </w:tcBorders>
          </w:tcPr>
          <w:p w14:paraId="5CD55576" w14:textId="48178A20" w:rsidR="00CA3E71" w:rsidRPr="008E21F4" w:rsidDel="00321386" w:rsidRDefault="00CA3E71" w:rsidP="00280566">
            <w:pPr>
              <w:pStyle w:val="TAC"/>
              <w:rPr>
                <w:del w:id="2645" w:author="Iwajlo Angelow (Nokia)" w:date="2025-05-05T09:41:00Z"/>
                <w:rFonts w:cs="Arial"/>
              </w:rPr>
            </w:pPr>
            <w:del w:id="2646" w:author="Iwajlo Angelow (Nokia)" w:date="2025-05-05T09:41:00Z">
              <w:r w:rsidRPr="008E21F4" w:rsidDel="00321386">
                <w:rPr>
                  <w:rFonts w:cs="Arial"/>
                  <w:szCs w:val="18"/>
                  <w:lang w:eastAsia="zh-CN"/>
                </w:rPr>
                <w:delText>1920 – 1980 MHz</w:delText>
              </w:r>
            </w:del>
          </w:p>
        </w:tc>
        <w:tc>
          <w:tcPr>
            <w:tcW w:w="1235" w:type="dxa"/>
            <w:tcBorders>
              <w:top w:val="single" w:sz="4" w:space="0" w:color="auto"/>
              <w:left w:val="single" w:sz="4" w:space="0" w:color="auto"/>
              <w:bottom w:val="single" w:sz="4" w:space="0" w:color="auto"/>
              <w:right w:val="single" w:sz="4" w:space="0" w:color="auto"/>
            </w:tcBorders>
          </w:tcPr>
          <w:p w14:paraId="7F3C6BF3" w14:textId="7FD6183C" w:rsidR="00CA3E71" w:rsidRPr="008E21F4" w:rsidDel="00321386" w:rsidRDefault="00CA3E71" w:rsidP="00280566">
            <w:pPr>
              <w:pStyle w:val="TAC"/>
              <w:rPr>
                <w:del w:id="2647" w:author="Iwajlo Angelow (Nokia)" w:date="2025-05-05T09:41:00Z"/>
                <w:rFonts w:cs="Arial"/>
              </w:rPr>
            </w:pPr>
            <w:del w:id="2648" w:author="Iwajlo Angelow (Nokia)" w:date="2025-05-05T09:41:00Z">
              <w:r w:rsidRPr="008E21F4" w:rsidDel="00321386">
                <w:rPr>
                  <w:rFonts w:cs="Arial" w:hint="eastAsia"/>
                  <w:szCs w:val="18"/>
                  <w:lang w:eastAsia="zh-CN"/>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C06528C" w14:textId="0E01BEFE" w:rsidR="00CA3E71" w:rsidRPr="008E21F4" w:rsidDel="00321386" w:rsidRDefault="00CA3E71" w:rsidP="00280566">
            <w:pPr>
              <w:pStyle w:val="TAC"/>
              <w:rPr>
                <w:del w:id="2649" w:author="Iwajlo Angelow (Nokia)" w:date="2025-05-05T09:41:00Z"/>
                <w:rFonts w:cs="Arial"/>
              </w:rPr>
            </w:pPr>
            <w:del w:id="2650" w:author="Iwajlo Angelow (Nokia)" w:date="2025-05-05T09:41:00Z">
              <w:r w:rsidRPr="008E21F4" w:rsidDel="00321386">
                <w:rPr>
                  <w:rFonts w:cs="Arial"/>
                  <w:szCs w:val="18"/>
                  <w:lang w:eastAsia="zh-CN"/>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99995B5" w14:textId="7408CEC4" w:rsidR="00CA3E71" w:rsidRPr="008E21F4" w:rsidDel="00321386" w:rsidRDefault="00CA3E71" w:rsidP="00280566">
            <w:pPr>
              <w:pStyle w:val="TAC"/>
              <w:rPr>
                <w:del w:id="2651" w:author="Iwajlo Angelow (Nokia)" w:date="2025-05-05T09:41:00Z"/>
                <w:rFonts w:cs="Arial"/>
              </w:rPr>
            </w:pPr>
          </w:p>
        </w:tc>
      </w:tr>
      <w:tr w:rsidR="00CA3E71" w:rsidRPr="008E21F4" w:rsidDel="00321386" w14:paraId="00AA6052" w14:textId="04737F48" w:rsidTr="00280566">
        <w:trPr>
          <w:cantSplit/>
          <w:jc w:val="center"/>
          <w:del w:id="265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F27AB8A" w14:textId="270C0C10" w:rsidR="00CA3E71" w:rsidRPr="008E21F4" w:rsidDel="00321386" w:rsidRDefault="00CA3E71" w:rsidP="00280566">
            <w:pPr>
              <w:pStyle w:val="TAC"/>
              <w:rPr>
                <w:del w:id="2653" w:author="Iwajlo Angelow (Nokia)" w:date="2025-05-05T09:41:00Z"/>
                <w:rFonts w:cs="v5.0.0"/>
              </w:rPr>
            </w:pPr>
            <w:del w:id="2654" w:author="Iwajlo Angelow (Nokia)" w:date="2025-05-05T09:41:00Z">
              <w:r w:rsidRPr="008E21F4" w:rsidDel="00321386">
                <w:rPr>
                  <w:rFonts w:cs="v5.0.0"/>
                </w:rPr>
                <w:delText>LA E-UTRA Band 85</w:delText>
              </w:r>
              <w:r w:rsidDel="00321386">
                <w:rPr>
                  <w:rFonts w:cs="v5.0.0"/>
                </w:rPr>
                <w:delText xml:space="preserve"> or NR band n85</w:delText>
              </w:r>
            </w:del>
          </w:p>
        </w:tc>
        <w:tc>
          <w:tcPr>
            <w:tcW w:w="2291" w:type="dxa"/>
            <w:tcBorders>
              <w:top w:val="single" w:sz="4" w:space="0" w:color="auto"/>
              <w:left w:val="single" w:sz="4" w:space="0" w:color="auto"/>
              <w:bottom w:val="single" w:sz="4" w:space="0" w:color="auto"/>
              <w:right w:val="single" w:sz="4" w:space="0" w:color="auto"/>
            </w:tcBorders>
          </w:tcPr>
          <w:p w14:paraId="4FEC94C3" w14:textId="3269DDB7" w:rsidR="00CA3E71" w:rsidRPr="008E21F4" w:rsidDel="00321386" w:rsidRDefault="00CA3E71" w:rsidP="00280566">
            <w:pPr>
              <w:pStyle w:val="TAC"/>
              <w:rPr>
                <w:del w:id="2655" w:author="Iwajlo Angelow (Nokia)" w:date="2025-05-05T09:41:00Z"/>
                <w:rFonts w:cs="Arial"/>
              </w:rPr>
            </w:pPr>
            <w:del w:id="2656" w:author="Iwajlo Angelow (Nokia)" w:date="2025-05-05T09:41:00Z">
              <w:r w:rsidRPr="008E21F4" w:rsidDel="00321386">
                <w:rPr>
                  <w:rFonts w:cs="Arial"/>
                </w:rPr>
                <w:delText>698 - 716 MHz</w:delText>
              </w:r>
            </w:del>
          </w:p>
        </w:tc>
        <w:tc>
          <w:tcPr>
            <w:tcW w:w="1235" w:type="dxa"/>
            <w:tcBorders>
              <w:top w:val="single" w:sz="4" w:space="0" w:color="auto"/>
              <w:left w:val="single" w:sz="4" w:space="0" w:color="auto"/>
              <w:bottom w:val="single" w:sz="4" w:space="0" w:color="auto"/>
              <w:right w:val="single" w:sz="4" w:space="0" w:color="auto"/>
            </w:tcBorders>
          </w:tcPr>
          <w:p w14:paraId="4213EF8E" w14:textId="10F08AC9" w:rsidR="00CA3E71" w:rsidRPr="008E21F4" w:rsidDel="00321386" w:rsidRDefault="00CA3E71" w:rsidP="00280566">
            <w:pPr>
              <w:pStyle w:val="TAC"/>
              <w:rPr>
                <w:del w:id="2657" w:author="Iwajlo Angelow (Nokia)" w:date="2025-05-05T09:41:00Z"/>
                <w:rFonts w:cs="Arial"/>
              </w:rPr>
            </w:pPr>
            <w:del w:id="2658"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1D9F7F3" w14:textId="308C7BCC" w:rsidR="00CA3E71" w:rsidRPr="008E21F4" w:rsidDel="00321386" w:rsidRDefault="00CA3E71" w:rsidP="00280566">
            <w:pPr>
              <w:pStyle w:val="TAC"/>
              <w:rPr>
                <w:del w:id="2659" w:author="Iwajlo Angelow (Nokia)" w:date="2025-05-05T09:41:00Z"/>
                <w:rFonts w:cs="Arial"/>
              </w:rPr>
            </w:pPr>
            <w:del w:id="2660"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209E530" w14:textId="187610E9" w:rsidR="00CA3E71" w:rsidRPr="008E21F4" w:rsidDel="00321386" w:rsidRDefault="00CA3E71" w:rsidP="00280566">
            <w:pPr>
              <w:pStyle w:val="TAC"/>
              <w:rPr>
                <w:del w:id="2661" w:author="Iwajlo Angelow (Nokia)" w:date="2025-05-05T09:41:00Z"/>
                <w:rFonts w:cs="Arial"/>
              </w:rPr>
            </w:pPr>
          </w:p>
        </w:tc>
      </w:tr>
      <w:tr w:rsidR="00CA3E71" w:rsidRPr="008E21F4" w:rsidDel="00321386" w14:paraId="6E8EBCB5" w14:textId="58EE411C" w:rsidTr="00280566">
        <w:trPr>
          <w:cantSplit/>
          <w:jc w:val="center"/>
          <w:del w:id="266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33DE343" w14:textId="75E09F2C" w:rsidR="00CA3E71" w:rsidRPr="008E21F4" w:rsidDel="00321386" w:rsidRDefault="00CA3E71" w:rsidP="00280566">
            <w:pPr>
              <w:pStyle w:val="TAC"/>
              <w:rPr>
                <w:del w:id="2663" w:author="Iwajlo Angelow (Nokia)" w:date="2025-05-05T09:41:00Z"/>
                <w:rFonts w:cs="v5.0.0"/>
              </w:rPr>
            </w:pPr>
            <w:del w:id="2664" w:author="Iwajlo Angelow (Nokia)" w:date="2025-05-05T09:41:00Z">
              <w:r w:rsidRPr="008E21F4" w:rsidDel="00321386">
                <w:rPr>
                  <w:rFonts w:cs="v5.0.0"/>
                </w:rPr>
                <w:delText>LA NR Band n86</w:delText>
              </w:r>
            </w:del>
          </w:p>
        </w:tc>
        <w:tc>
          <w:tcPr>
            <w:tcW w:w="2291" w:type="dxa"/>
            <w:tcBorders>
              <w:top w:val="single" w:sz="4" w:space="0" w:color="auto"/>
              <w:left w:val="single" w:sz="4" w:space="0" w:color="auto"/>
              <w:bottom w:val="single" w:sz="4" w:space="0" w:color="auto"/>
              <w:right w:val="single" w:sz="4" w:space="0" w:color="auto"/>
            </w:tcBorders>
          </w:tcPr>
          <w:p w14:paraId="18444108" w14:textId="5D205694" w:rsidR="00CA3E71" w:rsidRPr="008E21F4" w:rsidDel="00321386" w:rsidRDefault="00CA3E71" w:rsidP="00280566">
            <w:pPr>
              <w:pStyle w:val="TAC"/>
              <w:rPr>
                <w:del w:id="2665" w:author="Iwajlo Angelow (Nokia)" w:date="2025-05-05T09:41:00Z"/>
                <w:rFonts w:cs="Arial"/>
              </w:rPr>
            </w:pPr>
            <w:del w:id="2666" w:author="Iwajlo Angelow (Nokia)" w:date="2025-05-05T09:41:00Z">
              <w:r w:rsidRPr="008E21F4" w:rsidDel="00321386">
                <w:rPr>
                  <w:rFonts w:cs="Arial"/>
                </w:rPr>
                <w:delText>1920 – 1980 MHz</w:delText>
              </w:r>
            </w:del>
          </w:p>
        </w:tc>
        <w:tc>
          <w:tcPr>
            <w:tcW w:w="1235" w:type="dxa"/>
            <w:tcBorders>
              <w:top w:val="single" w:sz="4" w:space="0" w:color="auto"/>
              <w:left w:val="single" w:sz="4" w:space="0" w:color="auto"/>
              <w:bottom w:val="single" w:sz="4" w:space="0" w:color="auto"/>
              <w:right w:val="single" w:sz="4" w:space="0" w:color="auto"/>
            </w:tcBorders>
          </w:tcPr>
          <w:p w14:paraId="0D7F9E06" w14:textId="56834688" w:rsidR="00CA3E71" w:rsidRPr="008E21F4" w:rsidDel="00321386" w:rsidRDefault="00CA3E71" w:rsidP="00280566">
            <w:pPr>
              <w:pStyle w:val="TAC"/>
              <w:rPr>
                <w:del w:id="2667" w:author="Iwajlo Angelow (Nokia)" w:date="2025-05-05T09:41:00Z"/>
                <w:rFonts w:cs="Arial"/>
              </w:rPr>
            </w:pPr>
            <w:del w:id="2668" w:author="Iwajlo Angelow (Nokia)" w:date="2025-05-05T09:41:00Z">
              <w:r w:rsidRPr="008E21F4" w:rsidDel="00321386">
                <w:rPr>
                  <w:rFonts w:cs="Arial" w:hint="eastAsia"/>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3DDFA4C" w14:textId="7B0E94FD" w:rsidR="00CA3E71" w:rsidRPr="008E21F4" w:rsidDel="00321386" w:rsidRDefault="00CA3E71" w:rsidP="00280566">
            <w:pPr>
              <w:pStyle w:val="TAC"/>
              <w:rPr>
                <w:del w:id="2669" w:author="Iwajlo Angelow (Nokia)" w:date="2025-05-05T09:41:00Z"/>
                <w:rFonts w:cs="Arial"/>
              </w:rPr>
            </w:pPr>
            <w:del w:id="2670"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5D81AF4" w14:textId="7976AD96" w:rsidR="00CA3E71" w:rsidRPr="008E21F4" w:rsidDel="00321386" w:rsidRDefault="00CA3E71" w:rsidP="00280566">
            <w:pPr>
              <w:pStyle w:val="TAC"/>
              <w:rPr>
                <w:del w:id="2671" w:author="Iwajlo Angelow (Nokia)" w:date="2025-05-05T09:41:00Z"/>
                <w:rFonts w:cs="Arial"/>
              </w:rPr>
            </w:pPr>
          </w:p>
        </w:tc>
      </w:tr>
      <w:tr w:rsidR="00CA3E71" w:rsidRPr="008E21F4" w:rsidDel="00321386" w14:paraId="51013DB5" w14:textId="6E37380E" w:rsidTr="00280566">
        <w:trPr>
          <w:cantSplit/>
          <w:jc w:val="center"/>
          <w:del w:id="267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4EA6330" w14:textId="354EEDB6" w:rsidR="00CA3E71" w:rsidRPr="008E21F4" w:rsidDel="00321386" w:rsidRDefault="00CA3E71" w:rsidP="00280566">
            <w:pPr>
              <w:pStyle w:val="TAC"/>
              <w:rPr>
                <w:del w:id="2673" w:author="Iwajlo Angelow (Nokia)" w:date="2025-05-05T09:41:00Z"/>
                <w:rFonts w:cs="v5.0.0"/>
              </w:rPr>
            </w:pPr>
            <w:del w:id="2674" w:author="Iwajlo Angelow (Nokia)" w:date="2025-05-05T09:41:00Z">
              <w:r w:rsidRPr="008E21F4" w:rsidDel="00321386">
                <w:rPr>
                  <w:rFonts w:cs="v5.0.0"/>
                </w:rPr>
                <w:delText>LA E-UTRA Band 8</w:delText>
              </w:r>
              <w:r w:rsidRPr="008E21F4" w:rsidDel="00321386">
                <w:rPr>
                  <w:lang w:val="en-US"/>
                </w:rPr>
                <w:delText>7</w:delText>
              </w:r>
              <w:r w:rsidDel="00321386">
                <w:rPr>
                  <w:rFonts w:cs="Arial"/>
                </w:rPr>
                <w:delText xml:space="preserve"> or NR band n87</w:delText>
              </w:r>
            </w:del>
          </w:p>
        </w:tc>
        <w:tc>
          <w:tcPr>
            <w:tcW w:w="2291" w:type="dxa"/>
            <w:tcBorders>
              <w:top w:val="single" w:sz="4" w:space="0" w:color="auto"/>
              <w:left w:val="single" w:sz="4" w:space="0" w:color="auto"/>
              <w:bottom w:val="single" w:sz="4" w:space="0" w:color="auto"/>
              <w:right w:val="single" w:sz="4" w:space="0" w:color="auto"/>
            </w:tcBorders>
          </w:tcPr>
          <w:p w14:paraId="5EEC16F5" w14:textId="77C3B27C" w:rsidR="00CA3E71" w:rsidRPr="008E21F4" w:rsidDel="00321386" w:rsidRDefault="00CA3E71" w:rsidP="00280566">
            <w:pPr>
              <w:pStyle w:val="TAC"/>
              <w:rPr>
                <w:del w:id="2675" w:author="Iwajlo Angelow (Nokia)" w:date="2025-05-05T09:41:00Z"/>
                <w:rFonts w:cs="Arial"/>
              </w:rPr>
            </w:pPr>
            <w:del w:id="2676" w:author="Iwajlo Angelow (Nokia)" w:date="2025-05-05T09:41:00Z">
              <w:r w:rsidRPr="008E21F4" w:rsidDel="00321386">
                <w:rPr>
                  <w:lang w:val="en-US"/>
                </w:rPr>
                <w:delText>410</w:delText>
              </w:r>
              <w:r w:rsidRPr="008E21F4" w:rsidDel="00321386">
                <w:delText xml:space="preserve"> - </w:delText>
              </w:r>
              <w:r w:rsidRPr="008E21F4" w:rsidDel="00321386">
                <w:rPr>
                  <w:lang w:val="en-US"/>
                </w:rPr>
                <w:delText>415</w:delText>
              </w:r>
              <w:r w:rsidRPr="008E21F4" w:rsidDel="00321386">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22398BD9" w14:textId="733A948C" w:rsidR="00CA3E71" w:rsidRPr="008E21F4" w:rsidDel="00321386" w:rsidRDefault="00CA3E71" w:rsidP="00280566">
            <w:pPr>
              <w:pStyle w:val="TAC"/>
              <w:rPr>
                <w:del w:id="2677" w:author="Iwajlo Angelow (Nokia)" w:date="2025-05-05T09:41:00Z"/>
                <w:rFonts w:cs="Arial"/>
              </w:rPr>
            </w:pPr>
            <w:del w:id="2678"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4B6CB51" w14:textId="25C63C51" w:rsidR="00CA3E71" w:rsidRPr="008E21F4" w:rsidDel="00321386" w:rsidRDefault="00CA3E71" w:rsidP="00280566">
            <w:pPr>
              <w:pStyle w:val="TAC"/>
              <w:rPr>
                <w:del w:id="2679" w:author="Iwajlo Angelow (Nokia)" w:date="2025-05-05T09:41:00Z"/>
                <w:rFonts w:cs="Arial"/>
              </w:rPr>
            </w:pPr>
            <w:del w:id="2680"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3A2A0D7" w14:textId="4104BF99" w:rsidR="00CA3E71" w:rsidRPr="008E21F4" w:rsidDel="00321386" w:rsidRDefault="00CA3E71" w:rsidP="00280566">
            <w:pPr>
              <w:pStyle w:val="TAC"/>
              <w:rPr>
                <w:del w:id="2681" w:author="Iwajlo Angelow (Nokia)" w:date="2025-05-05T09:41:00Z"/>
                <w:rFonts w:cs="Arial"/>
              </w:rPr>
            </w:pPr>
          </w:p>
        </w:tc>
      </w:tr>
      <w:tr w:rsidR="00CA3E71" w:rsidRPr="008E21F4" w:rsidDel="00321386" w14:paraId="423FCB05" w14:textId="5AE7D927" w:rsidTr="00280566">
        <w:trPr>
          <w:cantSplit/>
          <w:jc w:val="center"/>
          <w:del w:id="268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7A92E48" w14:textId="27488207" w:rsidR="00CA3E71" w:rsidRPr="008E21F4" w:rsidDel="00321386" w:rsidRDefault="00CA3E71" w:rsidP="00280566">
            <w:pPr>
              <w:pStyle w:val="TAC"/>
              <w:rPr>
                <w:del w:id="2683" w:author="Iwajlo Angelow (Nokia)" w:date="2025-05-05T09:41:00Z"/>
                <w:rFonts w:cs="v5.0.0"/>
              </w:rPr>
            </w:pPr>
            <w:del w:id="2684" w:author="Iwajlo Angelow (Nokia)" w:date="2025-05-05T09:41:00Z">
              <w:r w:rsidRPr="008E21F4" w:rsidDel="00321386">
                <w:rPr>
                  <w:rFonts w:cs="v5.0.0"/>
                </w:rPr>
                <w:delText xml:space="preserve">LA E-UTRA Band </w:delText>
              </w:r>
              <w:r w:rsidRPr="008E21F4" w:rsidDel="00321386">
                <w:rPr>
                  <w:lang w:val="en-US"/>
                </w:rPr>
                <w:delText>88</w:delText>
              </w:r>
              <w:r w:rsidDel="00321386">
                <w:rPr>
                  <w:rFonts w:cs="Arial"/>
                </w:rPr>
                <w:delText xml:space="preserve"> or NR band n88</w:delText>
              </w:r>
            </w:del>
          </w:p>
        </w:tc>
        <w:tc>
          <w:tcPr>
            <w:tcW w:w="2291" w:type="dxa"/>
            <w:tcBorders>
              <w:top w:val="single" w:sz="4" w:space="0" w:color="auto"/>
              <w:left w:val="single" w:sz="4" w:space="0" w:color="auto"/>
              <w:bottom w:val="single" w:sz="4" w:space="0" w:color="auto"/>
              <w:right w:val="single" w:sz="4" w:space="0" w:color="auto"/>
            </w:tcBorders>
          </w:tcPr>
          <w:p w14:paraId="70615EB7" w14:textId="74C6614D" w:rsidR="00CA3E71" w:rsidRPr="008E21F4" w:rsidDel="00321386" w:rsidRDefault="00CA3E71" w:rsidP="00280566">
            <w:pPr>
              <w:pStyle w:val="TAC"/>
              <w:rPr>
                <w:del w:id="2685" w:author="Iwajlo Angelow (Nokia)" w:date="2025-05-05T09:41:00Z"/>
                <w:rFonts w:cs="Arial"/>
              </w:rPr>
            </w:pPr>
            <w:del w:id="2686" w:author="Iwajlo Angelow (Nokia)" w:date="2025-05-05T09:41:00Z">
              <w:r w:rsidRPr="008E21F4" w:rsidDel="00321386">
                <w:rPr>
                  <w:lang w:val="en-US"/>
                </w:rPr>
                <w:delText>412</w:delText>
              </w:r>
              <w:r w:rsidRPr="008E21F4" w:rsidDel="00321386">
                <w:delText xml:space="preserve"> - </w:delText>
              </w:r>
              <w:r w:rsidRPr="008E21F4" w:rsidDel="00321386">
                <w:rPr>
                  <w:lang w:val="en-US"/>
                </w:rPr>
                <w:delText>417</w:delText>
              </w:r>
              <w:r w:rsidRPr="008E21F4" w:rsidDel="00321386">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627B7529" w14:textId="1AA828CE" w:rsidR="00CA3E71" w:rsidRPr="008E21F4" w:rsidDel="00321386" w:rsidRDefault="00CA3E71" w:rsidP="00280566">
            <w:pPr>
              <w:pStyle w:val="TAC"/>
              <w:rPr>
                <w:del w:id="2687" w:author="Iwajlo Angelow (Nokia)" w:date="2025-05-05T09:41:00Z"/>
                <w:rFonts w:cs="Arial"/>
              </w:rPr>
            </w:pPr>
            <w:del w:id="2688" w:author="Iwajlo Angelow (Nokia)" w:date="2025-05-05T09:41:00Z">
              <w:r w:rsidRPr="008E21F4" w:rsidDel="00321386">
                <w:delText>-88 dBm</w:delText>
              </w:r>
            </w:del>
          </w:p>
        </w:tc>
        <w:tc>
          <w:tcPr>
            <w:tcW w:w="1414" w:type="dxa"/>
            <w:tcBorders>
              <w:top w:val="single" w:sz="4" w:space="0" w:color="auto"/>
              <w:left w:val="single" w:sz="4" w:space="0" w:color="auto"/>
              <w:bottom w:val="single" w:sz="4" w:space="0" w:color="auto"/>
              <w:right w:val="single" w:sz="4" w:space="0" w:color="auto"/>
            </w:tcBorders>
          </w:tcPr>
          <w:p w14:paraId="354A8847" w14:textId="605E5BBF" w:rsidR="00CA3E71" w:rsidRPr="008E21F4" w:rsidDel="00321386" w:rsidRDefault="00CA3E71" w:rsidP="00280566">
            <w:pPr>
              <w:pStyle w:val="TAC"/>
              <w:rPr>
                <w:del w:id="2689" w:author="Iwajlo Angelow (Nokia)" w:date="2025-05-05T09:41:00Z"/>
                <w:rFonts w:cs="Arial"/>
              </w:rPr>
            </w:pPr>
            <w:del w:id="2690" w:author="Iwajlo Angelow (Nokia)" w:date="2025-05-05T09:41:00Z">
              <w:r w:rsidRPr="008E21F4" w:rsidDel="00321386">
                <w:delText>100 kHz</w:delText>
              </w:r>
            </w:del>
          </w:p>
        </w:tc>
        <w:tc>
          <w:tcPr>
            <w:tcW w:w="1845" w:type="dxa"/>
            <w:tcBorders>
              <w:top w:val="single" w:sz="4" w:space="0" w:color="auto"/>
              <w:left w:val="single" w:sz="4" w:space="0" w:color="auto"/>
              <w:bottom w:val="single" w:sz="4" w:space="0" w:color="auto"/>
              <w:right w:val="single" w:sz="4" w:space="0" w:color="auto"/>
            </w:tcBorders>
          </w:tcPr>
          <w:p w14:paraId="075AD23B" w14:textId="1EF2926B" w:rsidR="00CA3E71" w:rsidRPr="008E21F4" w:rsidDel="00321386" w:rsidRDefault="00CA3E71" w:rsidP="00280566">
            <w:pPr>
              <w:pStyle w:val="TAC"/>
              <w:rPr>
                <w:del w:id="2691" w:author="Iwajlo Angelow (Nokia)" w:date="2025-05-05T09:41:00Z"/>
                <w:rFonts w:cs="Arial"/>
              </w:rPr>
            </w:pPr>
          </w:p>
        </w:tc>
      </w:tr>
      <w:tr w:rsidR="00CA3E71" w:rsidRPr="008E21F4" w:rsidDel="00321386" w14:paraId="53660E9C" w14:textId="7048DFC7" w:rsidTr="00280566">
        <w:trPr>
          <w:cantSplit/>
          <w:jc w:val="center"/>
          <w:del w:id="269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45C5164" w14:textId="12D7463C" w:rsidR="00CA3E71" w:rsidRPr="008E21F4" w:rsidDel="00321386" w:rsidRDefault="00CA3E71" w:rsidP="00280566">
            <w:pPr>
              <w:pStyle w:val="TAC"/>
              <w:rPr>
                <w:del w:id="2693" w:author="Iwajlo Angelow (Nokia)" w:date="2025-05-05T09:41:00Z"/>
                <w:rFonts w:cs="v5.0.0"/>
              </w:rPr>
            </w:pPr>
            <w:del w:id="2694" w:author="Iwajlo Angelow (Nokia)" w:date="2025-05-05T09:41:00Z">
              <w:r w:rsidRPr="008E21F4" w:rsidDel="00321386">
                <w:rPr>
                  <w:rFonts w:cs="v5.0.0"/>
                </w:rPr>
                <w:delText>LA NR Band n8</w:delText>
              </w:r>
              <w:r w:rsidRPr="008E21F4" w:rsidDel="00321386">
                <w:rPr>
                  <w:rFonts w:cs="v5.0.0" w:hint="eastAsia"/>
                  <w:lang w:eastAsia="zh-CN"/>
                </w:rPr>
                <w:delText>9</w:delText>
              </w:r>
            </w:del>
          </w:p>
        </w:tc>
        <w:tc>
          <w:tcPr>
            <w:tcW w:w="2291" w:type="dxa"/>
            <w:tcBorders>
              <w:top w:val="single" w:sz="4" w:space="0" w:color="auto"/>
              <w:left w:val="single" w:sz="4" w:space="0" w:color="auto"/>
              <w:bottom w:val="single" w:sz="4" w:space="0" w:color="auto"/>
              <w:right w:val="single" w:sz="4" w:space="0" w:color="auto"/>
            </w:tcBorders>
          </w:tcPr>
          <w:p w14:paraId="04AB2340" w14:textId="482FE9A7" w:rsidR="00CA3E71" w:rsidRPr="008E21F4" w:rsidDel="00321386" w:rsidRDefault="00CA3E71" w:rsidP="00280566">
            <w:pPr>
              <w:pStyle w:val="TAC"/>
              <w:rPr>
                <w:del w:id="2695" w:author="Iwajlo Angelow (Nokia)" w:date="2025-05-05T09:41:00Z"/>
                <w:lang w:val="en-US"/>
              </w:rPr>
            </w:pPr>
            <w:del w:id="2696" w:author="Iwajlo Angelow (Nokia)" w:date="2025-05-05T09:41:00Z">
              <w:r w:rsidRPr="008E21F4" w:rsidDel="00321386">
                <w:rPr>
                  <w:rFonts w:cs="Arial" w:hint="eastAsia"/>
                  <w:lang w:eastAsia="zh-CN"/>
                </w:rPr>
                <w:delText>824</w:delText>
              </w:r>
              <w:r w:rsidRPr="008E21F4" w:rsidDel="00321386">
                <w:rPr>
                  <w:rFonts w:cs="Arial"/>
                </w:rPr>
                <w:delText xml:space="preserve"> – </w:delText>
              </w:r>
              <w:r w:rsidRPr="008E21F4" w:rsidDel="00321386">
                <w:rPr>
                  <w:rFonts w:cs="Arial" w:hint="eastAsia"/>
                  <w:lang w:eastAsia="zh-CN"/>
                </w:rPr>
                <w:delText>849</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34741163" w14:textId="7D9CDD2D" w:rsidR="00CA3E71" w:rsidRPr="008E21F4" w:rsidDel="00321386" w:rsidRDefault="00CA3E71" w:rsidP="00280566">
            <w:pPr>
              <w:pStyle w:val="TAC"/>
              <w:rPr>
                <w:del w:id="2697" w:author="Iwajlo Angelow (Nokia)" w:date="2025-05-05T09:41:00Z"/>
              </w:rPr>
            </w:pPr>
            <w:del w:id="2698" w:author="Iwajlo Angelow (Nokia)" w:date="2025-05-05T09:41:00Z">
              <w:r w:rsidRPr="008E21F4" w:rsidDel="00321386">
                <w:rPr>
                  <w:rFonts w:cs="Arial" w:hint="eastAsia"/>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3CBD336" w14:textId="30C08A63" w:rsidR="00CA3E71" w:rsidRPr="008E21F4" w:rsidDel="00321386" w:rsidRDefault="00CA3E71" w:rsidP="00280566">
            <w:pPr>
              <w:pStyle w:val="TAC"/>
              <w:rPr>
                <w:del w:id="2699" w:author="Iwajlo Angelow (Nokia)" w:date="2025-05-05T09:41:00Z"/>
              </w:rPr>
            </w:pPr>
            <w:del w:id="2700"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D72AD10" w14:textId="6589BDF2" w:rsidR="00CA3E71" w:rsidRPr="008E21F4" w:rsidDel="00321386" w:rsidRDefault="00CA3E71" w:rsidP="00280566">
            <w:pPr>
              <w:pStyle w:val="TAC"/>
              <w:rPr>
                <w:del w:id="2701" w:author="Iwajlo Angelow (Nokia)" w:date="2025-05-05T09:41:00Z"/>
                <w:rFonts w:cs="Arial"/>
              </w:rPr>
            </w:pPr>
          </w:p>
        </w:tc>
      </w:tr>
      <w:tr w:rsidR="00CA3E71" w:rsidRPr="008E21F4" w:rsidDel="00321386" w14:paraId="3AB98BDC" w14:textId="55996836" w:rsidTr="00280566">
        <w:trPr>
          <w:cantSplit/>
          <w:jc w:val="center"/>
          <w:del w:id="270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0D4B61AC" w14:textId="0D838919" w:rsidR="00CA3E71" w:rsidRPr="008E21F4" w:rsidDel="00321386" w:rsidRDefault="00CA3E71" w:rsidP="00280566">
            <w:pPr>
              <w:pStyle w:val="TAC"/>
              <w:rPr>
                <w:del w:id="2703" w:author="Iwajlo Angelow (Nokia)" w:date="2025-05-05T09:41:00Z"/>
                <w:rFonts w:cs="v5.0.0"/>
              </w:rPr>
            </w:pPr>
            <w:del w:id="2704" w:author="Iwajlo Angelow (Nokia)" w:date="2025-05-05T09:41:00Z">
              <w:r w:rsidRPr="00072DE9" w:rsidDel="00321386">
                <w:rPr>
                  <w:rFonts w:cs="v5.0.0" w:hint="eastAsia"/>
                </w:rPr>
                <w:delText>L</w:delText>
              </w:r>
              <w:r w:rsidRPr="00072DE9" w:rsidDel="00321386">
                <w:rPr>
                  <w:rFonts w:cs="v5.0.0"/>
                </w:rPr>
                <w:delText>A NR Band n91</w:delText>
              </w:r>
            </w:del>
          </w:p>
        </w:tc>
        <w:tc>
          <w:tcPr>
            <w:tcW w:w="2291" w:type="dxa"/>
            <w:tcBorders>
              <w:top w:val="single" w:sz="4" w:space="0" w:color="auto"/>
              <w:left w:val="single" w:sz="4" w:space="0" w:color="auto"/>
              <w:bottom w:val="single" w:sz="4" w:space="0" w:color="auto"/>
              <w:right w:val="single" w:sz="4" w:space="0" w:color="auto"/>
            </w:tcBorders>
          </w:tcPr>
          <w:p w14:paraId="1FEEC5A6" w14:textId="504AFC6E" w:rsidR="00CA3E71" w:rsidRPr="008E21F4" w:rsidDel="00321386" w:rsidRDefault="00CA3E71" w:rsidP="00280566">
            <w:pPr>
              <w:pStyle w:val="TAC"/>
              <w:rPr>
                <w:del w:id="2705" w:author="Iwajlo Angelow (Nokia)" w:date="2025-05-05T09:41:00Z"/>
                <w:rFonts w:cs="Arial"/>
                <w:lang w:eastAsia="zh-CN"/>
              </w:rPr>
            </w:pPr>
            <w:del w:id="2706" w:author="Iwajlo Angelow (Nokia)" w:date="2025-05-05T09:41:00Z">
              <w:r w:rsidRPr="001133C0" w:rsidDel="00321386">
                <w:rPr>
                  <w:rFonts w:cs="Arial"/>
                  <w:lang w:eastAsia="zh-CN"/>
                </w:rPr>
                <w:delText>832 – 862 MHz</w:delText>
              </w:r>
            </w:del>
          </w:p>
        </w:tc>
        <w:tc>
          <w:tcPr>
            <w:tcW w:w="1235" w:type="dxa"/>
            <w:tcBorders>
              <w:top w:val="single" w:sz="4" w:space="0" w:color="auto"/>
              <w:left w:val="single" w:sz="4" w:space="0" w:color="auto"/>
              <w:bottom w:val="single" w:sz="4" w:space="0" w:color="auto"/>
              <w:right w:val="single" w:sz="4" w:space="0" w:color="auto"/>
            </w:tcBorders>
          </w:tcPr>
          <w:p w14:paraId="262133B1" w14:textId="3D31A68E" w:rsidR="00CA3E71" w:rsidRPr="008E21F4" w:rsidDel="00321386" w:rsidRDefault="00CA3E71" w:rsidP="00280566">
            <w:pPr>
              <w:pStyle w:val="TAC"/>
              <w:rPr>
                <w:del w:id="2707" w:author="Iwajlo Angelow (Nokia)" w:date="2025-05-05T09:41:00Z"/>
                <w:rFonts w:cs="Arial"/>
              </w:rPr>
            </w:pPr>
            <w:del w:id="2708" w:author="Iwajlo Angelow (Nokia)" w:date="2025-05-05T09:41:00Z">
              <w:r w:rsidRPr="00072DE9" w:rsidDel="00321386">
                <w:rPr>
                  <w:rFonts w:cs="Arial" w:hint="eastAsia"/>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2C8E497" w14:textId="1479BFB4" w:rsidR="00CA3E71" w:rsidRPr="008E21F4" w:rsidDel="00321386" w:rsidRDefault="00CA3E71" w:rsidP="00280566">
            <w:pPr>
              <w:pStyle w:val="TAC"/>
              <w:rPr>
                <w:del w:id="2709" w:author="Iwajlo Angelow (Nokia)" w:date="2025-05-05T09:41:00Z"/>
                <w:rFonts w:cs="Arial"/>
              </w:rPr>
            </w:pPr>
            <w:del w:id="2710" w:author="Iwajlo Angelow (Nokia)" w:date="2025-05-05T09:41:00Z">
              <w:r w:rsidRPr="00072DE9"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FF66625" w14:textId="1DBC230D" w:rsidR="00CA3E71" w:rsidRPr="008E21F4" w:rsidDel="00321386" w:rsidRDefault="00CA3E71" w:rsidP="00280566">
            <w:pPr>
              <w:pStyle w:val="TAC"/>
              <w:rPr>
                <w:del w:id="2711" w:author="Iwajlo Angelow (Nokia)" w:date="2025-05-05T09:41:00Z"/>
                <w:rFonts w:cs="Arial"/>
              </w:rPr>
            </w:pPr>
          </w:p>
        </w:tc>
      </w:tr>
      <w:tr w:rsidR="00CA3E71" w:rsidRPr="008E21F4" w:rsidDel="00321386" w14:paraId="0FE44D38" w14:textId="1396D6D2" w:rsidTr="00280566">
        <w:trPr>
          <w:cantSplit/>
          <w:jc w:val="center"/>
          <w:del w:id="271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B373868" w14:textId="6CD6F367" w:rsidR="00CA3E71" w:rsidRPr="008E21F4" w:rsidDel="00321386" w:rsidRDefault="00CA3E71" w:rsidP="00280566">
            <w:pPr>
              <w:pStyle w:val="TAC"/>
              <w:rPr>
                <w:del w:id="2713" w:author="Iwajlo Angelow (Nokia)" w:date="2025-05-05T09:41:00Z"/>
                <w:rFonts w:cs="v5.0.0"/>
              </w:rPr>
            </w:pPr>
            <w:del w:id="2714" w:author="Iwajlo Angelow (Nokia)" w:date="2025-05-05T09:41:00Z">
              <w:r w:rsidRPr="00072DE9" w:rsidDel="00321386">
                <w:rPr>
                  <w:rFonts w:cs="v5.0.0" w:hint="eastAsia"/>
                </w:rPr>
                <w:delText>L</w:delText>
              </w:r>
              <w:r w:rsidRPr="00072DE9" w:rsidDel="00321386">
                <w:rPr>
                  <w:rFonts w:cs="v5.0.0"/>
                </w:rPr>
                <w:delText>A NR Band n92</w:delText>
              </w:r>
            </w:del>
          </w:p>
        </w:tc>
        <w:tc>
          <w:tcPr>
            <w:tcW w:w="2291" w:type="dxa"/>
            <w:tcBorders>
              <w:top w:val="single" w:sz="4" w:space="0" w:color="auto"/>
              <w:left w:val="single" w:sz="4" w:space="0" w:color="auto"/>
              <w:bottom w:val="single" w:sz="4" w:space="0" w:color="auto"/>
              <w:right w:val="single" w:sz="4" w:space="0" w:color="auto"/>
            </w:tcBorders>
          </w:tcPr>
          <w:p w14:paraId="107BE48C" w14:textId="1B2B1C9E" w:rsidR="00CA3E71" w:rsidRPr="008E21F4" w:rsidDel="00321386" w:rsidRDefault="00CA3E71" w:rsidP="00280566">
            <w:pPr>
              <w:pStyle w:val="TAC"/>
              <w:rPr>
                <w:del w:id="2715" w:author="Iwajlo Angelow (Nokia)" w:date="2025-05-05T09:41:00Z"/>
                <w:rFonts w:cs="Arial"/>
                <w:lang w:eastAsia="zh-CN"/>
              </w:rPr>
            </w:pPr>
            <w:del w:id="2716" w:author="Iwajlo Angelow (Nokia)" w:date="2025-05-05T09:41:00Z">
              <w:r w:rsidRPr="001133C0" w:rsidDel="00321386">
                <w:rPr>
                  <w:rFonts w:cs="Arial"/>
                  <w:lang w:eastAsia="zh-CN"/>
                </w:rPr>
                <w:delText>832 – 862 MHz</w:delText>
              </w:r>
            </w:del>
          </w:p>
        </w:tc>
        <w:tc>
          <w:tcPr>
            <w:tcW w:w="1235" w:type="dxa"/>
            <w:tcBorders>
              <w:top w:val="single" w:sz="4" w:space="0" w:color="auto"/>
              <w:left w:val="single" w:sz="4" w:space="0" w:color="auto"/>
              <w:bottom w:val="single" w:sz="4" w:space="0" w:color="auto"/>
              <w:right w:val="single" w:sz="4" w:space="0" w:color="auto"/>
            </w:tcBorders>
          </w:tcPr>
          <w:p w14:paraId="7BFB7E96" w14:textId="6E54AF10" w:rsidR="00CA3E71" w:rsidRPr="008E21F4" w:rsidDel="00321386" w:rsidRDefault="00CA3E71" w:rsidP="00280566">
            <w:pPr>
              <w:pStyle w:val="TAC"/>
              <w:rPr>
                <w:del w:id="2717" w:author="Iwajlo Angelow (Nokia)" w:date="2025-05-05T09:41:00Z"/>
                <w:rFonts w:cs="Arial"/>
              </w:rPr>
            </w:pPr>
            <w:del w:id="2718" w:author="Iwajlo Angelow (Nokia)" w:date="2025-05-05T09:41:00Z">
              <w:r w:rsidRPr="00072DE9" w:rsidDel="00321386">
                <w:rPr>
                  <w:rFonts w:cs="Arial" w:hint="eastAsia"/>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A343561" w14:textId="70403733" w:rsidR="00CA3E71" w:rsidRPr="008E21F4" w:rsidDel="00321386" w:rsidRDefault="00CA3E71" w:rsidP="00280566">
            <w:pPr>
              <w:pStyle w:val="TAC"/>
              <w:rPr>
                <w:del w:id="2719" w:author="Iwajlo Angelow (Nokia)" w:date="2025-05-05T09:41:00Z"/>
                <w:rFonts w:cs="Arial"/>
              </w:rPr>
            </w:pPr>
            <w:del w:id="2720" w:author="Iwajlo Angelow (Nokia)" w:date="2025-05-05T09:41:00Z">
              <w:r w:rsidRPr="00072DE9"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FF0B1DD" w14:textId="6A928F78" w:rsidR="00CA3E71" w:rsidRPr="008E21F4" w:rsidDel="00321386" w:rsidRDefault="00CA3E71" w:rsidP="00280566">
            <w:pPr>
              <w:pStyle w:val="TAC"/>
              <w:rPr>
                <w:del w:id="2721" w:author="Iwajlo Angelow (Nokia)" w:date="2025-05-05T09:41:00Z"/>
                <w:rFonts w:cs="Arial"/>
              </w:rPr>
            </w:pPr>
          </w:p>
        </w:tc>
      </w:tr>
      <w:tr w:rsidR="00CA3E71" w:rsidRPr="008E21F4" w:rsidDel="00321386" w14:paraId="07A8D935" w14:textId="70B3C2B1" w:rsidTr="00280566">
        <w:trPr>
          <w:cantSplit/>
          <w:jc w:val="center"/>
          <w:del w:id="272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44732054" w14:textId="656F04B3" w:rsidR="00CA3E71" w:rsidRPr="008E21F4" w:rsidDel="00321386" w:rsidRDefault="00CA3E71" w:rsidP="00280566">
            <w:pPr>
              <w:pStyle w:val="TAC"/>
              <w:rPr>
                <w:del w:id="2723" w:author="Iwajlo Angelow (Nokia)" w:date="2025-05-05T09:41:00Z"/>
                <w:rFonts w:cs="v5.0.0"/>
              </w:rPr>
            </w:pPr>
            <w:del w:id="2724" w:author="Iwajlo Angelow (Nokia)" w:date="2025-05-05T09:41:00Z">
              <w:r w:rsidRPr="00072DE9" w:rsidDel="00321386">
                <w:rPr>
                  <w:rFonts w:cs="v5.0.0" w:hint="eastAsia"/>
                </w:rPr>
                <w:delText>L</w:delText>
              </w:r>
              <w:r w:rsidRPr="00072DE9" w:rsidDel="00321386">
                <w:rPr>
                  <w:rFonts w:cs="v5.0.0"/>
                </w:rPr>
                <w:delText>A NR Band n93</w:delText>
              </w:r>
            </w:del>
          </w:p>
        </w:tc>
        <w:tc>
          <w:tcPr>
            <w:tcW w:w="2291" w:type="dxa"/>
            <w:tcBorders>
              <w:top w:val="single" w:sz="4" w:space="0" w:color="auto"/>
              <w:left w:val="single" w:sz="4" w:space="0" w:color="auto"/>
              <w:bottom w:val="single" w:sz="4" w:space="0" w:color="auto"/>
              <w:right w:val="single" w:sz="4" w:space="0" w:color="auto"/>
            </w:tcBorders>
          </w:tcPr>
          <w:p w14:paraId="0FAC1F32" w14:textId="724935CD" w:rsidR="00CA3E71" w:rsidRPr="008E21F4" w:rsidDel="00321386" w:rsidRDefault="00CA3E71" w:rsidP="00280566">
            <w:pPr>
              <w:pStyle w:val="TAC"/>
              <w:rPr>
                <w:del w:id="2725" w:author="Iwajlo Angelow (Nokia)" w:date="2025-05-05T09:41:00Z"/>
                <w:rFonts w:cs="Arial"/>
                <w:lang w:eastAsia="zh-CN"/>
              </w:rPr>
            </w:pPr>
            <w:del w:id="2726" w:author="Iwajlo Angelow (Nokia)" w:date="2025-05-05T09:41:00Z">
              <w:r w:rsidRPr="001133C0" w:rsidDel="00321386">
                <w:rPr>
                  <w:rFonts w:cs="Arial"/>
                  <w:lang w:eastAsia="zh-CN"/>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59356B1F" w14:textId="47705090" w:rsidR="00CA3E71" w:rsidRPr="008E21F4" w:rsidDel="00321386" w:rsidRDefault="00CA3E71" w:rsidP="00280566">
            <w:pPr>
              <w:pStyle w:val="TAC"/>
              <w:rPr>
                <w:del w:id="2727" w:author="Iwajlo Angelow (Nokia)" w:date="2025-05-05T09:41:00Z"/>
                <w:rFonts w:cs="Arial"/>
              </w:rPr>
            </w:pPr>
            <w:del w:id="2728" w:author="Iwajlo Angelow (Nokia)" w:date="2025-05-05T09:41:00Z">
              <w:r w:rsidRPr="00072DE9" w:rsidDel="00321386">
                <w:rPr>
                  <w:rFonts w:cs="Arial" w:hint="eastAsia"/>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15B79AC" w14:textId="46806052" w:rsidR="00CA3E71" w:rsidRPr="008E21F4" w:rsidDel="00321386" w:rsidRDefault="00CA3E71" w:rsidP="00280566">
            <w:pPr>
              <w:pStyle w:val="TAC"/>
              <w:rPr>
                <w:del w:id="2729" w:author="Iwajlo Angelow (Nokia)" w:date="2025-05-05T09:41:00Z"/>
                <w:rFonts w:cs="Arial"/>
              </w:rPr>
            </w:pPr>
            <w:del w:id="2730" w:author="Iwajlo Angelow (Nokia)" w:date="2025-05-05T09:41:00Z">
              <w:r w:rsidRPr="00072DE9"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D57AD86" w14:textId="45FC0760" w:rsidR="00CA3E71" w:rsidRPr="008E21F4" w:rsidDel="00321386" w:rsidRDefault="00CA3E71" w:rsidP="00280566">
            <w:pPr>
              <w:pStyle w:val="TAC"/>
              <w:rPr>
                <w:del w:id="2731" w:author="Iwajlo Angelow (Nokia)" w:date="2025-05-05T09:41:00Z"/>
                <w:rFonts w:cs="Arial"/>
              </w:rPr>
            </w:pPr>
          </w:p>
        </w:tc>
      </w:tr>
      <w:tr w:rsidR="00CA3E71" w:rsidRPr="008E21F4" w:rsidDel="00321386" w14:paraId="2BF108E4" w14:textId="7B26C105" w:rsidTr="00280566">
        <w:trPr>
          <w:cantSplit/>
          <w:jc w:val="center"/>
          <w:del w:id="273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3A16C77" w14:textId="5095FC76" w:rsidR="00CA3E71" w:rsidRPr="008E21F4" w:rsidDel="00321386" w:rsidRDefault="00CA3E71" w:rsidP="00280566">
            <w:pPr>
              <w:pStyle w:val="TAC"/>
              <w:rPr>
                <w:del w:id="2733" w:author="Iwajlo Angelow (Nokia)" w:date="2025-05-05T09:41:00Z"/>
                <w:rFonts w:cs="v5.0.0"/>
              </w:rPr>
            </w:pPr>
            <w:del w:id="2734" w:author="Iwajlo Angelow (Nokia)" w:date="2025-05-05T09:41:00Z">
              <w:r w:rsidRPr="00072DE9" w:rsidDel="00321386">
                <w:rPr>
                  <w:rFonts w:cs="v5.0.0" w:hint="eastAsia"/>
                </w:rPr>
                <w:delText>L</w:delText>
              </w:r>
              <w:r w:rsidRPr="00072DE9" w:rsidDel="00321386">
                <w:rPr>
                  <w:rFonts w:cs="v5.0.0"/>
                </w:rPr>
                <w:delText>A NR Band n94</w:delText>
              </w:r>
            </w:del>
          </w:p>
        </w:tc>
        <w:tc>
          <w:tcPr>
            <w:tcW w:w="2291" w:type="dxa"/>
            <w:tcBorders>
              <w:top w:val="single" w:sz="4" w:space="0" w:color="auto"/>
              <w:left w:val="single" w:sz="4" w:space="0" w:color="auto"/>
              <w:bottom w:val="single" w:sz="4" w:space="0" w:color="auto"/>
              <w:right w:val="single" w:sz="4" w:space="0" w:color="auto"/>
            </w:tcBorders>
          </w:tcPr>
          <w:p w14:paraId="12CB0380" w14:textId="00610AE6" w:rsidR="00CA3E71" w:rsidRPr="008E21F4" w:rsidDel="00321386" w:rsidRDefault="00CA3E71" w:rsidP="00280566">
            <w:pPr>
              <w:pStyle w:val="TAC"/>
              <w:rPr>
                <w:del w:id="2735" w:author="Iwajlo Angelow (Nokia)" w:date="2025-05-05T09:41:00Z"/>
                <w:rFonts w:cs="Arial"/>
                <w:lang w:eastAsia="zh-CN"/>
              </w:rPr>
            </w:pPr>
            <w:del w:id="2736" w:author="Iwajlo Angelow (Nokia)" w:date="2025-05-05T09:41:00Z">
              <w:r w:rsidRPr="001133C0" w:rsidDel="00321386">
                <w:rPr>
                  <w:rFonts w:cs="Arial"/>
                  <w:lang w:eastAsia="zh-CN"/>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1151F921" w14:textId="611D097A" w:rsidR="00CA3E71" w:rsidRPr="008E21F4" w:rsidDel="00321386" w:rsidRDefault="00CA3E71" w:rsidP="00280566">
            <w:pPr>
              <w:pStyle w:val="TAC"/>
              <w:rPr>
                <w:del w:id="2737" w:author="Iwajlo Angelow (Nokia)" w:date="2025-05-05T09:41:00Z"/>
                <w:rFonts w:cs="Arial"/>
              </w:rPr>
            </w:pPr>
            <w:del w:id="2738" w:author="Iwajlo Angelow (Nokia)" w:date="2025-05-05T09:41:00Z">
              <w:r w:rsidRPr="00072DE9" w:rsidDel="00321386">
                <w:rPr>
                  <w:rFonts w:cs="Arial" w:hint="eastAsia"/>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0CF203D" w14:textId="7C499145" w:rsidR="00CA3E71" w:rsidRPr="008E21F4" w:rsidDel="00321386" w:rsidRDefault="00CA3E71" w:rsidP="00280566">
            <w:pPr>
              <w:pStyle w:val="TAC"/>
              <w:rPr>
                <w:del w:id="2739" w:author="Iwajlo Angelow (Nokia)" w:date="2025-05-05T09:41:00Z"/>
                <w:rFonts w:cs="Arial"/>
              </w:rPr>
            </w:pPr>
            <w:del w:id="2740" w:author="Iwajlo Angelow (Nokia)" w:date="2025-05-05T09:41:00Z">
              <w:r w:rsidRPr="00072DE9"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5146EF1" w14:textId="2D56EF4A" w:rsidR="00CA3E71" w:rsidRPr="008E21F4" w:rsidDel="00321386" w:rsidRDefault="00CA3E71" w:rsidP="00280566">
            <w:pPr>
              <w:pStyle w:val="TAC"/>
              <w:rPr>
                <w:del w:id="2741" w:author="Iwajlo Angelow (Nokia)" w:date="2025-05-05T09:41:00Z"/>
                <w:rFonts w:cs="Arial"/>
              </w:rPr>
            </w:pPr>
          </w:p>
        </w:tc>
      </w:tr>
      <w:tr w:rsidR="00CA3E71" w:rsidRPr="008E21F4" w:rsidDel="00321386" w14:paraId="3FBB7583" w14:textId="618B706D" w:rsidTr="00280566">
        <w:trPr>
          <w:cantSplit/>
          <w:jc w:val="center"/>
          <w:del w:id="274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58EED7B0" w14:textId="0D9D0EA9" w:rsidR="00CA3E71" w:rsidRPr="008E21F4" w:rsidDel="00321386" w:rsidRDefault="00CA3E71" w:rsidP="00280566">
            <w:pPr>
              <w:pStyle w:val="TAC"/>
              <w:rPr>
                <w:del w:id="2743" w:author="Iwajlo Angelow (Nokia)" w:date="2025-05-05T09:41:00Z"/>
                <w:rFonts w:cs="v5.0.0"/>
              </w:rPr>
            </w:pPr>
            <w:del w:id="2744" w:author="Iwajlo Angelow (Nokia)" w:date="2025-05-05T09:41:00Z">
              <w:r w:rsidRPr="00D60EF3" w:rsidDel="00321386">
                <w:rPr>
                  <w:rFonts w:cs="v5.0.0"/>
                </w:rPr>
                <w:delText>LA NR Band n</w:delText>
              </w:r>
              <w:r w:rsidDel="00321386">
                <w:rPr>
                  <w:rFonts w:cs="v5.0.0" w:hint="eastAsia"/>
                  <w:lang w:eastAsia="zh-CN"/>
                </w:rPr>
                <w:delText>95</w:delText>
              </w:r>
            </w:del>
          </w:p>
        </w:tc>
        <w:tc>
          <w:tcPr>
            <w:tcW w:w="2291" w:type="dxa"/>
            <w:tcBorders>
              <w:top w:val="single" w:sz="4" w:space="0" w:color="auto"/>
              <w:left w:val="single" w:sz="4" w:space="0" w:color="auto"/>
              <w:bottom w:val="single" w:sz="4" w:space="0" w:color="auto"/>
              <w:right w:val="single" w:sz="4" w:space="0" w:color="auto"/>
            </w:tcBorders>
          </w:tcPr>
          <w:p w14:paraId="5DD55201" w14:textId="30F03B0D" w:rsidR="00CA3E71" w:rsidRPr="008E21F4" w:rsidDel="00321386" w:rsidRDefault="00CA3E71" w:rsidP="00280566">
            <w:pPr>
              <w:pStyle w:val="TAC"/>
              <w:rPr>
                <w:del w:id="2745" w:author="Iwajlo Angelow (Nokia)" w:date="2025-05-05T09:41:00Z"/>
                <w:rFonts w:cs="Arial"/>
                <w:lang w:eastAsia="zh-CN"/>
              </w:rPr>
            </w:pPr>
            <w:del w:id="2746" w:author="Iwajlo Angelow (Nokia)" w:date="2025-05-05T09:41:00Z">
              <w:r w:rsidRPr="00D60EF3" w:rsidDel="00321386">
                <w:rPr>
                  <w:rFonts w:cs="Arial"/>
                  <w:lang w:eastAsia="ja-JP"/>
                </w:rPr>
                <w:delText>2010 - 2025 MHz</w:delText>
              </w:r>
            </w:del>
          </w:p>
        </w:tc>
        <w:tc>
          <w:tcPr>
            <w:tcW w:w="1235" w:type="dxa"/>
            <w:tcBorders>
              <w:top w:val="single" w:sz="4" w:space="0" w:color="auto"/>
              <w:left w:val="single" w:sz="4" w:space="0" w:color="auto"/>
              <w:bottom w:val="single" w:sz="4" w:space="0" w:color="auto"/>
              <w:right w:val="single" w:sz="4" w:space="0" w:color="auto"/>
            </w:tcBorders>
          </w:tcPr>
          <w:p w14:paraId="5BB7CCC0" w14:textId="442B56BD" w:rsidR="00CA3E71" w:rsidRPr="008E21F4" w:rsidDel="00321386" w:rsidRDefault="00CA3E71" w:rsidP="00280566">
            <w:pPr>
              <w:pStyle w:val="TAC"/>
              <w:rPr>
                <w:del w:id="2747" w:author="Iwajlo Angelow (Nokia)" w:date="2025-05-05T09:41:00Z"/>
                <w:rFonts w:cs="Arial"/>
              </w:rPr>
            </w:pPr>
            <w:del w:id="2748" w:author="Iwajlo Angelow (Nokia)" w:date="2025-05-05T09:41:00Z">
              <w:r w:rsidRPr="00D60EF3" w:rsidDel="00321386">
                <w:rPr>
                  <w:rFonts w:cs="Arial"/>
                </w:rPr>
                <w:delText>-</w:delText>
              </w:r>
              <w:r w:rsidRPr="00D60EF3" w:rsidDel="00321386">
                <w:rPr>
                  <w:rFonts w:cs="Arial"/>
                  <w:lang w:eastAsia="zh-CN"/>
                </w:rPr>
                <w:delText>88</w:delText>
              </w:r>
              <w:r w:rsidRPr="00D60EF3"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536BA2B" w14:textId="77C09D60" w:rsidR="00CA3E71" w:rsidRPr="008E21F4" w:rsidDel="00321386" w:rsidRDefault="00CA3E71" w:rsidP="00280566">
            <w:pPr>
              <w:pStyle w:val="TAC"/>
              <w:rPr>
                <w:del w:id="2749" w:author="Iwajlo Angelow (Nokia)" w:date="2025-05-05T09:41:00Z"/>
                <w:rFonts w:cs="Arial"/>
              </w:rPr>
            </w:pPr>
            <w:del w:id="2750" w:author="Iwajlo Angelow (Nokia)" w:date="2025-05-05T09:41:00Z">
              <w:r w:rsidRPr="00D60EF3"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F90C3FD" w14:textId="33626A0E" w:rsidR="00CA3E71" w:rsidRPr="008E21F4" w:rsidDel="00321386" w:rsidRDefault="00CA3E71" w:rsidP="00280566">
            <w:pPr>
              <w:pStyle w:val="TAC"/>
              <w:rPr>
                <w:del w:id="2751" w:author="Iwajlo Angelow (Nokia)" w:date="2025-05-05T09:41:00Z"/>
                <w:rFonts w:cs="Arial"/>
              </w:rPr>
            </w:pPr>
          </w:p>
        </w:tc>
      </w:tr>
      <w:tr w:rsidR="00CA3E71" w:rsidRPr="008E21F4" w:rsidDel="00321386" w14:paraId="339E8246" w14:textId="62DEE451" w:rsidTr="00280566">
        <w:trPr>
          <w:cantSplit/>
          <w:jc w:val="center"/>
          <w:del w:id="2752"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597E9B3" w14:textId="66B3E010" w:rsidR="00CA3E71" w:rsidRPr="00D60EF3" w:rsidDel="00321386" w:rsidRDefault="00CA3E71" w:rsidP="00280566">
            <w:pPr>
              <w:pStyle w:val="TAC"/>
              <w:rPr>
                <w:del w:id="2753" w:author="Iwajlo Angelow (Nokia)" w:date="2025-05-05T09:41:00Z"/>
                <w:rFonts w:cs="v5.0.0"/>
              </w:rPr>
            </w:pPr>
            <w:del w:id="2754" w:author="Iwajlo Angelow (Nokia)" w:date="2025-05-05T09:41:00Z">
              <w:r w:rsidDel="00321386">
                <w:rPr>
                  <w:rFonts w:cs="v5.0.0"/>
                </w:rPr>
                <w:delText>LA NR Band n</w:delText>
              </w:r>
              <w:r w:rsidDel="00321386">
                <w:rPr>
                  <w:rFonts w:cs="v5.0.0" w:hint="eastAsia"/>
                  <w:lang w:val="en-US" w:eastAsia="zh-CN"/>
                </w:rPr>
                <w:delText>96</w:delText>
              </w:r>
            </w:del>
          </w:p>
        </w:tc>
        <w:tc>
          <w:tcPr>
            <w:tcW w:w="2291" w:type="dxa"/>
            <w:tcBorders>
              <w:top w:val="single" w:sz="4" w:space="0" w:color="auto"/>
              <w:left w:val="single" w:sz="4" w:space="0" w:color="auto"/>
              <w:bottom w:val="single" w:sz="4" w:space="0" w:color="auto"/>
              <w:right w:val="single" w:sz="4" w:space="0" w:color="auto"/>
            </w:tcBorders>
          </w:tcPr>
          <w:p w14:paraId="7FED39F6" w14:textId="1506699C" w:rsidR="00CA3E71" w:rsidRPr="008E21F4" w:rsidDel="00321386" w:rsidRDefault="00CA3E71" w:rsidP="00280566">
            <w:pPr>
              <w:pStyle w:val="TAC"/>
              <w:rPr>
                <w:del w:id="2755" w:author="Iwajlo Angelow (Nokia)" w:date="2025-05-05T09:41:00Z"/>
                <w:rFonts w:cs="Arial"/>
                <w:lang w:eastAsia="zh-CN"/>
              </w:rPr>
            </w:pPr>
            <w:del w:id="2756" w:author="Iwajlo Angelow (Nokia)" w:date="2025-05-05T09:41:00Z">
              <w:r w:rsidDel="00321386">
                <w:rPr>
                  <w:rFonts w:eastAsia="SimSun" w:cs="Arial" w:hint="eastAsia"/>
                  <w:lang w:val="en-US" w:eastAsia="zh-CN"/>
                </w:rPr>
                <w:delText>5925</w:delText>
              </w:r>
              <w:r w:rsidDel="00321386">
                <w:rPr>
                  <w:rFonts w:cs="Arial"/>
                  <w:lang w:eastAsia="ja-JP"/>
                </w:rPr>
                <w:delText xml:space="preserve"> - </w:delText>
              </w:r>
              <w:r w:rsidDel="00321386">
                <w:rPr>
                  <w:rFonts w:eastAsia="SimSun" w:cs="Arial" w:hint="eastAsia"/>
                  <w:lang w:val="en-US" w:eastAsia="zh-CN"/>
                </w:rPr>
                <w:delText>7125</w:delText>
              </w:r>
              <w:r w:rsidDel="00321386">
                <w:rPr>
                  <w:rFonts w:cs="Arial"/>
                  <w:lang w:eastAsia="ja-JP"/>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4AD58C93" w14:textId="0E00F374" w:rsidR="00CA3E71" w:rsidRPr="008E21F4" w:rsidDel="00321386" w:rsidRDefault="00CA3E71" w:rsidP="00280566">
            <w:pPr>
              <w:pStyle w:val="TAC"/>
              <w:rPr>
                <w:del w:id="2757" w:author="Iwajlo Angelow (Nokia)" w:date="2025-05-05T09:41:00Z"/>
                <w:rFonts w:cs="Arial"/>
              </w:rPr>
            </w:pPr>
            <w:del w:id="2758" w:author="Iwajlo Angelow (Nokia)" w:date="2025-05-05T09:41:00Z">
              <w:r w:rsidDel="00321386">
                <w:rPr>
                  <w:rFonts w:cs="Arial"/>
                </w:rPr>
                <w:delText>-</w:delText>
              </w:r>
              <w:r w:rsidDel="00321386">
                <w:rPr>
                  <w:rFonts w:cs="Arial"/>
                  <w:szCs w:val="18"/>
                  <w:lang w:eastAsia="zh-CN"/>
                </w:rPr>
                <w:delText>8</w:delText>
              </w:r>
              <w:r w:rsidDel="00321386">
                <w:rPr>
                  <w:rFonts w:cs="Arial" w:hint="eastAsia"/>
                  <w:szCs w:val="18"/>
                  <w:lang w:val="en-US" w:eastAsia="zh-CN"/>
                </w:rPr>
                <w:delText>7</w:delText>
              </w:r>
              <w:r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7D7EC721" w14:textId="6A02BA54" w:rsidR="00CA3E71" w:rsidRPr="008E21F4" w:rsidDel="00321386" w:rsidRDefault="00CA3E71" w:rsidP="00280566">
            <w:pPr>
              <w:pStyle w:val="TAC"/>
              <w:rPr>
                <w:del w:id="2759" w:author="Iwajlo Angelow (Nokia)" w:date="2025-05-05T09:41:00Z"/>
                <w:rFonts w:cs="Arial"/>
              </w:rPr>
            </w:pPr>
            <w:del w:id="2760"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3AA3421" w14:textId="76883825" w:rsidR="00CA3E71" w:rsidRPr="008E21F4" w:rsidDel="00321386" w:rsidRDefault="00CA3E71" w:rsidP="00280566">
            <w:pPr>
              <w:pStyle w:val="TAC"/>
              <w:rPr>
                <w:del w:id="2761" w:author="Iwajlo Angelow (Nokia)" w:date="2025-05-05T09:41:00Z"/>
                <w:rFonts w:cs="Arial"/>
              </w:rPr>
            </w:pPr>
            <w:del w:id="2762" w:author="Iwajlo Angelow (Nokia)" w:date="2025-05-05T09:41:00Z">
              <w:r w:rsidDel="00321386">
                <w:rPr>
                  <w:rFonts w:cs="Arial"/>
                  <w:szCs w:val="18"/>
                </w:rPr>
                <w:delText>This is not applicable to E-UTRA BS operating in Band 4</w:delText>
              </w:r>
              <w:r w:rsidDel="00321386">
                <w:rPr>
                  <w:rFonts w:cs="Arial" w:hint="eastAsia"/>
                  <w:szCs w:val="18"/>
                  <w:lang w:eastAsia="zh-CN"/>
                </w:rPr>
                <w:delText>6</w:delText>
              </w:r>
            </w:del>
          </w:p>
        </w:tc>
      </w:tr>
      <w:tr w:rsidR="00CA3E71" w:rsidRPr="008E21F4" w:rsidDel="00321386" w14:paraId="1D0A160B" w14:textId="1AC8E03F" w:rsidTr="00280566">
        <w:trPr>
          <w:cantSplit/>
          <w:jc w:val="center"/>
          <w:del w:id="2763"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62F87851" w14:textId="610E67A5" w:rsidR="00CA3E71" w:rsidRPr="00D60EF3" w:rsidDel="00321386" w:rsidRDefault="00CA3E71" w:rsidP="00280566">
            <w:pPr>
              <w:pStyle w:val="TAC"/>
              <w:rPr>
                <w:del w:id="2764" w:author="Iwajlo Angelow (Nokia)" w:date="2025-05-05T09:41:00Z"/>
                <w:rFonts w:cs="v5.0.0"/>
              </w:rPr>
            </w:pPr>
            <w:del w:id="2765" w:author="Iwajlo Angelow (Nokia)" w:date="2025-05-05T09:41:00Z">
              <w:r w:rsidRPr="00D60EF3" w:rsidDel="00321386">
                <w:rPr>
                  <w:rFonts w:cs="v5.0.0"/>
                </w:rPr>
                <w:delText>LA NR Band n</w:delText>
              </w:r>
              <w:r w:rsidDel="00321386">
                <w:rPr>
                  <w:rFonts w:cs="v5.0.0" w:hint="eastAsia"/>
                  <w:lang w:eastAsia="zh-CN"/>
                </w:rPr>
                <w:delText>97</w:delText>
              </w:r>
            </w:del>
          </w:p>
        </w:tc>
        <w:tc>
          <w:tcPr>
            <w:tcW w:w="2291" w:type="dxa"/>
            <w:tcBorders>
              <w:top w:val="single" w:sz="4" w:space="0" w:color="auto"/>
              <w:left w:val="single" w:sz="4" w:space="0" w:color="auto"/>
              <w:bottom w:val="single" w:sz="4" w:space="0" w:color="auto"/>
              <w:right w:val="single" w:sz="4" w:space="0" w:color="auto"/>
            </w:tcBorders>
          </w:tcPr>
          <w:p w14:paraId="712CA0CD" w14:textId="24D234EB" w:rsidR="00CA3E71" w:rsidRPr="00D60EF3" w:rsidDel="00321386" w:rsidRDefault="00CA3E71" w:rsidP="00280566">
            <w:pPr>
              <w:pStyle w:val="TAC"/>
              <w:rPr>
                <w:del w:id="2766" w:author="Iwajlo Angelow (Nokia)" w:date="2025-05-05T09:41:00Z"/>
                <w:rFonts w:cs="Arial"/>
                <w:lang w:eastAsia="ja-JP"/>
              </w:rPr>
            </w:pPr>
            <w:del w:id="2767" w:author="Iwajlo Angelow (Nokia)" w:date="2025-05-05T09:41:00Z">
              <w:r w:rsidRPr="008E21F4" w:rsidDel="00321386">
                <w:rPr>
                  <w:rFonts w:cs="Arial"/>
                  <w:lang w:eastAsia="zh-CN"/>
                </w:rPr>
                <w:delText xml:space="preserve">2300 </w:delText>
              </w:r>
              <w:r w:rsidRPr="008E21F4" w:rsidDel="00321386">
                <w:rPr>
                  <w:rFonts w:cs="Arial"/>
                  <w:lang w:eastAsia="ja-JP"/>
                </w:rPr>
                <w:delText xml:space="preserve"> – </w:delText>
              </w:r>
              <w:r w:rsidRPr="008E21F4" w:rsidDel="00321386">
                <w:rPr>
                  <w:rFonts w:cs="Arial"/>
                  <w:lang w:eastAsia="zh-CN"/>
                </w:rPr>
                <w:delText>2400MHz</w:delText>
              </w:r>
            </w:del>
          </w:p>
        </w:tc>
        <w:tc>
          <w:tcPr>
            <w:tcW w:w="1235" w:type="dxa"/>
            <w:tcBorders>
              <w:top w:val="single" w:sz="4" w:space="0" w:color="auto"/>
              <w:left w:val="single" w:sz="4" w:space="0" w:color="auto"/>
              <w:bottom w:val="single" w:sz="4" w:space="0" w:color="auto"/>
              <w:right w:val="single" w:sz="4" w:space="0" w:color="auto"/>
            </w:tcBorders>
          </w:tcPr>
          <w:p w14:paraId="5821CF75" w14:textId="755D79A2" w:rsidR="00CA3E71" w:rsidRPr="00D60EF3" w:rsidDel="00321386" w:rsidRDefault="00CA3E71" w:rsidP="00280566">
            <w:pPr>
              <w:pStyle w:val="TAC"/>
              <w:rPr>
                <w:del w:id="2768" w:author="Iwajlo Angelow (Nokia)" w:date="2025-05-05T09:41:00Z"/>
                <w:rFonts w:cs="Arial"/>
              </w:rPr>
            </w:pPr>
            <w:del w:id="2769" w:author="Iwajlo Angelow (Nokia)" w:date="2025-05-05T09:41:00Z">
              <w:r w:rsidRPr="008E21F4" w:rsidDel="00321386">
                <w:rPr>
                  <w:rFonts w:cs="Arial"/>
                </w:rPr>
                <w:delText>-</w:delText>
              </w:r>
              <w:r w:rsidRPr="008E21F4" w:rsidDel="00321386">
                <w:rPr>
                  <w:rFonts w:cs="Arial"/>
                  <w:lang w:eastAsia="zh-CN"/>
                </w:rPr>
                <w:delText>88</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420A66E" w14:textId="65EF8C82" w:rsidR="00CA3E71" w:rsidRPr="00D60EF3" w:rsidDel="00321386" w:rsidRDefault="00CA3E71" w:rsidP="00280566">
            <w:pPr>
              <w:pStyle w:val="TAC"/>
              <w:rPr>
                <w:del w:id="2770" w:author="Iwajlo Angelow (Nokia)" w:date="2025-05-05T09:41:00Z"/>
                <w:rFonts w:cs="Arial"/>
              </w:rPr>
            </w:pPr>
            <w:del w:id="2771" w:author="Iwajlo Angelow (Nokia)" w:date="2025-05-05T09:41: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139D8528" w14:textId="31EE3736" w:rsidR="00CA3E71" w:rsidRPr="008E21F4" w:rsidDel="00321386" w:rsidRDefault="00CA3E71" w:rsidP="00280566">
            <w:pPr>
              <w:pStyle w:val="TAC"/>
              <w:rPr>
                <w:del w:id="2772" w:author="Iwajlo Angelow (Nokia)" w:date="2025-05-05T09:41:00Z"/>
                <w:rFonts w:cs="Arial"/>
              </w:rPr>
            </w:pPr>
          </w:p>
        </w:tc>
      </w:tr>
      <w:tr w:rsidR="00CA3E71" w:rsidRPr="008E21F4" w:rsidDel="00321386" w14:paraId="6ADF9AAC" w14:textId="1F90D88C" w:rsidTr="00280566">
        <w:trPr>
          <w:cantSplit/>
          <w:jc w:val="center"/>
          <w:del w:id="2773"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6FC548D" w14:textId="1BAD30D6" w:rsidR="00CA3E71" w:rsidRPr="00D60EF3" w:rsidDel="00321386" w:rsidRDefault="00CA3E71" w:rsidP="00280566">
            <w:pPr>
              <w:pStyle w:val="TAC"/>
              <w:rPr>
                <w:del w:id="2774" w:author="Iwajlo Angelow (Nokia)" w:date="2025-05-05T09:41:00Z"/>
                <w:rFonts w:cs="v5.0.0"/>
              </w:rPr>
            </w:pPr>
            <w:del w:id="2775" w:author="Iwajlo Angelow (Nokia)" w:date="2025-05-05T09:41:00Z">
              <w:r w:rsidRPr="00D60EF3" w:rsidDel="00321386">
                <w:rPr>
                  <w:rFonts w:cs="v5.0.0"/>
                </w:rPr>
                <w:delText xml:space="preserve">LA NR Band </w:delText>
              </w:r>
              <w:r w:rsidDel="00321386">
                <w:rPr>
                  <w:rFonts w:cs="v5.0.0"/>
                </w:rPr>
                <w:delText>n98</w:delText>
              </w:r>
            </w:del>
          </w:p>
        </w:tc>
        <w:tc>
          <w:tcPr>
            <w:tcW w:w="2291" w:type="dxa"/>
            <w:tcBorders>
              <w:top w:val="single" w:sz="4" w:space="0" w:color="auto"/>
              <w:left w:val="single" w:sz="4" w:space="0" w:color="auto"/>
              <w:bottom w:val="single" w:sz="4" w:space="0" w:color="auto"/>
              <w:right w:val="single" w:sz="4" w:space="0" w:color="auto"/>
            </w:tcBorders>
          </w:tcPr>
          <w:p w14:paraId="394473AC" w14:textId="0A6E2F93" w:rsidR="00CA3E71" w:rsidRPr="00D60EF3" w:rsidDel="00321386" w:rsidRDefault="00CA3E71" w:rsidP="00280566">
            <w:pPr>
              <w:pStyle w:val="TAC"/>
              <w:rPr>
                <w:del w:id="2776" w:author="Iwajlo Angelow (Nokia)" w:date="2025-05-05T09:41:00Z"/>
                <w:rFonts w:cs="Arial"/>
                <w:lang w:eastAsia="ja-JP"/>
              </w:rPr>
            </w:pPr>
            <w:del w:id="2777" w:author="Iwajlo Angelow (Nokia)" w:date="2025-05-05T09:41:00Z">
              <w:r w:rsidRPr="008E21F4" w:rsidDel="00321386">
                <w:rPr>
                  <w:rFonts w:cs="Arial"/>
                  <w:lang w:eastAsia="ja-JP"/>
                </w:rPr>
                <w:delText>1880  – 1920MHz</w:delText>
              </w:r>
            </w:del>
          </w:p>
        </w:tc>
        <w:tc>
          <w:tcPr>
            <w:tcW w:w="1235" w:type="dxa"/>
            <w:tcBorders>
              <w:top w:val="single" w:sz="4" w:space="0" w:color="auto"/>
              <w:left w:val="single" w:sz="4" w:space="0" w:color="auto"/>
              <w:bottom w:val="single" w:sz="4" w:space="0" w:color="auto"/>
              <w:right w:val="single" w:sz="4" w:space="0" w:color="auto"/>
            </w:tcBorders>
          </w:tcPr>
          <w:p w14:paraId="12166E25" w14:textId="39E8938A" w:rsidR="00CA3E71" w:rsidRPr="00D60EF3" w:rsidDel="00321386" w:rsidRDefault="00CA3E71" w:rsidP="00280566">
            <w:pPr>
              <w:pStyle w:val="TAC"/>
              <w:rPr>
                <w:del w:id="2778" w:author="Iwajlo Angelow (Nokia)" w:date="2025-05-05T09:41:00Z"/>
                <w:rFonts w:cs="Arial"/>
              </w:rPr>
            </w:pPr>
            <w:del w:id="2779" w:author="Iwajlo Angelow (Nokia)" w:date="2025-05-05T09:41:00Z">
              <w:r w:rsidRPr="008E21F4"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18C410F" w14:textId="47731050" w:rsidR="00CA3E71" w:rsidRPr="00D60EF3" w:rsidDel="00321386" w:rsidRDefault="00CA3E71" w:rsidP="00280566">
            <w:pPr>
              <w:pStyle w:val="TAC"/>
              <w:rPr>
                <w:del w:id="2780" w:author="Iwajlo Angelow (Nokia)" w:date="2025-05-05T09:41:00Z"/>
                <w:rFonts w:cs="Arial"/>
              </w:rPr>
            </w:pPr>
            <w:del w:id="2781" w:author="Iwajlo Angelow (Nokia)" w:date="2025-05-05T09:41: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CA89817" w14:textId="2445A9D3" w:rsidR="00CA3E71" w:rsidRPr="008E21F4" w:rsidDel="00321386" w:rsidRDefault="00CA3E71" w:rsidP="00280566">
            <w:pPr>
              <w:pStyle w:val="TAC"/>
              <w:rPr>
                <w:del w:id="2782" w:author="Iwajlo Angelow (Nokia)" w:date="2025-05-05T09:41:00Z"/>
                <w:rFonts w:cs="Arial"/>
              </w:rPr>
            </w:pPr>
          </w:p>
        </w:tc>
      </w:tr>
      <w:tr w:rsidR="00CA3E71" w:rsidRPr="008E21F4" w:rsidDel="00321386" w14:paraId="55E8F934" w14:textId="4ADFCB1C" w:rsidTr="00280566">
        <w:trPr>
          <w:cantSplit/>
          <w:jc w:val="center"/>
          <w:del w:id="2783"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1F3DA8A8" w14:textId="5AF32E05" w:rsidR="00CA3E71" w:rsidRPr="00D60EF3" w:rsidDel="00321386" w:rsidRDefault="00CA3E71" w:rsidP="00280566">
            <w:pPr>
              <w:pStyle w:val="TAC"/>
              <w:rPr>
                <w:del w:id="2784" w:author="Iwajlo Angelow (Nokia)" w:date="2025-05-05T09:41:00Z"/>
                <w:rFonts w:cs="v5.0.0"/>
              </w:rPr>
            </w:pPr>
            <w:del w:id="2785" w:author="Iwajlo Angelow (Nokia)" w:date="2025-05-05T09:41:00Z">
              <w:r w:rsidDel="00321386">
                <w:rPr>
                  <w:rFonts w:cs="v5.0.0"/>
                </w:rPr>
                <w:delText>LA NR Band n99</w:delText>
              </w:r>
            </w:del>
          </w:p>
        </w:tc>
        <w:tc>
          <w:tcPr>
            <w:tcW w:w="2291" w:type="dxa"/>
            <w:tcBorders>
              <w:top w:val="single" w:sz="4" w:space="0" w:color="auto"/>
              <w:left w:val="single" w:sz="4" w:space="0" w:color="auto"/>
              <w:bottom w:val="single" w:sz="4" w:space="0" w:color="auto"/>
              <w:right w:val="single" w:sz="4" w:space="0" w:color="auto"/>
            </w:tcBorders>
          </w:tcPr>
          <w:p w14:paraId="1B7BE55D" w14:textId="37FF4E36" w:rsidR="00CA3E71" w:rsidRPr="00D60EF3" w:rsidDel="00321386" w:rsidRDefault="00CA3E71" w:rsidP="00280566">
            <w:pPr>
              <w:pStyle w:val="TAC"/>
              <w:rPr>
                <w:del w:id="2786" w:author="Iwajlo Angelow (Nokia)" w:date="2025-05-05T09:41:00Z"/>
                <w:rFonts w:cs="Arial"/>
                <w:lang w:eastAsia="ja-JP"/>
              </w:rPr>
            </w:pPr>
            <w:del w:id="2787" w:author="Iwajlo Angelow (Nokia)" w:date="2025-05-05T09:41:00Z">
              <w:r w:rsidDel="00321386">
                <w:rPr>
                  <w:rFonts w:cs="Arial"/>
                  <w:lang w:eastAsia="ja-JP"/>
                </w:rPr>
                <w:delText>1626.5 – 1660.5 MHz</w:delText>
              </w:r>
            </w:del>
          </w:p>
        </w:tc>
        <w:tc>
          <w:tcPr>
            <w:tcW w:w="1235" w:type="dxa"/>
            <w:tcBorders>
              <w:top w:val="single" w:sz="4" w:space="0" w:color="auto"/>
              <w:left w:val="single" w:sz="4" w:space="0" w:color="auto"/>
              <w:bottom w:val="single" w:sz="4" w:space="0" w:color="auto"/>
              <w:right w:val="single" w:sz="4" w:space="0" w:color="auto"/>
            </w:tcBorders>
          </w:tcPr>
          <w:p w14:paraId="7B1ADA54" w14:textId="340B7F5B" w:rsidR="00CA3E71" w:rsidRPr="00D60EF3" w:rsidDel="00321386" w:rsidRDefault="00CA3E71" w:rsidP="00280566">
            <w:pPr>
              <w:pStyle w:val="TAC"/>
              <w:rPr>
                <w:del w:id="2788" w:author="Iwajlo Angelow (Nokia)" w:date="2025-05-05T09:41:00Z"/>
                <w:rFonts w:cs="Arial"/>
              </w:rPr>
            </w:pPr>
            <w:del w:id="2789" w:author="Iwajlo Angelow (Nokia)" w:date="2025-05-05T09:41:00Z">
              <w:r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036B589" w14:textId="7DE32202" w:rsidR="00CA3E71" w:rsidRPr="00D60EF3" w:rsidDel="00321386" w:rsidRDefault="00CA3E71" w:rsidP="00280566">
            <w:pPr>
              <w:pStyle w:val="TAC"/>
              <w:rPr>
                <w:del w:id="2790" w:author="Iwajlo Angelow (Nokia)" w:date="2025-05-05T09:41:00Z"/>
                <w:rFonts w:cs="Arial"/>
              </w:rPr>
            </w:pPr>
            <w:del w:id="2791"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DDF2DB2" w14:textId="0D9C93D3" w:rsidR="00CA3E71" w:rsidRPr="008E21F4" w:rsidDel="00321386" w:rsidRDefault="00CA3E71" w:rsidP="00280566">
            <w:pPr>
              <w:pStyle w:val="TAC"/>
              <w:rPr>
                <w:del w:id="2792" w:author="Iwajlo Angelow (Nokia)" w:date="2025-05-05T09:41:00Z"/>
                <w:rFonts w:cs="Arial"/>
              </w:rPr>
            </w:pPr>
          </w:p>
        </w:tc>
      </w:tr>
      <w:tr w:rsidR="00CA3E71" w:rsidRPr="008E21F4" w:rsidDel="00321386" w14:paraId="17FC20D3" w14:textId="4C8B3A7B" w:rsidTr="00280566">
        <w:trPr>
          <w:cantSplit/>
          <w:jc w:val="center"/>
          <w:del w:id="2793"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65AD1D2D" w14:textId="4EEBD1E8" w:rsidR="00CA3E71" w:rsidDel="00321386" w:rsidRDefault="00CA3E71" w:rsidP="00280566">
            <w:pPr>
              <w:pStyle w:val="TAC"/>
              <w:rPr>
                <w:del w:id="2794" w:author="Iwajlo Angelow (Nokia)" w:date="2025-05-05T09:41:00Z"/>
                <w:rFonts w:cs="v5.0.0"/>
              </w:rPr>
            </w:pPr>
            <w:del w:id="2795" w:author="Iwajlo Angelow (Nokia)" w:date="2025-05-05T09:41:00Z">
              <w:r w:rsidDel="00321386">
                <w:rPr>
                  <w:rFonts w:eastAsia="DengXian" w:cs="v5.0.0"/>
                  <w:lang w:val="sv-SE"/>
                </w:rPr>
                <w:delText>LA NR Band n</w:delText>
              </w:r>
              <w:r w:rsidDel="00321386">
                <w:rPr>
                  <w:rFonts w:eastAsia="DengXian" w:cs="v5.0.0"/>
                  <w:lang w:val="sv-SE" w:eastAsia="zh-CN"/>
                </w:rPr>
                <w:delText>102</w:delText>
              </w:r>
            </w:del>
          </w:p>
        </w:tc>
        <w:tc>
          <w:tcPr>
            <w:tcW w:w="2291" w:type="dxa"/>
            <w:tcBorders>
              <w:top w:val="single" w:sz="4" w:space="0" w:color="auto"/>
              <w:left w:val="single" w:sz="4" w:space="0" w:color="auto"/>
              <w:bottom w:val="single" w:sz="4" w:space="0" w:color="auto"/>
              <w:right w:val="single" w:sz="4" w:space="0" w:color="auto"/>
            </w:tcBorders>
          </w:tcPr>
          <w:p w14:paraId="3D4526A8" w14:textId="7B8279A7" w:rsidR="00CA3E71" w:rsidDel="00321386" w:rsidRDefault="00CA3E71" w:rsidP="00280566">
            <w:pPr>
              <w:pStyle w:val="TAC"/>
              <w:rPr>
                <w:del w:id="2796" w:author="Iwajlo Angelow (Nokia)" w:date="2025-05-05T09:41:00Z"/>
                <w:rFonts w:cs="Arial"/>
                <w:lang w:eastAsia="ja-JP"/>
              </w:rPr>
            </w:pPr>
            <w:del w:id="2797" w:author="Iwajlo Angelow (Nokia)" w:date="2025-05-05T09:41:00Z">
              <w:r w:rsidDel="00321386">
                <w:rPr>
                  <w:rFonts w:eastAsia="SimSun" w:cs="Arial" w:hint="eastAsia"/>
                  <w:lang w:val="en-US" w:eastAsia="zh-CN"/>
                </w:rPr>
                <w:delText>5925</w:delText>
              </w:r>
              <w:r w:rsidDel="00321386">
                <w:rPr>
                  <w:rFonts w:cs="Arial"/>
                  <w:lang w:eastAsia="ja-JP"/>
                </w:rPr>
                <w:delText xml:space="preserve"> – 64</w:delText>
              </w:r>
              <w:r w:rsidDel="00321386">
                <w:rPr>
                  <w:rFonts w:eastAsia="SimSun" w:cs="Arial" w:hint="eastAsia"/>
                  <w:lang w:val="en-US" w:eastAsia="zh-CN"/>
                </w:rPr>
                <w:delText>25</w:delText>
              </w:r>
              <w:r w:rsidDel="00321386">
                <w:rPr>
                  <w:rFonts w:cs="Arial"/>
                  <w:lang w:eastAsia="ja-JP"/>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20E8D6AC" w14:textId="7CFC4DA4" w:rsidR="00CA3E71" w:rsidDel="00321386" w:rsidRDefault="00CA3E71" w:rsidP="00280566">
            <w:pPr>
              <w:pStyle w:val="TAC"/>
              <w:rPr>
                <w:del w:id="2798" w:author="Iwajlo Angelow (Nokia)" w:date="2025-05-05T09:41:00Z"/>
                <w:rFonts w:cs="Arial"/>
              </w:rPr>
            </w:pPr>
            <w:del w:id="2799" w:author="Iwajlo Angelow (Nokia)" w:date="2025-05-05T09:41:00Z">
              <w:r w:rsidDel="00321386">
                <w:rPr>
                  <w:rFonts w:cs="Arial"/>
                </w:rPr>
                <w:delText>-</w:delText>
              </w:r>
              <w:r w:rsidDel="00321386">
                <w:rPr>
                  <w:rFonts w:cs="Arial"/>
                  <w:szCs w:val="18"/>
                  <w:lang w:eastAsia="zh-CN"/>
                </w:rPr>
                <w:delText>8</w:delText>
              </w:r>
              <w:r w:rsidDel="00321386">
                <w:rPr>
                  <w:rFonts w:cs="Arial" w:hint="eastAsia"/>
                  <w:szCs w:val="18"/>
                  <w:lang w:val="en-US" w:eastAsia="zh-CN"/>
                </w:rPr>
                <w:delText>7</w:delText>
              </w:r>
              <w:r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1F803D95" w14:textId="657DA770" w:rsidR="00CA3E71" w:rsidDel="00321386" w:rsidRDefault="00CA3E71" w:rsidP="00280566">
            <w:pPr>
              <w:pStyle w:val="TAC"/>
              <w:rPr>
                <w:del w:id="2800" w:author="Iwajlo Angelow (Nokia)" w:date="2025-05-05T09:41:00Z"/>
                <w:rFonts w:cs="Arial"/>
              </w:rPr>
            </w:pPr>
            <w:del w:id="2801"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5C74058" w14:textId="1622B520" w:rsidR="00CA3E71" w:rsidRPr="008E21F4" w:rsidDel="00321386" w:rsidRDefault="00CA3E71" w:rsidP="00280566">
            <w:pPr>
              <w:pStyle w:val="TAC"/>
              <w:rPr>
                <w:del w:id="2802" w:author="Iwajlo Angelow (Nokia)" w:date="2025-05-05T09:41:00Z"/>
                <w:rFonts w:cs="Arial"/>
              </w:rPr>
            </w:pPr>
            <w:del w:id="2803" w:author="Iwajlo Angelow (Nokia)" w:date="2025-05-05T09:41:00Z">
              <w:r w:rsidDel="00321386">
                <w:rPr>
                  <w:rFonts w:cs="Arial"/>
                  <w:szCs w:val="18"/>
                </w:rPr>
                <w:delText>This is not applicable to E-UTRA BS operating in Band 4</w:delText>
              </w:r>
              <w:r w:rsidDel="00321386">
                <w:rPr>
                  <w:rFonts w:cs="Arial" w:hint="eastAsia"/>
                  <w:szCs w:val="18"/>
                  <w:lang w:eastAsia="zh-CN"/>
                </w:rPr>
                <w:delText>6</w:delText>
              </w:r>
            </w:del>
          </w:p>
        </w:tc>
      </w:tr>
      <w:tr w:rsidR="00CA3E71" w:rsidRPr="008E21F4" w:rsidDel="00321386" w14:paraId="4EA2D8F9" w14:textId="37836170" w:rsidTr="00280566">
        <w:trPr>
          <w:cantSplit/>
          <w:jc w:val="center"/>
          <w:del w:id="2804"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3E84029D" w14:textId="350C4CE7" w:rsidR="00CA3E71" w:rsidDel="00321386" w:rsidRDefault="00CA3E71" w:rsidP="00280566">
            <w:pPr>
              <w:pStyle w:val="TAC"/>
              <w:rPr>
                <w:del w:id="2805" w:author="Iwajlo Angelow (Nokia)" w:date="2025-05-05T09:41:00Z"/>
                <w:rFonts w:cs="v5.0.0"/>
              </w:rPr>
            </w:pPr>
            <w:del w:id="2806" w:author="Iwajlo Angelow (Nokia)" w:date="2025-05-05T09:41:00Z">
              <w:r w:rsidDel="00321386">
                <w:rPr>
                  <w:rFonts w:cs="v5.0.0"/>
                </w:rPr>
                <w:delText xml:space="preserve">LA E-UTRA Band </w:delText>
              </w:r>
              <w:r w:rsidDel="00321386">
                <w:rPr>
                  <w:rFonts w:cs="v5.0.0" w:hint="eastAsia"/>
                  <w:lang w:eastAsia="zh-CN"/>
                </w:rPr>
                <w:delText>103</w:delText>
              </w:r>
            </w:del>
          </w:p>
        </w:tc>
        <w:tc>
          <w:tcPr>
            <w:tcW w:w="2291" w:type="dxa"/>
            <w:tcBorders>
              <w:top w:val="single" w:sz="4" w:space="0" w:color="auto"/>
              <w:left w:val="single" w:sz="4" w:space="0" w:color="auto"/>
              <w:bottom w:val="single" w:sz="4" w:space="0" w:color="auto"/>
              <w:right w:val="single" w:sz="4" w:space="0" w:color="auto"/>
            </w:tcBorders>
          </w:tcPr>
          <w:p w14:paraId="69651135" w14:textId="3FEF1F33" w:rsidR="00CA3E71" w:rsidDel="00321386" w:rsidRDefault="00CA3E71" w:rsidP="00280566">
            <w:pPr>
              <w:pStyle w:val="TAC"/>
              <w:rPr>
                <w:del w:id="2807" w:author="Iwajlo Angelow (Nokia)" w:date="2025-05-05T09:41:00Z"/>
                <w:rFonts w:cs="Arial"/>
                <w:lang w:eastAsia="ja-JP"/>
              </w:rPr>
            </w:pPr>
            <w:del w:id="2808" w:author="Iwajlo Angelow (Nokia)" w:date="2025-05-05T09:41:00Z">
              <w:r w:rsidDel="00321386">
                <w:rPr>
                  <w:rFonts w:cs="Arial" w:hint="eastAsia"/>
                  <w:lang w:eastAsia="ja-JP"/>
                </w:rPr>
                <w:delText>7</w:delText>
              </w:r>
              <w:r w:rsidDel="00321386">
                <w:rPr>
                  <w:rFonts w:cs="Arial"/>
                  <w:lang w:eastAsia="ja-JP"/>
                </w:rPr>
                <w:delText>87 – 788 MHz</w:delText>
              </w:r>
            </w:del>
          </w:p>
        </w:tc>
        <w:tc>
          <w:tcPr>
            <w:tcW w:w="1235" w:type="dxa"/>
            <w:tcBorders>
              <w:top w:val="single" w:sz="4" w:space="0" w:color="auto"/>
              <w:left w:val="single" w:sz="4" w:space="0" w:color="auto"/>
              <w:bottom w:val="single" w:sz="4" w:space="0" w:color="auto"/>
              <w:right w:val="single" w:sz="4" w:space="0" w:color="auto"/>
            </w:tcBorders>
          </w:tcPr>
          <w:p w14:paraId="655205BA" w14:textId="35F1FD7F" w:rsidR="00CA3E71" w:rsidDel="00321386" w:rsidRDefault="00CA3E71" w:rsidP="00280566">
            <w:pPr>
              <w:pStyle w:val="TAC"/>
              <w:rPr>
                <w:del w:id="2809" w:author="Iwajlo Angelow (Nokia)" w:date="2025-05-05T09:41:00Z"/>
                <w:rFonts w:cs="Arial"/>
              </w:rPr>
            </w:pPr>
            <w:del w:id="2810" w:author="Iwajlo Angelow (Nokia)" w:date="2025-05-05T09:41:00Z">
              <w:r w:rsidDel="00321386">
                <w:rPr>
                  <w:rFonts w:cs="Arial" w:hint="eastAsia"/>
                </w:rPr>
                <w:delText>-</w:delText>
              </w:r>
              <w:r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6B2AADB" w14:textId="77C7810C" w:rsidR="00CA3E71" w:rsidDel="00321386" w:rsidRDefault="00CA3E71" w:rsidP="00280566">
            <w:pPr>
              <w:pStyle w:val="TAC"/>
              <w:rPr>
                <w:del w:id="2811" w:author="Iwajlo Angelow (Nokia)" w:date="2025-05-05T09:41:00Z"/>
                <w:rFonts w:cs="Arial"/>
              </w:rPr>
            </w:pPr>
            <w:del w:id="2812"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F5157D1" w14:textId="3BAEAF2F" w:rsidR="00CA3E71" w:rsidRPr="008E21F4" w:rsidDel="00321386" w:rsidRDefault="00CA3E71" w:rsidP="00280566">
            <w:pPr>
              <w:pStyle w:val="TAC"/>
              <w:rPr>
                <w:del w:id="2813" w:author="Iwajlo Angelow (Nokia)" w:date="2025-05-05T09:41:00Z"/>
                <w:rFonts w:cs="Arial"/>
              </w:rPr>
            </w:pPr>
          </w:p>
        </w:tc>
      </w:tr>
      <w:tr w:rsidR="00CA3E71" w:rsidRPr="008E21F4" w:rsidDel="00321386" w14:paraId="63BE16EB" w14:textId="5B161E31" w:rsidTr="00280566">
        <w:trPr>
          <w:cantSplit/>
          <w:jc w:val="center"/>
          <w:del w:id="2814"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586A9F73" w14:textId="11DD6658" w:rsidR="00CA3E71" w:rsidDel="00321386" w:rsidRDefault="00CA3E71" w:rsidP="00280566">
            <w:pPr>
              <w:pStyle w:val="TAC"/>
              <w:rPr>
                <w:del w:id="2815" w:author="Iwajlo Angelow (Nokia)" w:date="2025-05-05T09:41:00Z"/>
                <w:rFonts w:cs="v5.0.0"/>
              </w:rPr>
            </w:pPr>
            <w:del w:id="2816" w:author="Iwajlo Angelow (Nokia)" w:date="2025-05-05T09:41:00Z">
              <w:r w:rsidDel="00321386">
                <w:rPr>
                  <w:rFonts w:cs="v5.0.0"/>
                </w:rPr>
                <w:delText xml:space="preserve">LA NR Band </w:delText>
              </w:r>
              <w:r w:rsidDel="00321386">
                <w:rPr>
                  <w:rFonts w:eastAsia="SimSun" w:cs="v5.0.0" w:hint="eastAsia"/>
                  <w:lang w:eastAsia="zh-CN"/>
                </w:rPr>
                <w:delText>n104</w:delText>
              </w:r>
            </w:del>
          </w:p>
        </w:tc>
        <w:tc>
          <w:tcPr>
            <w:tcW w:w="2291" w:type="dxa"/>
            <w:tcBorders>
              <w:top w:val="single" w:sz="4" w:space="0" w:color="auto"/>
              <w:left w:val="single" w:sz="4" w:space="0" w:color="auto"/>
              <w:bottom w:val="single" w:sz="4" w:space="0" w:color="auto"/>
              <w:right w:val="single" w:sz="4" w:space="0" w:color="auto"/>
            </w:tcBorders>
          </w:tcPr>
          <w:p w14:paraId="0D73D433" w14:textId="1AF0272C" w:rsidR="00CA3E71" w:rsidDel="00321386" w:rsidRDefault="00CA3E71" w:rsidP="00280566">
            <w:pPr>
              <w:pStyle w:val="TAC"/>
              <w:rPr>
                <w:del w:id="2817" w:author="Iwajlo Angelow (Nokia)" w:date="2025-05-05T09:41:00Z"/>
                <w:rFonts w:cs="Arial"/>
                <w:lang w:eastAsia="ja-JP"/>
              </w:rPr>
            </w:pPr>
            <w:del w:id="2818" w:author="Iwajlo Angelow (Nokia)" w:date="2025-05-05T09:41:00Z">
              <w:r w:rsidDel="00321386">
                <w:rPr>
                  <w:rFonts w:eastAsia="SimSun" w:cs="Arial" w:hint="eastAsia"/>
                  <w:lang w:val="en-US" w:eastAsia="zh-CN"/>
                </w:rPr>
                <w:delText>6425</w:delText>
              </w:r>
              <w:r w:rsidDel="00321386">
                <w:rPr>
                  <w:rFonts w:cs="Arial"/>
                  <w:lang w:eastAsia="ja-JP"/>
                </w:rPr>
                <w:delText xml:space="preserve"> - </w:delText>
              </w:r>
              <w:r w:rsidDel="00321386">
                <w:rPr>
                  <w:rFonts w:eastAsia="SimSun" w:cs="Arial" w:hint="eastAsia"/>
                  <w:lang w:val="en-US" w:eastAsia="zh-CN"/>
                </w:rPr>
                <w:delText>7125</w:delText>
              </w:r>
              <w:r w:rsidDel="00321386">
                <w:rPr>
                  <w:rFonts w:cs="Arial"/>
                  <w:lang w:eastAsia="ja-JP"/>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2FA05EB4" w14:textId="12EFEA35" w:rsidR="00CA3E71" w:rsidDel="00321386" w:rsidRDefault="00CA3E71" w:rsidP="00280566">
            <w:pPr>
              <w:pStyle w:val="TAC"/>
              <w:rPr>
                <w:del w:id="2819" w:author="Iwajlo Angelow (Nokia)" w:date="2025-05-05T09:41:00Z"/>
                <w:rFonts w:cs="Arial"/>
              </w:rPr>
            </w:pPr>
            <w:del w:id="2820" w:author="Iwajlo Angelow (Nokia)" w:date="2025-05-05T09:41:00Z">
              <w:r w:rsidDel="00321386">
                <w:rPr>
                  <w:rFonts w:cs="Arial"/>
                </w:rPr>
                <w:delText>-</w:delText>
              </w:r>
              <w:r w:rsidDel="00321386">
                <w:rPr>
                  <w:rFonts w:cs="Arial"/>
                  <w:szCs w:val="18"/>
                  <w:lang w:eastAsia="zh-CN"/>
                </w:rPr>
                <w:delText>8</w:delText>
              </w:r>
              <w:r w:rsidDel="00321386">
                <w:rPr>
                  <w:rFonts w:cs="Arial" w:hint="eastAsia"/>
                  <w:szCs w:val="18"/>
                  <w:lang w:val="en-US" w:eastAsia="zh-CN"/>
                </w:rPr>
                <w:delText>7</w:delText>
              </w:r>
              <w:r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65DDF61" w14:textId="1782B5B3" w:rsidR="00CA3E71" w:rsidDel="00321386" w:rsidRDefault="00CA3E71" w:rsidP="00280566">
            <w:pPr>
              <w:pStyle w:val="TAC"/>
              <w:rPr>
                <w:del w:id="2821" w:author="Iwajlo Angelow (Nokia)" w:date="2025-05-05T09:41:00Z"/>
                <w:rFonts w:cs="Arial"/>
              </w:rPr>
            </w:pPr>
            <w:del w:id="2822"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A4F6AB9" w14:textId="0C816541" w:rsidR="00CA3E71" w:rsidRPr="008E21F4" w:rsidDel="00321386" w:rsidRDefault="00CA3E71" w:rsidP="00280566">
            <w:pPr>
              <w:pStyle w:val="TAC"/>
              <w:rPr>
                <w:del w:id="2823" w:author="Iwajlo Angelow (Nokia)" w:date="2025-05-05T09:41:00Z"/>
                <w:rFonts w:cs="Arial"/>
              </w:rPr>
            </w:pPr>
          </w:p>
        </w:tc>
      </w:tr>
      <w:tr w:rsidR="00CA3E71" w:rsidRPr="008E21F4" w:rsidDel="00321386" w14:paraId="5EBF9A5A" w14:textId="2CBF38F4" w:rsidTr="00280566">
        <w:trPr>
          <w:cantSplit/>
          <w:jc w:val="center"/>
          <w:del w:id="2824"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0E821BCD" w14:textId="69B29394" w:rsidR="00CA3E71" w:rsidDel="00321386" w:rsidRDefault="00CA3E71" w:rsidP="00280566">
            <w:pPr>
              <w:pStyle w:val="TAC"/>
              <w:rPr>
                <w:del w:id="2825" w:author="Iwajlo Angelow (Nokia)" w:date="2025-05-05T09:41:00Z"/>
                <w:rFonts w:cs="v5.0.0"/>
              </w:rPr>
            </w:pPr>
            <w:del w:id="2826" w:author="Iwajlo Angelow (Nokia)" w:date="2025-05-05T09:41:00Z">
              <w:r w:rsidDel="00321386">
                <w:rPr>
                  <w:rFonts w:cs="v5.0.0"/>
                  <w:lang w:eastAsia="zh-CN"/>
                </w:rPr>
                <w:delText>LA NR Band n</w:delText>
              </w:r>
              <w:r w:rsidDel="00321386">
                <w:rPr>
                  <w:rFonts w:cs="v5.0.0" w:hint="eastAsia"/>
                  <w:lang w:val="en-US" w:eastAsia="zh-CN"/>
                </w:rPr>
                <w:delText>105</w:delText>
              </w:r>
            </w:del>
          </w:p>
        </w:tc>
        <w:tc>
          <w:tcPr>
            <w:tcW w:w="2291" w:type="dxa"/>
            <w:tcBorders>
              <w:top w:val="single" w:sz="4" w:space="0" w:color="auto"/>
              <w:left w:val="single" w:sz="4" w:space="0" w:color="auto"/>
              <w:bottom w:val="single" w:sz="4" w:space="0" w:color="auto"/>
              <w:right w:val="single" w:sz="4" w:space="0" w:color="auto"/>
            </w:tcBorders>
          </w:tcPr>
          <w:p w14:paraId="30714690" w14:textId="19B754AB" w:rsidR="00CA3E71" w:rsidDel="00321386" w:rsidRDefault="00CA3E71" w:rsidP="00280566">
            <w:pPr>
              <w:pStyle w:val="TAC"/>
              <w:rPr>
                <w:del w:id="2827" w:author="Iwajlo Angelow (Nokia)" w:date="2025-05-05T09:41:00Z"/>
                <w:rFonts w:eastAsia="SimSun" w:cs="Arial"/>
                <w:lang w:val="en-US" w:eastAsia="zh-CN"/>
              </w:rPr>
            </w:pPr>
            <w:del w:id="2828" w:author="Iwajlo Angelow (Nokia)" w:date="2025-05-05T09:41:00Z">
              <w:r w:rsidDel="00321386">
                <w:rPr>
                  <w:rFonts w:cs="Arial"/>
                  <w:lang w:eastAsia="zh-CN"/>
                </w:rPr>
                <w:delText>663</w:delText>
              </w:r>
              <w:r w:rsidDel="00321386">
                <w:rPr>
                  <w:rFonts w:cs="Arial"/>
                </w:rPr>
                <w:delText xml:space="preserve"> – 703 MHz</w:delText>
              </w:r>
            </w:del>
          </w:p>
        </w:tc>
        <w:tc>
          <w:tcPr>
            <w:tcW w:w="1235" w:type="dxa"/>
            <w:tcBorders>
              <w:top w:val="single" w:sz="4" w:space="0" w:color="auto"/>
              <w:left w:val="single" w:sz="4" w:space="0" w:color="auto"/>
              <w:bottom w:val="single" w:sz="4" w:space="0" w:color="auto"/>
              <w:right w:val="single" w:sz="4" w:space="0" w:color="auto"/>
            </w:tcBorders>
          </w:tcPr>
          <w:p w14:paraId="04ACD9E8" w14:textId="6447D5C5" w:rsidR="00CA3E71" w:rsidDel="00321386" w:rsidRDefault="00CA3E71" w:rsidP="00280566">
            <w:pPr>
              <w:pStyle w:val="TAC"/>
              <w:rPr>
                <w:del w:id="2829" w:author="Iwajlo Angelow (Nokia)" w:date="2025-05-05T09:41:00Z"/>
                <w:rFonts w:cs="Arial"/>
              </w:rPr>
            </w:pPr>
            <w:del w:id="2830" w:author="Iwajlo Angelow (Nokia)" w:date="2025-05-05T09:41:00Z">
              <w:r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63059B7" w14:textId="784FAD41" w:rsidR="00CA3E71" w:rsidDel="00321386" w:rsidRDefault="00CA3E71" w:rsidP="00280566">
            <w:pPr>
              <w:pStyle w:val="TAC"/>
              <w:rPr>
                <w:del w:id="2831" w:author="Iwajlo Angelow (Nokia)" w:date="2025-05-05T09:41:00Z"/>
                <w:rFonts w:cs="Arial"/>
              </w:rPr>
            </w:pPr>
            <w:del w:id="2832"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7EEC9C7" w14:textId="23B68955" w:rsidR="00CA3E71" w:rsidRPr="008E21F4" w:rsidDel="00321386" w:rsidRDefault="00CA3E71" w:rsidP="00280566">
            <w:pPr>
              <w:pStyle w:val="TAC"/>
              <w:rPr>
                <w:del w:id="2833" w:author="Iwajlo Angelow (Nokia)" w:date="2025-05-05T09:41:00Z"/>
                <w:rFonts w:cs="Arial"/>
              </w:rPr>
            </w:pPr>
          </w:p>
        </w:tc>
      </w:tr>
      <w:tr w:rsidR="00CA3E71" w:rsidRPr="008E21F4" w:rsidDel="00321386" w14:paraId="25C915D1" w14:textId="1CBF3A42" w:rsidTr="00280566">
        <w:trPr>
          <w:cantSplit/>
          <w:jc w:val="center"/>
          <w:del w:id="2834"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77915E56" w14:textId="3607156B" w:rsidR="00CA3E71" w:rsidDel="00321386" w:rsidRDefault="00CA3E71" w:rsidP="00280566">
            <w:pPr>
              <w:pStyle w:val="TAC"/>
              <w:rPr>
                <w:del w:id="2835" w:author="Iwajlo Angelow (Nokia)" w:date="2025-05-05T09:41:00Z"/>
                <w:rFonts w:cs="v5.0.0"/>
                <w:lang w:eastAsia="zh-CN"/>
              </w:rPr>
            </w:pPr>
            <w:del w:id="2836" w:author="Iwajlo Angelow (Nokia)" w:date="2025-05-05T09:41:00Z">
              <w:r w:rsidDel="00321386">
                <w:rPr>
                  <w:rFonts w:cs="v5.0.0"/>
                </w:rPr>
                <w:delText>LA E-UTRA Band 106</w:delText>
              </w:r>
              <w:r w:rsidDel="00321386">
                <w:rPr>
                  <w:rFonts w:cs="v5.0.0"/>
                  <w:lang w:val="sv-SE"/>
                </w:rPr>
                <w:delText xml:space="preserve"> or NR </w:delText>
              </w:r>
              <w:r w:rsidDel="00321386">
                <w:rPr>
                  <w:rFonts w:eastAsia="SimSun" w:cs="v5.0.0" w:hint="eastAsia"/>
                  <w:lang w:val="en-US" w:eastAsia="zh-CN"/>
                </w:rPr>
                <w:delText>B</w:delText>
              </w:r>
              <w:r w:rsidDel="00321386">
                <w:rPr>
                  <w:rFonts w:cs="v5.0.0"/>
                  <w:lang w:val="sv-SE"/>
                </w:rPr>
                <w:delText>and n1</w:delText>
              </w:r>
              <w:r w:rsidDel="00321386">
                <w:rPr>
                  <w:rFonts w:eastAsia="SimSun" w:cs="v5.0.0" w:hint="eastAsia"/>
                  <w:lang w:val="en-US" w:eastAsia="zh-CN"/>
                </w:rPr>
                <w:delText>06</w:delText>
              </w:r>
            </w:del>
          </w:p>
        </w:tc>
        <w:tc>
          <w:tcPr>
            <w:tcW w:w="2291" w:type="dxa"/>
            <w:tcBorders>
              <w:top w:val="single" w:sz="4" w:space="0" w:color="auto"/>
              <w:left w:val="single" w:sz="4" w:space="0" w:color="auto"/>
              <w:bottom w:val="single" w:sz="4" w:space="0" w:color="auto"/>
              <w:right w:val="single" w:sz="4" w:space="0" w:color="auto"/>
            </w:tcBorders>
          </w:tcPr>
          <w:p w14:paraId="1EDCFBCF" w14:textId="0DAA8128" w:rsidR="00CA3E71" w:rsidDel="00321386" w:rsidRDefault="00CA3E71" w:rsidP="00280566">
            <w:pPr>
              <w:pStyle w:val="TAC"/>
              <w:rPr>
                <w:del w:id="2837" w:author="Iwajlo Angelow (Nokia)" w:date="2025-05-05T09:41:00Z"/>
                <w:rFonts w:cs="Arial"/>
                <w:lang w:eastAsia="zh-CN"/>
              </w:rPr>
            </w:pPr>
            <w:del w:id="2838" w:author="Iwajlo Angelow (Nokia)" w:date="2025-05-05T09:41:00Z">
              <w:r w:rsidDel="00321386">
                <w:rPr>
                  <w:rFonts w:cs="Arial"/>
                </w:rPr>
                <w:delText>896 - 901 MHz</w:delText>
              </w:r>
            </w:del>
          </w:p>
        </w:tc>
        <w:tc>
          <w:tcPr>
            <w:tcW w:w="1235" w:type="dxa"/>
            <w:tcBorders>
              <w:top w:val="single" w:sz="4" w:space="0" w:color="auto"/>
              <w:left w:val="single" w:sz="4" w:space="0" w:color="auto"/>
              <w:bottom w:val="single" w:sz="4" w:space="0" w:color="auto"/>
              <w:right w:val="single" w:sz="4" w:space="0" w:color="auto"/>
            </w:tcBorders>
          </w:tcPr>
          <w:p w14:paraId="1EB503B3" w14:textId="13C4815D" w:rsidR="00CA3E71" w:rsidDel="00321386" w:rsidRDefault="00CA3E71" w:rsidP="00280566">
            <w:pPr>
              <w:pStyle w:val="TAC"/>
              <w:rPr>
                <w:del w:id="2839" w:author="Iwajlo Angelow (Nokia)" w:date="2025-05-05T09:41:00Z"/>
                <w:rFonts w:cs="Arial"/>
              </w:rPr>
            </w:pPr>
            <w:del w:id="2840" w:author="Iwajlo Angelow (Nokia)" w:date="2025-05-05T09:41:00Z">
              <w:r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15BB927" w14:textId="43536FC8" w:rsidR="00CA3E71" w:rsidDel="00321386" w:rsidRDefault="00CA3E71" w:rsidP="00280566">
            <w:pPr>
              <w:pStyle w:val="TAC"/>
              <w:rPr>
                <w:del w:id="2841" w:author="Iwajlo Angelow (Nokia)" w:date="2025-05-05T09:41:00Z"/>
                <w:rFonts w:cs="Arial"/>
              </w:rPr>
            </w:pPr>
            <w:del w:id="2842"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6DADFD0" w14:textId="72F42F15" w:rsidR="00CA3E71" w:rsidRPr="008E21F4" w:rsidDel="00321386" w:rsidRDefault="00CA3E71" w:rsidP="00280566">
            <w:pPr>
              <w:pStyle w:val="TAC"/>
              <w:rPr>
                <w:del w:id="2843" w:author="Iwajlo Angelow (Nokia)" w:date="2025-05-05T09:41:00Z"/>
                <w:rFonts w:cs="Arial"/>
              </w:rPr>
            </w:pPr>
          </w:p>
        </w:tc>
      </w:tr>
      <w:tr w:rsidR="00CA3E71" w:rsidRPr="008E21F4" w:rsidDel="00321386" w14:paraId="344DE5F4" w14:textId="08D8AEDC" w:rsidTr="00280566">
        <w:trPr>
          <w:cantSplit/>
          <w:jc w:val="center"/>
          <w:del w:id="2844"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E56B1F1" w14:textId="541808C6" w:rsidR="00CA3E71" w:rsidDel="00321386" w:rsidRDefault="00CA3E71" w:rsidP="00280566">
            <w:pPr>
              <w:pStyle w:val="TAC"/>
              <w:rPr>
                <w:del w:id="2845" w:author="Iwajlo Angelow (Nokia)" w:date="2025-05-05T09:41:00Z"/>
                <w:rFonts w:cs="v5.0.0"/>
              </w:rPr>
            </w:pPr>
            <w:del w:id="2846" w:author="Iwajlo Angelow (Nokia)" w:date="2025-05-05T09:41:00Z">
              <w:r w:rsidDel="00321386">
                <w:rPr>
                  <w:rFonts w:cs="Arial"/>
                  <w:lang w:val="sv-SE" w:eastAsia="ja-JP"/>
                </w:rPr>
                <w:delText>LA NR band n109</w:delText>
              </w:r>
            </w:del>
          </w:p>
        </w:tc>
        <w:tc>
          <w:tcPr>
            <w:tcW w:w="2291" w:type="dxa"/>
            <w:tcBorders>
              <w:top w:val="single" w:sz="4" w:space="0" w:color="auto"/>
              <w:left w:val="single" w:sz="4" w:space="0" w:color="auto"/>
              <w:bottom w:val="single" w:sz="4" w:space="0" w:color="auto"/>
              <w:right w:val="single" w:sz="4" w:space="0" w:color="auto"/>
            </w:tcBorders>
          </w:tcPr>
          <w:p w14:paraId="4EF53B2C" w14:textId="553E9677" w:rsidR="00CA3E71" w:rsidDel="00321386" w:rsidRDefault="00CA3E71" w:rsidP="00280566">
            <w:pPr>
              <w:pStyle w:val="TAC"/>
              <w:rPr>
                <w:del w:id="2847" w:author="Iwajlo Angelow (Nokia)" w:date="2025-05-05T09:41:00Z"/>
                <w:rFonts w:cs="Arial"/>
              </w:rPr>
            </w:pPr>
            <w:del w:id="2848" w:author="Iwajlo Angelow (Nokia)" w:date="2025-05-05T09:41:00Z">
              <w:r w:rsidDel="00321386">
                <w:rPr>
                  <w:rFonts w:cs="Arial"/>
                  <w:lang w:eastAsia="ja-JP"/>
                </w:rPr>
                <w:delText>703</w:delText>
              </w:r>
              <w:r w:rsidDel="00321386">
                <w:rPr>
                  <w:rFonts w:cs="Arial"/>
                </w:rPr>
                <w:delText xml:space="preserve"> – </w:delText>
              </w:r>
              <w:r w:rsidDel="00321386">
                <w:rPr>
                  <w:rFonts w:cs="Arial"/>
                  <w:lang w:eastAsia="ja-JP"/>
                </w:rPr>
                <w:delText>733</w:delText>
              </w:r>
              <w:r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30EBF1E9" w14:textId="0F56059F" w:rsidR="00CA3E71" w:rsidDel="00321386" w:rsidRDefault="00CA3E71" w:rsidP="00280566">
            <w:pPr>
              <w:pStyle w:val="TAC"/>
              <w:rPr>
                <w:del w:id="2849" w:author="Iwajlo Angelow (Nokia)" w:date="2025-05-05T09:41:00Z"/>
                <w:rFonts w:cs="Arial"/>
              </w:rPr>
            </w:pPr>
            <w:del w:id="2850" w:author="Iwajlo Angelow (Nokia)" w:date="2025-05-05T09:41:00Z">
              <w:r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6AC32D6" w14:textId="2A74CFC6" w:rsidR="00CA3E71" w:rsidDel="00321386" w:rsidRDefault="00CA3E71" w:rsidP="00280566">
            <w:pPr>
              <w:pStyle w:val="TAC"/>
              <w:rPr>
                <w:del w:id="2851" w:author="Iwajlo Angelow (Nokia)" w:date="2025-05-05T09:41:00Z"/>
                <w:rFonts w:cs="Arial"/>
              </w:rPr>
            </w:pPr>
            <w:del w:id="2852"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727289C" w14:textId="4A99C99F" w:rsidR="00CA3E71" w:rsidRPr="008E21F4" w:rsidDel="00321386" w:rsidRDefault="00CA3E71" w:rsidP="00280566">
            <w:pPr>
              <w:pStyle w:val="TAC"/>
              <w:rPr>
                <w:del w:id="2853" w:author="Iwajlo Angelow (Nokia)" w:date="2025-05-05T09:41:00Z"/>
                <w:rFonts w:cs="Arial"/>
              </w:rPr>
            </w:pPr>
            <w:del w:id="2854" w:author="Iwajlo Angelow (Nokia)" w:date="2025-05-05T09:41:00Z">
              <w:r w:rsidDel="00321386">
                <w:rPr>
                  <w:rFonts w:cs="Arial"/>
                </w:rPr>
                <w:delText>This is not applicable to E-UTRA BS operating in Band 44</w:delText>
              </w:r>
            </w:del>
          </w:p>
        </w:tc>
      </w:tr>
      <w:tr w:rsidR="00CA3E71" w:rsidRPr="008E21F4" w:rsidDel="00321386" w14:paraId="50DB8019" w14:textId="71E614F9" w:rsidTr="00280566">
        <w:trPr>
          <w:cantSplit/>
          <w:jc w:val="center"/>
          <w:del w:id="2855"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2B7B9018" w14:textId="7CF9CB40" w:rsidR="00CA3E71" w:rsidDel="00321386" w:rsidRDefault="00CA3E71" w:rsidP="00280566">
            <w:pPr>
              <w:pStyle w:val="TAC"/>
              <w:rPr>
                <w:del w:id="2856" w:author="Iwajlo Angelow (Nokia)" w:date="2025-05-05T09:41:00Z"/>
                <w:rFonts w:cs="Arial"/>
                <w:lang w:val="sv-SE" w:eastAsia="ja-JP"/>
              </w:rPr>
            </w:pPr>
            <w:del w:id="2857" w:author="Iwajlo Angelow (Nokia)" w:date="2025-05-05T09:41:00Z">
              <w:r w:rsidDel="00321386">
                <w:rPr>
                  <w:rFonts w:cs="Arial"/>
                </w:rPr>
                <w:delText>LA NR Band n110</w:delText>
              </w:r>
            </w:del>
          </w:p>
        </w:tc>
        <w:tc>
          <w:tcPr>
            <w:tcW w:w="2291" w:type="dxa"/>
            <w:tcBorders>
              <w:top w:val="single" w:sz="4" w:space="0" w:color="auto"/>
              <w:left w:val="single" w:sz="4" w:space="0" w:color="auto"/>
              <w:bottom w:val="single" w:sz="4" w:space="0" w:color="auto"/>
              <w:right w:val="single" w:sz="4" w:space="0" w:color="auto"/>
            </w:tcBorders>
          </w:tcPr>
          <w:p w14:paraId="3E53A303" w14:textId="4DF2E3EB" w:rsidR="00CA3E71" w:rsidDel="00321386" w:rsidRDefault="00CA3E71" w:rsidP="00280566">
            <w:pPr>
              <w:pStyle w:val="TAC"/>
              <w:rPr>
                <w:del w:id="2858" w:author="Iwajlo Angelow (Nokia)" w:date="2025-05-05T09:41:00Z"/>
                <w:rFonts w:cs="Arial"/>
                <w:lang w:eastAsia="ja-JP"/>
              </w:rPr>
            </w:pPr>
            <w:del w:id="2859" w:author="Iwajlo Angelow (Nokia)" w:date="2025-05-05T09:41:00Z">
              <w:r w:rsidDel="00321386">
                <w:rPr>
                  <w:rFonts w:cs="Arial"/>
                </w:rPr>
                <w:delText>1390 – 1395 MHz</w:delText>
              </w:r>
            </w:del>
          </w:p>
        </w:tc>
        <w:tc>
          <w:tcPr>
            <w:tcW w:w="1235" w:type="dxa"/>
            <w:tcBorders>
              <w:top w:val="single" w:sz="4" w:space="0" w:color="auto"/>
              <w:left w:val="single" w:sz="4" w:space="0" w:color="auto"/>
              <w:bottom w:val="single" w:sz="4" w:space="0" w:color="auto"/>
              <w:right w:val="single" w:sz="4" w:space="0" w:color="auto"/>
            </w:tcBorders>
          </w:tcPr>
          <w:p w14:paraId="29A19012" w14:textId="03A0CBA9" w:rsidR="00CA3E71" w:rsidDel="00321386" w:rsidRDefault="00CA3E71" w:rsidP="00280566">
            <w:pPr>
              <w:pStyle w:val="TAC"/>
              <w:rPr>
                <w:del w:id="2860" w:author="Iwajlo Angelow (Nokia)" w:date="2025-05-05T09:41:00Z"/>
                <w:rFonts w:cs="Arial"/>
              </w:rPr>
            </w:pPr>
            <w:del w:id="2861" w:author="Iwajlo Angelow (Nokia)" w:date="2025-05-05T09:41:00Z">
              <w:r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620BE2F" w14:textId="1F741F88" w:rsidR="00CA3E71" w:rsidDel="00321386" w:rsidRDefault="00CA3E71" w:rsidP="00280566">
            <w:pPr>
              <w:pStyle w:val="TAC"/>
              <w:rPr>
                <w:del w:id="2862" w:author="Iwajlo Angelow (Nokia)" w:date="2025-05-05T09:41:00Z"/>
                <w:rFonts w:cs="Arial"/>
              </w:rPr>
            </w:pPr>
            <w:del w:id="2863"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12CDB08" w14:textId="44EA770D" w:rsidR="00CA3E71" w:rsidDel="00321386" w:rsidRDefault="00CA3E71" w:rsidP="00280566">
            <w:pPr>
              <w:pStyle w:val="TAC"/>
              <w:rPr>
                <w:del w:id="2864" w:author="Iwajlo Angelow (Nokia)" w:date="2025-05-05T09:41:00Z"/>
                <w:rFonts w:cs="Arial"/>
              </w:rPr>
            </w:pPr>
          </w:p>
        </w:tc>
      </w:tr>
      <w:tr w:rsidR="00CA3E71" w:rsidRPr="008E21F4" w:rsidDel="00321386" w14:paraId="2368DECC" w14:textId="45BCB951" w:rsidTr="00280566">
        <w:trPr>
          <w:cantSplit/>
          <w:jc w:val="center"/>
          <w:del w:id="2865" w:author="Iwajlo Angelow (Nokia)" w:date="2025-05-05T09:41:00Z"/>
        </w:trPr>
        <w:tc>
          <w:tcPr>
            <w:tcW w:w="2430" w:type="dxa"/>
            <w:tcBorders>
              <w:top w:val="single" w:sz="4" w:space="0" w:color="auto"/>
              <w:left w:val="single" w:sz="4" w:space="0" w:color="auto"/>
              <w:bottom w:val="single" w:sz="4" w:space="0" w:color="auto"/>
              <w:right w:val="single" w:sz="4" w:space="0" w:color="auto"/>
            </w:tcBorders>
          </w:tcPr>
          <w:p w14:paraId="0FCE0FC8" w14:textId="26B1D771" w:rsidR="00CA3E71" w:rsidDel="00321386" w:rsidRDefault="00CA3E71" w:rsidP="00280566">
            <w:pPr>
              <w:pStyle w:val="TAC"/>
              <w:rPr>
                <w:del w:id="2866" w:author="Iwajlo Angelow (Nokia)" w:date="2025-05-05T09:41:00Z"/>
                <w:rFonts w:cs="Arial"/>
                <w:lang w:val="sv-SE" w:eastAsia="ja-JP"/>
              </w:rPr>
            </w:pPr>
            <w:del w:id="2867" w:author="Iwajlo Angelow (Nokia)" w:date="2025-05-05T09:41:00Z">
              <w:r w:rsidRPr="00D73863" w:rsidDel="00321386">
                <w:rPr>
                  <w:rFonts w:cs="Arial"/>
                  <w:lang w:val="sv-SE" w:eastAsia="ja-JP"/>
                </w:rPr>
                <w:delText>LA E-UTRA Band 111</w:delText>
              </w:r>
            </w:del>
          </w:p>
        </w:tc>
        <w:tc>
          <w:tcPr>
            <w:tcW w:w="2291" w:type="dxa"/>
            <w:tcBorders>
              <w:top w:val="single" w:sz="4" w:space="0" w:color="auto"/>
              <w:left w:val="single" w:sz="4" w:space="0" w:color="auto"/>
              <w:bottom w:val="single" w:sz="4" w:space="0" w:color="auto"/>
              <w:right w:val="single" w:sz="4" w:space="0" w:color="auto"/>
            </w:tcBorders>
          </w:tcPr>
          <w:p w14:paraId="6F40372E" w14:textId="74E86C33" w:rsidR="00CA3E71" w:rsidDel="00321386" w:rsidRDefault="00CA3E71" w:rsidP="00280566">
            <w:pPr>
              <w:pStyle w:val="TAC"/>
              <w:rPr>
                <w:del w:id="2868" w:author="Iwajlo Angelow (Nokia)" w:date="2025-05-05T09:41:00Z"/>
                <w:rFonts w:cs="Arial"/>
                <w:lang w:eastAsia="ja-JP"/>
              </w:rPr>
            </w:pPr>
            <w:del w:id="2869" w:author="Iwajlo Angelow (Nokia)" w:date="2025-05-05T09:41:00Z">
              <w:r w:rsidDel="00321386">
                <w:rPr>
                  <w:rFonts w:cs="Arial"/>
                  <w:lang w:eastAsia="ja-JP"/>
                </w:rPr>
                <w:delText>1800 – 1810 MHz</w:delText>
              </w:r>
            </w:del>
          </w:p>
        </w:tc>
        <w:tc>
          <w:tcPr>
            <w:tcW w:w="1235" w:type="dxa"/>
            <w:tcBorders>
              <w:top w:val="single" w:sz="4" w:space="0" w:color="auto"/>
              <w:left w:val="single" w:sz="4" w:space="0" w:color="auto"/>
              <w:bottom w:val="single" w:sz="4" w:space="0" w:color="auto"/>
              <w:right w:val="single" w:sz="4" w:space="0" w:color="auto"/>
            </w:tcBorders>
          </w:tcPr>
          <w:p w14:paraId="0D91E383" w14:textId="7561F879" w:rsidR="00CA3E71" w:rsidDel="00321386" w:rsidRDefault="00CA3E71" w:rsidP="00280566">
            <w:pPr>
              <w:pStyle w:val="TAC"/>
              <w:rPr>
                <w:del w:id="2870" w:author="Iwajlo Angelow (Nokia)" w:date="2025-05-05T09:41:00Z"/>
                <w:rFonts w:cs="Arial"/>
              </w:rPr>
            </w:pPr>
            <w:del w:id="2871" w:author="Iwajlo Angelow (Nokia)" w:date="2025-05-05T09:41:00Z">
              <w:r w:rsidDel="00321386">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0D1DF8C" w14:textId="17BD47E3" w:rsidR="00CA3E71" w:rsidDel="00321386" w:rsidRDefault="00CA3E71" w:rsidP="00280566">
            <w:pPr>
              <w:pStyle w:val="TAC"/>
              <w:rPr>
                <w:del w:id="2872" w:author="Iwajlo Angelow (Nokia)" w:date="2025-05-05T09:41:00Z"/>
                <w:rFonts w:cs="Arial"/>
              </w:rPr>
            </w:pPr>
            <w:del w:id="2873" w:author="Iwajlo Angelow (Nokia)" w:date="2025-05-05T09:41: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E79D838" w14:textId="537B8C28" w:rsidR="00CA3E71" w:rsidDel="00321386" w:rsidRDefault="00CA3E71" w:rsidP="00280566">
            <w:pPr>
              <w:pStyle w:val="TAC"/>
              <w:rPr>
                <w:del w:id="2874" w:author="Iwajlo Angelow (Nokia)" w:date="2025-05-05T09:41:00Z"/>
                <w:rFonts w:cs="Arial"/>
              </w:rPr>
            </w:pPr>
          </w:p>
        </w:tc>
      </w:tr>
    </w:tbl>
    <w:p w14:paraId="0937F4BB" w14:textId="741E29A5" w:rsidR="00CA3E71" w:rsidRPr="008E21F4" w:rsidDel="00321386" w:rsidRDefault="00CA3E71" w:rsidP="00CA3E71">
      <w:pPr>
        <w:rPr>
          <w:del w:id="2875" w:author="Iwajlo Angelow (Nokia)" w:date="2025-05-05T09:41:00Z"/>
        </w:rPr>
      </w:pPr>
    </w:p>
    <w:p w14:paraId="42B45B63" w14:textId="3A8BBB01" w:rsidR="00CA3E71" w:rsidRPr="008E21F4" w:rsidRDefault="00CA3E71" w:rsidP="00CA3E71">
      <w:pPr>
        <w:keepNext/>
      </w:pPr>
      <w:del w:id="2876" w:author="Iwajlo Angelow (Nokia)" w:date="2025-05-05T09:41:00Z">
        <w:r w:rsidRPr="008E21F4" w:rsidDel="00321386">
          <w:delText xml:space="preserve">The power of any spurious emission shall not exceed the limits of Table </w:delText>
        </w:r>
        <w:r w:rsidRPr="008E21F4" w:rsidDel="00321386">
          <w:rPr>
            <w:lang w:eastAsia="zh-CN"/>
          </w:rPr>
          <w:delText>6.6.4.5.5</w:delText>
        </w:r>
        <w:r w:rsidRPr="008E21F4" w:rsidDel="00321386">
          <w:delText xml:space="preserve">-3 for a </w:delText>
        </w:r>
        <w:r w:rsidRPr="008E21F4" w:rsidDel="00321386">
          <w:rPr>
            <w:lang w:eastAsia="zh-CN"/>
          </w:rPr>
          <w:delText xml:space="preserve">Medium Range </w:delText>
        </w:r>
        <w:r w:rsidRPr="008E21F4" w:rsidDel="00321386">
          <w:delText>BS where requirements for co-location with a BS type listed in the first column apply. For</w:delText>
        </w:r>
        <w:r w:rsidRPr="008E21F4" w:rsidDel="00321386">
          <w:rPr>
            <w:lang w:eastAsia="zh-CN"/>
          </w:rPr>
          <w:delText xml:space="preserve"> </w:delText>
        </w:r>
        <w:r w:rsidRPr="008E21F4" w:rsidDel="00321386">
          <w:delText>BS</w:delText>
        </w:r>
        <w:r w:rsidRPr="008E21F4" w:rsidDel="00321386">
          <w:rPr>
            <w:lang w:eastAsia="zh-CN"/>
          </w:rPr>
          <w:delText xml:space="preserve"> capable of</w:delText>
        </w:r>
        <w:r w:rsidRPr="008E21F4" w:rsidDel="00321386">
          <w:delText xml:space="preserve"> multi-band operation, the exclusions and conditions in the Note column of Table 6.6.4.</w:delText>
        </w:r>
        <w:r w:rsidRPr="008E21F4" w:rsidDel="00321386">
          <w:rPr>
            <w:lang w:eastAsia="zh-CN"/>
          </w:rPr>
          <w:delText>5</w:delText>
        </w:r>
        <w:r w:rsidRPr="008E21F4" w:rsidDel="00321386">
          <w:delText>.5-3</w:delText>
        </w:r>
        <w:r w:rsidRPr="008E21F4" w:rsidDel="00321386">
          <w:rPr>
            <w:lang w:eastAsia="zh-CN"/>
          </w:rPr>
          <w:delText xml:space="preserve"> </w:delText>
        </w:r>
        <w:r w:rsidRPr="008E21F4" w:rsidDel="00321386">
          <w:delText>app</w:delText>
        </w:r>
        <w:r w:rsidRPr="008E21F4" w:rsidDel="00321386">
          <w:rPr>
            <w:lang w:eastAsia="zh-CN"/>
          </w:rPr>
          <w:delText>ly</w:delText>
        </w:r>
        <w:r w:rsidRPr="008E21F4" w:rsidDel="00321386">
          <w:delText xml:space="preserve"> for each supported operating band.</w:delText>
        </w:r>
        <w:r w:rsidRPr="008E21F4" w:rsidDel="00321386">
          <w:rPr>
            <w:rStyle w:val="CaptionChar"/>
            <w:rFonts w:cs="v3.8.0"/>
          </w:rPr>
          <w:delText xml:space="preserve"> </w:delText>
        </w:r>
        <w:r w:rsidRPr="008E21F4" w:rsidDel="00321386">
          <w:rPr>
            <w:rStyle w:val="msoins0"/>
            <w:rFonts w:cs="v3.8.0"/>
          </w:rPr>
          <w:delText xml:space="preserve">For BS </w:delText>
        </w:r>
        <w:r w:rsidRPr="008E21F4" w:rsidDel="00321386">
          <w:rPr>
            <w:rStyle w:val="msoins0"/>
            <w:rFonts w:cs="v3.8.0"/>
          </w:rPr>
          <w:lastRenderedPageBreak/>
          <w:delText>capable of multi-band operation</w:delText>
        </w:r>
        <w:r w:rsidRPr="008E21F4" w:rsidDel="00321386">
          <w:rPr>
            <w:rStyle w:val="msoins0"/>
          </w:rPr>
          <w:delText xml:space="preserve"> where multiple bands are mapped on separate antenna connectors, the exclusions and conditions in the Note column of Table 6.6.4.5.5-3 apply for the operating band supported </w:delText>
        </w:r>
        <w:r w:rsidRPr="008E21F4" w:rsidDel="00321386">
          <w:rPr>
            <w:rStyle w:val="msoins0"/>
            <w:lang w:eastAsia="zh-CN"/>
          </w:rPr>
          <w:delText>at</w:delText>
        </w:r>
        <w:r w:rsidRPr="008E21F4" w:rsidDel="00321386">
          <w:rPr>
            <w:rStyle w:val="msoins0"/>
          </w:rPr>
          <w:delText xml:space="preserve"> </w:delText>
        </w:r>
        <w:r w:rsidRPr="008E21F4" w:rsidDel="00321386">
          <w:rPr>
            <w:rStyle w:val="msoins0"/>
            <w:lang w:eastAsia="zh-CN"/>
          </w:rPr>
          <w:delText>that</w:delText>
        </w:r>
        <w:r w:rsidRPr="008E21F4" w:rsidDel="00321386">
          <w:rPr>
            <w:rStyle w:val="msoins0"/>
          </w:rPr>
          <w:delText xml:space="preserve"> antenna connector.</w:delText>
        </w:r>
      </w:del>
    </w:p>
    <w:p w14:paraId="1C22BA50" w14:textId="524F2261" w:rsidR="00CA3E71" w:rsidRPr="008E21F4" w:rsidRDefault="00CA3E71" w:rsidP="00CA3E71">
      <w:pPr>
        <w:pStyle w:val="TH"/>
      </w:pPr>
      <w:r w:rsidRPr="008E21F4">
        <w:t>Table 6.6.4.</w:t>
      </w:r>
      <w:r w:rsidRPr="008E21F4">
        <w:rPr>
          <w:lang w:eastAsia="zh-CN"/>
        </w:rPr>
        <w:t>5</w:t>
      </w:r>
      <w:r w:rsidRPr="008E21F4">
        <w:t>.</w:t>
      </w:r>
      <w:r w:rsidRPr="008E21F4">
        <w:rPr>
          <w:lang w:eastAsia="zh-CN"/>
        </w:rPr>
        <w:t>5</w:t>
      </w:r>
      <w:r w:rsidRPr="008E21F4">
        <w:t>-</w:t>
      </w:r>
      <w:r w:rsidRPr="008E21F4">
        <w:rPr>
          <w:lang w:eastAsia="zh-CN"/>
        </w:rPr>
        <w:t>3</w:t>
      </w:r>
      <w:r w:rsidRPr="008E21F4">
        <w:t xml:space="preserve">: </w:t>
      </w:r>
      <w:ins w:id="2877" w:author="Iwajlo Angelow (Nokia)" w:date="2025-05-05T09:39:00Z">
        <w:r w:rsidR="00321386">
          <w:t>Void</w:t>
        </w:r>
      </w:ins>
      <w:del w:id="2878" w:author="Iwajlo Angelow (Nokia)" w:date="2025-05-05T09:39:00Z">
        <w:r w:rsidRPr="008E21F4" w:rsidDel="00321386">
          <w:delText>BS Spurious emissions limits for Medium range BS co-located with another BS</w:delText>
        </w:r>
      </w:del>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1845"/>
      </w:tblGrid>
      <w:tr w:rsidR="00CA3E71" w:rsidRPr="008E21F4" w:rsidDel="00321386" w14:paraId="19B4514D" w14:textId="51170A03" w:rsidTr="00280566">
        <w:trPr>
          <w:cantSplit/>
          <w:jc w:val="center"/>
          <w:del w:id="2879" w:author="Iwajlo Angelow (Nokia)" w:date="2025-05-05T09:40:00Z"/>
        </w:trPr>
        <w:tc>
          <w:tcPr>
            <w:tcW w:w="2291" w:type="dxa"/>
          </w:tcPr>
          <w:p w14:paraId="7B523E44" w14:textId="0AF9E0E1" w:rsidR="00CA3E71" w:rsidRPr="008E21F4" w:rsidDel="00321386" w:rsidRDefault="00CA3E71" w:rsidP="00280566">
            <w:pPr>
              <w:pStyle w:val="TAH"/>
              <w:rPr>
                <w:del w:id="2880" w:author="Iwajlo Angelow (Nokia)" w:date="2025-05-05T09:40:00Z"/>
                <w:rFonts w:cs="Arial"/>
              </w:rPr>
            </w:pPr>
            <w:del w:id="2881" w:author="Iwajlo Angelow (Nokia)" w:date="2025-05-05T09:40:00Z">
              <w:r w:rsidRPr="008E21F4" w:rsidDel="00321386">
                <w:rPr>
                  <w:rFonts w:cs="Arial"/>
                </w:rPr>
                <w:lastRenderedPageBreak/>
                <w:delText>Type of co-located BS</w:delText>
              </w:r>
            </w:del>
          </w:p>
        </w:tc>
        <w:tc>
          <w:tcPr>
            <w:tcW w:w="2291" w:type="dxa"/>
          </w:tcPr>
          <w:p w14:paraId="1D2BA12E" w14:textId="16455B96" w:rsidR="00CA3E71" w:rsidRPr="008E21F4" w:rsidDel="00321386" w:rsidRDefault="00CA3E71" w:rsidP="00280566">
            <w:pPr>
              <w:pStyle w:val="TAH"/>
              <w:rPr>
                <w:del w:id="2882" w:author="Iwajlo Angelow (Nokia)" w:date="2025-05-05T09:40:00Z"/>
                <w:rFonts w:cs="Arial"/>
              </w:rPr>
            </w:pPr>
            <w:del w:id="2883" w:author="Iwajlo Angelow (Nokia)" w:date="2025-05-05T09:40:00Z">
              <w:r w:rsidRPr="008E21F4" w:rsidDel="00321386">
                <w:rPr>
                  <w:rFonts w:cs="Arial"/>
                </w:rPr>
                <w:delText>Frequency range for co-location requirement</w:delText>
              </w:r>
            </w:del>
          </w:p>
        </w:tc>
        <w:tc>
          <w:tcPr>
            <w:tcW w:w="1235" w:type="dxa"/>
          </w:tcPr>
          <w:p w14:paraId="2DD31989" w14:textId="497DD766" w:rsidR="00CA3E71" w:rsidRPr="008E21F4" w:rsidDel="00321386" w:rsidRDefault="00CA3E71" w:rsidP="00280566">
            <w:pPr>
              <w:pStyle w:val="TAH"/>
              <w:rPr>
                <w:del w:id="2884" w:author="Iwajlo Angelow (Nokia)" w:date="2025-05-05T09:40:00Z"/>
                <w:rFonts w:cs="Arial"/>
              </w:rPr>
            </w:pPr>
            <w:del w:id="2885" w:author="Iwajlo Angelow (Nokia)" w:date="2025-05-05T09:40:00Z">
              <w:r w:rsidRPr="008E21F4" w:rsidDel="00321386">
                <w:rPr>
                  <w:rFonts w:cs="Arial"/>
                </w:rPr>
                <w:delText>Maximum Level</w:delText>
              </w:r>
            </w:del>
          </w:p>
        </w:tc>
        <w:tc>
          <w:tcPr>
            <w:tcW w:w="1414" w:type="dxa"/>
          </w:tcPr>
          <w:p w14:paraId="16875C9C" w14:textId="24E85848" w:rsidR="00CA3E71" w:rsidRPr="008E21F4" w:rsidDel="00321386" w:rsidRDefault="00CA3E71" w:rsidP="00280566">
            <w:pPr>
              <w:pStyle w:val="TAH"/>
              <w:rPr>
                <w:del w:id="2886" w:author="Iwajlo Angelow (Nokia)" w:date="2025-05-05T09:40:00Z"/>
                <w:rFonts w:cs="Arial"/>
              </w:rPr>
            </w:pPr>
            <w:del w:id="2887" w:author="Iwajlo Angelow (Nokia)" w:date="2025-05-05T09:40:00Z">
              <w:r w:rsidRPr="008E21F4" w:rsidDel="00321386">
                <w:rPr>
                  <w:rFonts w:cs="Arial"/>
                </w:rPr>
                <w:delText>Measurement Bandwidth</w:delText>
              </w:r>
            </w:del>
          </w:p>
        </w:tc>
        <w:tc>
          <w:tcPr>
            <w:tcW w:w="1845" w:type="dxa"/>
          </w:tcPr>
          <w:p w14:paraId="61F89D38" w14:textId="1C61055A" w:rsidR="00CA3E71" w:rsidRPr="008E21F4" w:rsidDel="00321386" w:rsidRDefault="00CA3E71" w:rsidP="00280566">
            <w:pPr>
              <w:pStyle w:val="TAH"/>
              <w:rPr>
                <w:del w:id="2888" w:author="Iwajlo Angelow (Nokia)" w:date="2025-05-05T09:40:00Z"/>
                <w:rFonts w:cs="Arial"/>
              </w:rPr>
            </w:pPr>
            <w:del w:id="2889" w:author="Iwajlo Angelow (Nokia)" w:date="2025-05-05T09:40:00Z">
              <w:r w:rsidRPr="008E21F4" w:rsidDel="00321386">
                <w:rPr>
                  <w:rFonts w:cs="Arial"/>
                </w:rPr>
                <w:delText>Note</w:delText>
              </w:r>
            </w:del>
          </w:p>
        </w:tc>
      </w:tr>
      <w:tr w:rsidR="00CA3E71" w:rsidRPr="008E21F4" w:rsidDel="00321386" w14:paraId="7FA080AF" w14:textId="6BBAC0C7" w:rsidTr="00280566">
        <w:trPr>
          <w:cantSplit/>
          <w:jc w:val="center"/>
          <w:del w:id="2890" w:author="Iwajlo Angelow (Nokia)" w:date="2025-05-05T09:40:00Z"/>
        </w:trPr>
        <w:tc>
          <w:tcPr>
            <w:tcW w:w="2291" w:type="dxa"/>
          </w:tcPr>
          <w:p w14:paraId="359FB64A" w14:textId="0EC3FFA2" w:rsidR="00CA3E71" w:rsidRPr="008E21F4" w:rsidDel="00321386" w:rsidRDefault="00CA3E71" w:rsidP="00280566">
            <w:pPr>
              <w:pStyle w:val="TAC"/>
              <w:rPr>
                <w:del w:id="2891" w:author="Iwajlo Angelow (Nokia)" w:date="2025-05-05T09:40:00Z"/>
                <w:rFonts w:cs="Arial"/>
              </w:rPr>
            </w:pPr>
            <w:del w:id="2892" w:author="Iwajlo Angelow (Nokia)" w:date="2025-05-05T09:40:00Z">
              <w:r w:rsidRPr="008E21F4" w:rsidDel="00321386">
                <w:rPr>
                  <w:rFonts w:cs="v5.0.0"/>
                </w:rPr>
                <w:delText>Micro/MR GSM900</w:delText>
              </w:r>
            </w:del>
          </w:p>
        </w:tc>
        <w:tc>
          <w:tcPr>
            <w:tcW w:w="2291" w:type="dxa"/>
          </w:tcPr>
          <w:p w14:paraId="4B20FB04" w14:textId="025CDF16" w:rsidR="00CA3E71" w:rsidRPr="008E21F4" w:rsidDel="00321386" w:rsidRDefault="00CA3E71" w:rsidP="00280566">
            <w:pPr>
              <w:pStyle w:val="TAC"/>
              <w:rPr>
                <w:del w:id="2893" w:author="Iwajlo Angelow (Nokia)" w:date="2025-05-05T09:40:00Z"/>
                <w:rFonts w:cs="Arial"/>
              </w:rPr>
            </w:pPr>
            <w:del w:id="2894" w:author="Iwajlo Angelow (Nokia)" w:date="2025-05-05T09:40:00Z">
              <w:r w:rsidRPr="008E21F4" w:rsidDel="00321386">
                <w:rPr>
                  <w:rFonts w:cs="v5.0.0"/>
                </w:rPr>
                <w:delText>876-915 MHz</w:delText>
              </w:r>
            </w:del>
          </w:p>
        </w:tc>
        <w:tc>
          <w:tcPr>
            <w:tcW w:w="1235" w:type="dxa"/>
          </w:tcPr>
          <w:p w14:paraId="4B4AA2E4" w14:textId="1C0BCAA2" w:rsidR="00CA3E71" w:rsidRPr="008E21F4" w:rsidDel="00321386" w:rsidRDefault="00CA3E71" w:rsidP="00280566">
            <w:pPr>
              <w:pStyle w:val="TAC"/>
              <w:rPr>
                <w:del w:id="2895" w:author="Iwajlo Angelow (Nokia)" w:date="2025-05-05T09:40:00Z"/>
                <w:rFonts w:cs="Arial"/>
              </w:rPr>
            </w:pPr>
            <w:del w:id="2896" w:author="Iwajlo Angelow (Nokia)" w:date="2025-05-05T09:40:00Z">
              <w:r w:rsidRPr="008E21F4" w:rsidDel="00321386">
                <w:rPr>
                  <w:rFonts w:cs="v5.0.0"/>
                </w:rPr>
                <w:delText>-91 dBm</w:delText>
              </w:r>
            </w:del>
          </w:p>
        </w:tc>
        <w:tc>
          <w:tcPr>
            <w:tcW w:w="1414" w:type="dxa"/>
          </w:tcPr>
          <w:p w14:paraId="0957E7E3" w14:textId="66385AF8" w:rsidR="00CA3E71" w:rsidRPr="008E21F4" w:rsidDel="00321386" w:rsidRDefault="00CA3E71" w:rsidP="00280566">
            <w:pPr>
              <w:pStyle w:val="TAC"/>
              <w:rPr>
                <w:del w:id="2897" w:author="Iwajlo Angelow (Nokia)" w:date="2025-05-05T09:40:00Z"/>
                <w:rFonts w:cs="Arial"/>
              </w:rPr>
            </w:pPr>
            <w:del w:id="2898" w:author="Iwajlo Angelow (Nokia)" w:date="2025-05-05T09:40:00Z">
              <w:r w:rsidRPr="008E21F4" w:rsidDel="00321386">
                <w:rPr>
                  <w:rFonts w:cs="v5.0.0"/>
                </w:rPr>
                <w:delText>100 kHz</w:delText>
              </w:r>
            </w:del>
          </w:p>
        </w:tc>
        <w:tc>
          <w:tcPr>
            <w:tcW w:w="1845" w:type="dxa"/>
          </w:tcPr>
          <w:p w14:paraId="0C67A7E4" w14:textId="1B06B782" w:rsidR="00CA3E71" w:rsidRPr="008E21F4" w:rsidDel="00321386" w:rsidRDefault="00CA3E71" w:rsidP="00280566">
            <w:pPr>
              <w:pStyle w:val="TAC"/>
              <w:rPr>
                <w:del w:id="2899" w:author="Iwajlo Angelow (Nokia)" w:date="2025-05-05T09:40:00Z"/>
                <w:rFonts w:cs="Arial"/>
              </w:rPr>
            </w:pPr>
          </w:p>
        </w:tc>
      </w:tr>
      <w:tr w:rsidR="00CA3E71" w:rsidRPr="008E21F4" w:rsidDel="00321386" w14:paraId="28712A67" w14:textId="35B3AA89" w:rsidTr="00280566">
        <w:trPr>
          <w:cantSplit/>
          <w:jc w:val="center"/>
          <w:del w:id="2900" w:author="Iwajlo Angelow (Nokia)" w:date="2025-05-05T09:40:00Z"/>
        </w:trPr>
        <w:tc>
          <w:tcPr>
            <w:tcW w:w="2291" w:type="dxa"/>
          </w:tcPr>
          <w:p w14:paraId="4B75B5E1" w14:textId="08B115AE" w:rsidR="00CA3E71" w:rsidRPr="008E21F4" w:rsidDel="00321386" w:rsidRDefault="00CA3E71" w:rsidP="00280566">
            <w:pPr>
              <w:pStyle w:val="TAC"/>
              <w:rPr>
                <w:del w:id="2901" w:author="Iwajlo Angelow (Nokia)" w:date="2025-05-05T09:40:00Z"/>
                <w:rFonts w:cs="Arial"/>
              </w:rPr>
            </w:pPr>
            <w:del w:id="2902" w:author="Iwajlo Angelow (Nokia)" w:date="2025-05-05T09:40:00Z">
              <w:r w:rsidRPr="008E21F4" w:rsidDel="00321386">
                <w:rPr>
                  <w:rFonts w:cs="v5.0.0"/>
                </w:rPr>
                <w:delText>Micro/MR DCS1800</w:delText>
              </w:r>
            </w:del>
          </w:p>
        </w:tc>
        <w:tc>
          <w:tcPr>
            <w:tcW w:w="2291" w:type="dxa"/>
          </w:tcPr>
          <w:p w14:paraId="7DCF5FC3" w14:textId="749317F3" w:rsidR="00CA3E71" w:rsidRPr="008E21F4" w:rsidDel="00321386" w:rsidRDefault="00CA3E71" w:rsidP="00280566">
            <w:pPr>
              <w:pStyle w:val="TAC"/>
              <w:rPr>
                <w:del w:id="2903" w:author="Iwajlo Angelow (Nokia)" w:date="2025-05-05T09:40:00Z"/>
                <w:rFonts w:cs="Arial"/>
              </w:rPr>
            </w:pPr>
            <w:del w:id="2904" w:author="Iwajlo Angelow (Nokia)" w:date="2025-05-05T09:40:00Z">
              <w:r w:rsidRPr="008E21F4" w:rsidDel="00321386">
                <w:rPr>
                  <w:rFonts w:cs="Arial"/>
                </w:rPr>
                <w:delText>1710 - 1785 MHz</w:delText>
              </w:r>
            </w:del>
          </w:p>
        </w:tc>
        <w:tc>
          <w:tcPr>
            <w:tcW w:w="1235" w:type="dxa"/>
          </w:tcPr>
          <w:p w14:paraId="1799B2AE" w14:textId="75CE0576" w:rsidR="00CA3E71" w:rsidRPr="008E21F4" w:rsidDel="00321386" w:rsidRDefault="00CA3E71" w:rsidP="00280566">
            <w:pPr>
              <w:pStyle w:val="TAC"/>
              <w:rPr>
                <w:del w:id="2905" w:author="Iwajlo Angelow (Nokia)" w:date="2025-05-05T09:40:00Z"/>
                <w:rFonts w:cs="Arial"/>
              </w:rPr>
            </w:pPr>
            <w:del w:id="2906" w:author="Iwajlo Angelow (Nokia)" w:date="2025-05-05T09:40:00Z">
              <w:r w:rsidRPr="008E21F4" w:rsidDel="00321386">
                <w:rPr>
                  <w:rFonts w:cs="Arial"/>
                </w:rPr>
                <w:delText>-9</w:delText>
              </w:r>
              <w:r w:rsidRPr="008E21F4" w:rsidDel="00321386">
                <w:rPr>
                  <w:rFonts w:cs="Arial"/>
                  <w:lang w:eastAsia="zh-CN"/>
                </w:rPr>
                <w:delText>1</w:delText>
              </w:r>
              <w:r w:rsidRPr="008E21F4" w:rsidDel="00321386">
                <w:rPr>
                  <w:rFonts w:cs="Arial"/>
                </w:rPr>
                <w:delText xml:space="preserve"> dBm</w:delText>
              </w:r>
            </w:del>
          </w:p>
        </w:tc>
        <w:tc>
          <w:tcPr>
            <w:tcW w:w="1414" w:type="dxa"/>
          </w:tcPr>
          <w:p w14:paraId="7E6873FB" w14:textId="565A2798" w:rsidR="00CA3E71" w:rsidRPr="008E21F4" w:rsidDel="00321386" w:rsidRDefault="00CA3E71" w:rsidP="00280566">
            <w:pPr>
              <w:pStyle w:val="TAC"/>
              <w:rPr>
                <w:del w:id="2907" w:author="Iwajlo Angelow (Nokia)" w:date="2025-05-05T09:40:00Z"/>
                <w:rFonts w:cs="Arial"/>
              </w:rPr>
            </w:pPr>
            <w:del w:id="2908" w:author="Iwajlo Angelow (Nokia)" w:date="2025-05-05T09:40:00Z">
              <w:r w:rsidRPr="008E21F4" w:rsidDel="00321386">
                <w:rPr>
                  <w:rFonts w:cs="Arial"/>
                </w:rPr>
                <w:delText>100 kHz</w:delText>
              </w:r>
            </w:del>
          </w:p>
        </w:tc>
        <w:tc>
          <w:tcPr>
            <w:tcW w:w="1845" w:type="dxa"/>
          </w:tcPr>
          <w:p w14:paraId="08365BEC" w14:textId="5BADCD8E" w:rsidR="00CA3E71" w:rsidRPr="008E21F4" w:rsidDel="00321386" w:rsidRDefault="00CA3E71" w:rsidP="00280566">
            <w:pPr>
              <w:pStyle w:val="TAC"/>
              <w:rPr>
                <w:del w:id="2909" w:author="Iwajlo Angelow (Nokia)" w:date="2025-05-05T09:40:00Z"/>
                <w:rFonts w:cs="Arial"/>
              </w:rPr>
            </w:pPr>
          </w:p>
        </w:tc>
      </w:tr>
      <w:tr w:rsidR="00CA3E71" w:rsidRPr="008E21F4" w:rsidDel="00321386" w14:paraId="301F2287" w14:textId="10D440E2" w:rsidTr="00280566">
        <w:trPr>
          <w:cantSplit/>
          <w:jc w:val="center"/>
          <w:del w:id="2910" w:author="Iwajlo Angelow (Nokia)" w:date="2025-05-05T09:40:00Z"/>
        </w:trPr>
        <w:tc>
          <w:tcPr>
            <w:tcW w:w="2291" w:type="dxa"/>
          </w:tcPr>
          <w:p w14:paraId="187477B4" w14:textId="0E5133F4" w:rsidR="00CA3E71" w:rsidRPr="008E21F4" w:rsidDel="00321386" w:rsidRDefault="00CA3E71" w:rsidP="00280566">
            <w:pPr>
              <w:pStyle w:val="TAC"/>
              <w:rPr>
                <w:del w:id="2911" w:author="Iwajlo Angelow (Nokia)" w:date="2025-05-05T09:40:00Z"/>
                <w:rFonts w:cs="Arial"/>
              </w:rPr>
            </w:pPr>
            <w:del w:id="2912" w:author="Iwajlo Angelow (Nokia)" w:date="2025-05-05T09:40:00Z">
              <w:r w:rsidRPr="008E21F4" w:rsidDel="00321386">
                <w:rPr>
                  <w:rFonts w:cs="v5.0.0"/>
                </w:rPr>
                <w:delText>Micro/MR PCS1900</w:delText>
              </w:r>
            </w:del>
          </w:p>
        </w:tc>
        <w:tc>
          <w:tcPr>
            <w:tcW w:w="2291" w:type="dxa"/>
          </w:tcPr>
          <w:p w14:paraId="4720F667" w14:textId="084C1D06" w:rsidR="00CA3E71" w:rsidRPr="008E21F4" w:rsidDel="00321386" w:rsidRDefault="00CA3E71" w:rsidP="00280566">
            <w:pPr>
              <w:pStyle w:val="TAC"/>
              <w:rPr>
                <w:del w:id="2913" w:author="Iwajlo Angelow (Nokia)" w:date="2025-05-05T09:40:00Z"/>
                <w:rFonts w:cs="Arial"/>
              </w:rPr>
            </w:pPr>
            <w:del w:id="2914" w:author="Iwajlo Angelow (Nokia)" w:date="2025-05-05T09:40:00Z">
              <w:r w:rsidRPr="008E21F4" w:rsidDel="00321386">
                <w:rPr>
                  <w:rFonts w:cs="Arial"/>
                </w:rPr>
                <w:delText>1850 - 1910 MHz</w:delText>
              </w:r>
            </w:del>
          </w:p>
        </w:tc>
        <w:tc>
          <w:tcPr>
            <w:tcW w:w="1235" w:type="dxa"/>
          </w:tcPr>
          <w:p w14:paraId="5699A83B" w14:textId="1734D983" w:rsidR="00CA3E71" w:rsidRPr="008E21F4" w:rsidDel="00321386" w:rsidRDefault="00CA3E71" w:rsidP="00280566">
            <w:pPr>
              <w:pStyle w:val="TAC"/>
              <w:rPr>
                <w:del w:id="2915" w:author="Iwajlo Angelow (Nokia)" w:date="2025-05-05T09:40:00Z"/>
                <w:rFonts w:cs="Arial"/>
              </w:rPr>
            </w:pPr>
            <w:del w:id="2916" w:author="Iwajlo Angelow (Nokia)" w:date="2025-05-05T09:40:00Z">
              <w:r w:rsidRPr="008E21F4" w:rsidDel="00321386">
                <w:rPr>
                  <w:rFonts w:cs="v5.0.0"/>
                </w:rPr>
                <w:delText>-9</w:delText>
              </w:r>
              <w:r w:rsidRPr="008E21F4" w:rsidDel="00321386">
                <w:rPr>
                  <w:rFonts w:cs="v5.0.0"/>
                  <w:lang w:eastAsia="zh-CN"/>
                </w:rPr>
                <w:delText>1</w:delText>
              </w:r>
              <w:r w:rsidRPr="008E21F4" w:rsidDel="00321386">
                <w:rPr>
                  <w:rFonts w:cs="v5.0.0"/>
                </w:rPr>
                <w:delText xml:space="preserve"> dBm</w:delText>
              </w:r>
            </w:del>
          </w:p>
        </w:tc>
        <w:tc>
          <w:tcPr>
            <w:tcW w:w="1414" w:type="dxa"/>
          </w:tcPr>
          <w:p w14:paraId="5FD7BEF7" w14:textId="66BAD8DD" w:rsidR="00CA3E71" w:rsidRPr="008E21F4" w:rsidDel="00321386" w:rsidRDefault="00CA3E71" w:rsidP="00280566">
            <w:pPr>
              <w:pStyle w:val="TAC"/>
              <w:rPr>
                <w:del w:id="2917" w:author="Iwajlo Angelow (Nokia)" w:date="2025-05-05T09:40:00Z"/>
                <w:rFonts w:cs="Arial"/>
              </w:rPr>
            </w:pPr>
            <w:del w:id="2918" w:author="Iwajlo Angelow (Nokia)" w:date="2025-05-05T09:40:00Z">
              <w:r w:rsidRPr="008E21F4" w:rsidDel="00321386">
                <w:rPr>
                  <w:rFonts w:cs="Arial"/>
                </w:rPr>
                <w:delText>100 kHz</w:delText>
              </w:r>
            </w:del>
          </w:p>
        </w:tc>
        <w:tc>
          <w:tcPr>
            <w:tcW w:w="1845" w:type="dxa"/>
          </w:tcPr>
          <w:p w14:paraId="72C5FA45" w14:textId="291E7752" w:rsidR="00CA3E71" w:rsidRPr="008E21F4" w:rsidDel="00321386" w:rsidRDefault="00CA3E71" w:rsidP="00280566">
            <w:pPr>
              <w:pStyle w:val="TAC"/>
              <w:rPr>
                <w:del w:id="2919" w:author="Iwajlo Angelow (Nokia)" w:date="2025-05-05T09:40:00Z"/>
                <w:rFonts w:cs="Arial"/>
              </w:rPr>
            </w:pPr>
          </w:p>
        </w:tc>
      </w:tr>
      <w:tr w:rsidR="00CA3E71" w:rsidRPr="008E21F4" w:rsidDel="00321386" w14:paraId="0EA03EE2" w14:textId="0D046F3F" w:rsidTr="00280566">
        <w:trPr>
          <w:cantSplit/>
          <w:jc w:val="center"/>
          <w:del w:id="2920" w:author="Iwajlo Angelow (Nokia)" w:date="2025-05-05T09:40:00Z"/>
        </w:trPr>
        <w:tc>
          <w:tcPr>
            <w:tcW w:w="2291" w:type="dxa"/>
          </w:tcPr>
          <w:p w14:paraId="357C5974" w14:textId="125C7FB2" w:rsidR="00CA3E71" w:rsidRPr="008E21F4" w:rsidDel="00321386" w:rsidRDefault="00CA3E71" w:rsidP="00280566">
            <w:pPr>
              <w:pStyle w:val="TAC"/>
              <w:rPr>
                <w:del w:id="2921" w:author="Iwajlo Angelow (Nokia)" w:date="2025-05-05T09:40:00Z"/>
                <w:rFonts w:cs="Arial"/>
              </w:rPr>
            </w:pPr>
            <w:del w:id="2922" w:author="Iwajlo Angelow (Nokia)" w:date="2025-05-05T09:40:00Z">
              <w:r w:rsidRPr="008E21F4" w:rsidDel="00321386">
                <w:rPr>
                  <w:rFonts w:cs="v5.0.0"/>
                </w:rPr>
                <w:delText>Micro/MR GSM850</w:delText>
              </w:r>
            </w:del>
          </w:p>
        </w:tc>
        <w:tc>
          <w:tcPr>
            <w:tcW w:w="2291" w:type="dxa"/>
          </w:tcPr>
          <w:p w14:paraId="7E808AC2" w14:textId="44FA59A6" w:rsidR="00CA3E71" w:rsidRPr="008E21F4" w:rsidDel="00321386" w:rsidRDefault="00CA3E71" w:rsidP="00280566">
            <w:pPr>
              <w:pStyle w:val="TAC"/>
              <w:rPr>
                <w:del w:id="2923" w:author="Iwajlo Angelow (Nokia)" w:date="2025-05-05T09:40:00Z"/>
                <w:rFonts w:cs="Arial"/>
              </w:rPr>
            </w:pPr>
            <w:del w:id="2924" w:author="Iwajlo Angelow (Nokia)" w:date="2025-05-05T09:40:00Z">
              <w:r w:rsidRPr="008E21F4" w:rsidDel="00321386">
                <w:rPr>
                  <w:rFonts w:cs="Arial"/>
                </w:rPr>
                <w:delText>824 - 849 MHz</w:delText>
              </w:r>
            </w:del>
          </w:p>
        </w:tc>
        <w:tc>
          <w:tcPr>
            <w:tcW w:w="1235" w:type="dxa"/>
          </w:tcPr>
          <w:p w14:paraId="24582997" w14:textId="73EA241C" w:rsidR="00CA3E71" w:rsidRPr="008E21F4" w:rsidDel="00321386" w:rsidRDefault="00CA3E71" w:rsidP="00280566">
            <w:pPr>
              <w:pStyle w:val="TAC"/>
              <w:rPr>
                <w:del w:id="2925" w:author="Iwajlo Angelow (Nokia)" w:date="2025-05-05T09:40:00Z"/>
                <w:rFonts w:cs="Arial"/>
              </w:rPr>
            </w:pPr>
            <w:del w:id="2926" w:author="Iwajlo Angelow (Nokia)" w:date="2025-05-05T09:40:00Z">
              <w:r w:rsidRPr="008E21F4" w:rsidDel="00321386">
                <w:rPr>
                  <w:rFonts w:cs="v5.0.0"/>
                </w:rPr>
                <w:delText>-91 dBm</w:delText>
              </w:r>
            </w:del>
          </w:p>
        </w:tc>
        <w:tc>
          <w:tcPr>
            <w:tcW w:w="1414" w:type="dxa"/>
          </w:tcPr>
          <w:p w14:paraId="65405C19" w14:textId="3D6AF7A6" w:rsidR="00CA3E71" w:rsidRPr="008E21F4" w:rsidDel="00321386" w:rsidRDefault="00CA3E71" w:rsidP="00280566">
            <w:pPr>
              <w:pStyle w:val="TAC"/>
              <w:rPr>
                <w:del w:id="2927" w:author="Iwajlo Angelow (Nokia)" w:date="2025-05-05T09:40:00Z"/>
                <w:rFonts w:cs="Arial"/>
              </w:rPr>
            </w:pPr>
            <w:del w:id="2928" w:author="Iwajlo Angelow (Nokia)" w:date="2025-05-05T09:40:00Z">
              <w:r w:rsidRPr="008E21F4" w:rsidDel="00321386">
                <w:rPr>
                  <w:rFonts w:cs="Arial"/>
                </w:rPr>
                <w:delText>100 kHz</w:delText>
              </w:r>
            </w:del>
          </w:p>
        </w:tc>
        <w:tc>
          <w:tcPr>
            <w:tcW w:w="1845" w:type="dxa"/>
          </w:tcPr>
          <w:p w14:paraId="711A078A" w14:textId="4BAB7DC3" w:rsidR="00CA3E71" w:rsidRPr="008E21F4" w:rsidDel="00321386" w:rsidRDefault="00CA3E71" w:rsidP="00280566">
            <w:pPr>
              <w:pStyle w:val="TAC"/>
              <w:rPr>
                <w:del w:id="2929" w:author="Iwajlo Angelow (Nokia)" w:date="2025-05-05T09:40:00Z"/>
                <w:rFonts w:cs="Arial"/>
              </w:rPr>
            </w:pPr>
          </w:p>
        </w:tc>
      </w:tr>
      <w:tr w:rsidR="00CA3E71" w:rsidRPr="008E21F4" w:rsidDel="00321386" w14:paraId="646B99BD" w14:textId="161EA4E1" w:rsidTr="00280566">
        <w:trPr>
          <w:cantSplit/>
          <w:jc w:val="center"/>
          <w:del w:id="2930" w:author="Iwajlo Angelow (Nokia)" w:date="2025-05-05T09:40:00Z"/>
        </w:trPr>
        <w:tc>
          <w:tcPr>
            <w:tcW w:w="2291" w:type="dxa"/>
          </w:tcPr>
          <w:p w14:paraId="3499206B" w14:textId="5F37825E" w:rsidR="00CA3E71" w:rsidRPr="008E21F4" w:rsidDel="00321386" w:rsidRDefault="00CA3E71" w:rsidP="00280566">
            <w:pPr>
              <w:pStyle w:val="TAC"/>
              <w:jc w:val="left"/>
              <w:rPr>
                <w:del w:id="2931" w:author="Iwajlo Angelow (Nokia)" w:date="2025-05-05T09:40:00Z"/>
                <w:rFonts w:cs="Arial"/>
              </w:rPr>
            </w:pPr>
            <w:del w:id="2932" w:author="Iwajlo Angelow (Nokia)" w:date="2025-05-05T09:40:00Z">
              <w:r w:rsidRPr="008E21F4" w:rsidDel="00321386">
                <w:rPr>
                  <w:rFonts w:cs="v5.0.0"/>
                  <w:lang w:eastAsia="zh-CN"/>
                </w:rPr>
                <w:delText xml:space="preserve">MR </w:delText>
              </w:r>
              <w:r w:rsidRPr="008E21F4" w:rsidDel="00321386">
                <w:rPr>
                  <w:rFonts w:cs="v5.0.0"/>
                </w:rPr>
                <w:delText>UTRA FDD Band I or E-UTRA Band 1</w:delText>
              </w:r>
              <w:r w:rsidRPr="008E21F4" w:rsidDel="00321386">
                <w:rPr>
                  <w:rFonts w:cs="v5.0.0"/>
                  <w:lang w:val="sv-SE"/>
                </w:rPr>
                <w:delText xml:space="preserve"> or NR band n1</w:delText>
              </w:r>
            </w:del>
          </w:p>
        </w:tc>
        <w:tc>
          <w:tcPr>
            <w:tcW w:w="2291" w:type="dxa"/>
          </w:tcPr>
          <w:p w14:paraId="717D8B2D" w14:textId="32FE32CD" w:rsidR="00CA3E71" w:rsidRPr="008E21F4" w:rsidDel="00321386" w:rsidRDefault="00CA3E71" w:rsidP="00280566">
            <w:pPr>
              <w:pStyle w:val="TAC"/>
              <w:rPr>
                <w:del w:id="2933" w:author="Iwajlo Angelow (Nokia)" w:date="2025-05-05T09:40:00Z"/>
                <w:rFonts w:cs="Arial"/>
                <w:lang w:eastAsia="zh-CN"/>
              </w:rPr>
            </w:pPr>
            <w:del w:id="2934" w:author="Iwajlo Angelow (Nokia)" w:date="2025-05-05T09:40:00Z">
              <w:r w:rsidRPr="008E21F4" w:rsidDel="00321386">
                <w:rPr>
                  <w:rFonts w:cs="Arial"/>
                </w:rPr>
                <w:delText>1920 - 1980 MHz</w:delText>
              </w:r>
            </w:del>
          </w:p>
        </w:tc>
        <w:tc>
          <w:tcPr>
            <w:tcW w:w="1235" w:type="dxa"/>
          </w:tcPr>
          <w:p w14:paraId="7851232C" w14:textId="25F4252F" w:rsidR="00CA3E71" w:rsidRPr="008E21F4" w:rsidDel="00321386" w:rsidRDefault="00CA3E71" w:rsidP="00280566">
            <w:pPr>
              <w:pStyle w:val="TAC"/>
              <w:rPr>
                <w:del w:id="2935" w:author="Iwajlo Angelow (Nokia)" w:date="2025-05-05T09:40:00Z"/>
                <w:rFonts w:cs="Arial"/>
                <w:lang w:eastAsia="zh-CN"/>
              </w:rPr>
            </w:pPr>
            <w:del w:id="2936"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5BBF497E" w14:textId="0A413AD5" w:rsidR="00CA3E71" w:rsidRPr="008E21F4" w:rsidDel="00321386" w:rsidRDefault="00CA3E71" w:rsidP="00280566">
            <w:pPr>
              <w:pStyle w:val="TAC"/>
              <w:rPr>
                <w:del w:id="2937" w:author="Iwajlo Angelow (Nokia)" w:date="2025-05-05T09:40:00Z"/>
                <w:rFonts w:cs="Arial"/>
              </w:rPr>
            </w:pPr>
            <w:del w:id="2938" w:author="Iwajlo Angelow (Nokia)" w:date="2025-05-05T09:40:00Z">
              <w:r w:rsidRPr="008E21F4" w:rsidDel="00321386">
                <w:rPr>
                  <w:rFonts w:cs="Arial"/>
                </w:rPr>
                <w:delText>100 kHz</w:delText>
              </w:r>
            </w:del>
          </w:p>
        </w:tc>
        <w:tc>
          <w:tcPr>
            <w:tcW w:w="1845" w:type="dxa"/>
          </w:tcPr>
          <w:p w14:paraId="54734003" w14:textId="037AB92D" w:rsidR="00CA3E71" w:rsidRPr="008E21F4" w:rsidDel="00321386" w:rsidRDefault="00CA3E71" w:rsidP="00280566">
            <w:pPr>
              <w:pStyle w:val="TAC"/>
              <w:rPr>
                <w:del w:id="2939" w:author="Iwajlo Angelow (Nokia)" w:date="2025-05-05T09:40:00Z"/>
                <w:rFonts w:cs="Arial"/>
              </w:rPr>
            </w:pPr>
          </w:p>
        </w:tc>
      </w:tr>
      <w:tr w:rsidR="00CA3E71" w:rsidRPr="008E21F4" w:rsidDel="00321386" w14:paraId="735785E6" w14:textId="1F23FF9B" w:rsidTr="00280566">
        <w:trPr>
          <w:cantSplit/>
          <w:jc w:val="center"/>
          <w:del w:id="2940" w:author="Iwajlo Angelow (Nokia)" w:date="2025-05-05T09:40:00Z"/>
        </w:trPr>
        <w:tc>
          <w:tcPr>
            <w:tcW w:w="2291" w:type="dxa"/>
          </w:tcPr>
          <w:p w14:paraId="0EF5E205" w14:textId="45443073" w:rsidR="00CA3E71" w:rsidRPr="008E21F4" w:rsidDel="00321386" w:rsidRDefault="00CA3E71" w:rsidP="00280566">
            <w:pPr>
              <w:pStyle w:val="TAC"/>
              <w:jc w:val="left"/>
              <w:rPr>
                <w:del w:id="2941" w:author="Iwajlo Angelow (Nokia)" w:date="2025-05-05T09:40:00Z"/>
                <w:rFonts w:cs="Arial"/>
              </w:rPr>
            </w:pPr>
            <w:del w:id="2942" w:author="Iwajlo Angelow (Nokia)" w:date="2025-05-05T09:40:00Z">
              <w:r w:rsidRPr="008E21F4" w:rsidDel="00321386">
                <w:rPr>
                  <w:rFonts w:cs="v5.0.0"/>
                  <w:lang w:eastAsia="zh-CN"/>
                </w:rPr>
                <w:delText xml:space="preserve">MR </w:delText>
              </w:r>
              <w:r w:rsidRPr="008E21F4" w:rsidDel="00321386">
                <w:rPr>
                  <w:rFonts w:cs="v5.0.0"/>
                </w:rPr>
                <w:delText>UTRA FDD Band II or E-UTRA Band 2 or NR band n2</w:delText>
              </w:r>
            </w:del>
          </w:p>
        </w:tc>
        <w:tc>
          <w:tcPr>
            <w:tcW w:w="2291" w:type="dxa"/>
          </w:tcPr>
          <w:p w14:paraId="09ECA50C" w14:textId="76468EC6" w:rsidR="00CA3E71" w:rsidRPr="008E21F4" w:rsidDel="00321386" w:rsidRDefault="00CA3E71" w:rsidP="00280566">
            <w:pPr>
              <w:pStyle w:val="TAC"/>
              <w:rPr>
                <w:del w:id="2943" w:author="Iwajlo Angelow (Nokia)" w:date="2025-05-05T09:40:00Z"/>
                <w:rFonts w:cs="Arial"/>
                <w:lang w:eastAsia="zh-CN"/>
              </w:rPr>
            </w:pPr>
            <w:del w:id="2944" w:author="Iwajlo Angelow (Nokia)" w:date="2025-05-05T09:40:00Z">
              <w:r w:rsidRPr="008E21F4" w:rsidDel="00321386">
                <w:rPr>
                  <w:rFonts w:cs="Arial"/>
                </w:rPr>
                <w:delText>1850 - 1910 MHz</w:delText>
              </w:r>
            </w:del>
          </w:p>
        </w:tc>
        <w:tc>
          <w:tcPr>
            <w:tcW w:w="1235" w:type="dxa"/>
          </w:tcPr>
          <w:p w14:paraId="56847EEC" w14:textId="3C67B73C" w:rsidR="00CA3E71" w:rsidRPr="008E21F4" w:rsidDel="00321386" w:rsidRDefault="00CA3E71" w:rsidP="00280566">
            <w:pPr>
              <w:pStyle w:val="TAC"/>
              <w:rPr>
                <w:del w:id="2945" w:author="Iwajlo Angelow (Nokia)" w:date="2025-05-05T09:40:00Z"/>
                <w:rFonts w:cs="Arial"/>
              </w:rPr>
            </w:pPr>
            <w:del w:id="2946"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3405FB1A" w14:textId="36B37DF8" w:rsidR="00CA3E71" w:rsidRPr="008E21F4" w:rsidDel="00321386" w:rsidRDefault="00CA3E71" w:rsidP="00280566">
            <w:pPr>
              <w:pStyle w:val="TAC"/>
              <w:rPr>
                <w:del w:id="2947" w:author="Iwajlo Angelow (Nokia)" w:date="2025-05-05T09:40:00Z"/>
                <w:rFonts w:cs="Arial"/>
              </w:rPr>
            </w:pPr>
            <w:del w:id="2948" w:author="Iwajlo Angelow (Nokia)" w:date="2025-05-05T09:40:00Z">
              <w:r w:rsidRPr="008E21F4" w:rsidDel="00321386">
                <w:rPr>
                  <w:rFonts w:cs="Arial"/>
                </w:rPr>
                <w:delText>100 kHz</w:delText>
              </w:r>
            </w:del>
          </w:p>
        </w:tc>
        <w:tc>
          <w:tcPr>
            <w:tcW w:w="1845" w:type="dxa"/>
          </w:tcPr>
          <w:p w14:paraId="647EE657" w14:textId="1EF459C1" w:rsidR="00CA3E71" w:rsidRPr="008E21F4" w:rsidDel="00321386" w:rsidRDefault="00CA3E71" w:rsidP="00280566">
            <w:pPr>
              <w:pStyle w:val="TAC"/>
              <w:rPr>
                <w:del w:id="2949" w:author="Iwajlo Angelow (Nokia)" w:date="2025-05-05T09:40:00Z"/>
                <w:rFonts w:cs="Arial"/>
              </w:rPr>
            </w:pPr>
          </w:p>
        </w:tc>
      </w:tr>
      <w:tr w:rsidR="00CA3E71" w:rsidRPr="008E21F4" w:rsidDel="00321386" w14:paraId="7D183801" w14:textId="7DE4CCED" w:rsidTr="00280566">
        <w:trPr>
          <w:cantSplit/>
          <w:jc w:val="center"/>
          <w:del w:id="2950" w:author="Iwajlo Angelow (Nokia)" w:date="2025-05-05T09:40:00Z"/>
        </w:trPr>
        <w:tc>
          <w:tcPr>
            <w:tcW w:w="2291" w:type="dxa"/>
          </w:tcPr>
          <w:p w14:paraId="7FB8B0C7" w14:textId="1A3E085C" w:rsidR="00CA3E71" w:rsidRPr="008E21F4" w:rsidDel="00321386" w:rsidRDefault="00CA3E71" w:rsidP="00280566">
            <w:pPr>
              <w:pStyle w:val="TAC"/>
              <w:rPr>
                <w:del w:id="2951" w:author="Iwajlo Angelow (Nokia)" w:date="2025-05-05T09:40:00Z"/>
                <w:rFonts w:cs="Arial"/>
              </w:rPr>
            </w:pPr>
            <w:del w:id="2952" w:author="Iwajlo Angelow (Nokia)" w:date="2025-05-05T09:40:00Z">
              <w:r w:rsidRPr="008E21F4" w:rsidDel="00321386">
                <w:rPr>
                  <w:rFonts w:cs="v5.0.0"/>
                  <w:lang w:eastAsia="zh-CN"/>
                </w:rPr>
                <w:delText xml:space="preserve">MR </w:delText>
              </w:r>
              <w:r w:rsidRPr="008E21F4" w:rsidDel="00321386">
                <w:rPr>
                  <w:rFonts w:cs="v5.0.0"/>
                </w:rPr>
                <w:delText>UTRA FDD Band III or E-UTRA Band 3 or NR band n3</w:delText>
              </w:r>
            </w:del>
          </w:p>
        </w:tc>
        <w:tc>
          <w:tcPr>
            <w:tcW w:w="2291" w:type="dxa"/>
          </w:tcPr>
          <w:p w14:paraId="6B62B59B" w14:textId="419EB40B" w:rsidR="00CA3E71" w:rsidRPr="008E21F4" w:rsidDel="00321386" w:rsidRDefault="00CA3E71" w:rsidP="00280566">
            <w:pPr>
              <w:pStyle w:val="TAC"/>
              <w:rPr>
                <w:del w:id="2953" w:author="Iwajlo Angelow (Nokia)" w:date="2025-05-05T09:40:00Z"/>
                <w:rFonts w:cs="Arial"/>
              </w:rPr>
            </w:pPr>
            <w:del w:id="2954" w:author="Iwajlo Angelow (Nokia)" w:date="2025-05-05T09:40:00Z">
              <w:r w:rsidRPr="008E21F4" w:rsidDel="00321386">
                <w:rPr>
                  <w:rFonts w:cs="Arial"/>
                </w:rPr>
                <w:delText>1710 - 1785 MHz</w:delText>
              </w:r>
            </w:del>
          </w:p>
        </w:tc>
        <w:tc>
          <w:tcPr>
            <w:tcW w:w="1235" w:type="dxa"/>
          </w:tcPr>
          <w:p w14:paraId="44DDEA21" w14:textId="65D9DFCB" w:rsidR="00CA3E71" w:rsidRPr="008E21F4" w:rsidDel="00321386" w:rsidRDefault="00CA3E71" w:rsidP="00280566">
            <w:pPr>
              <w:pStyle w:val="TAC"/>
              <w:rPr>
                <w:del w:id="2955" w:author="Iwajlo Angelow (Nokia)" w:date="2025-05-05T09:40:00Z"/>
                <w:rFonts w:cs="Arial"/>
              </w:rPr>
            </w:pPr>
            <w:del w:id="2956"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106BC058" w14:textId="18FBE1FF" w:rsidR="00CA3E71" w:rsidRPr="008E21F4" w:rsidDel="00321386" w:rsidRDefault="00CA3E71" w:rsidP="00280566">
            <w:pPr>
              <w:pStyle w:val="TAC"/>
              <w:rPr>
                <w:del w:id="2957" w:author="Iwajlo Angelow (Nokia)" w:date="2025-05-05T09:40:00Z"/>
                <w:rFonts w:cs="Arial"/>
              </w:rPr>
            </w:pPr>
            <w:del w:id="2958" w:author="Iwajlo Angelow (Nokia)" w:date="2025-05-05T09:40:00Z">
              <w:r w:rsidRPr="008E21F4" w:rsidDel="00321386">
                <w:rPr>
                  <w:rFonts w:cs="Arial"/>
                </w:rPr>
                <w:delText>100 kHz</w:delText>
              </w:r>
            </w:del>
          </w:p>
        </w:tc>
        <w:tc>
          <w:tcPr>
            <w:tcW w:w="1845" w:type="dxa"/>
          </w:tcPr>
          <w:p w14:paraId="10BEA6F8" w14:textId="1219ABE9" w:rsidR="00CA3E71" w:rsidRPr="008E21F4" w:rsidDel="00321386" w:rsidRDefault="00CA3E71" w:rsidP="00280566">
            <w:pPr>
              <w:pStyle w:val="TAC"/>
              <w:rPr>
                <w:del w:id="2959" w:author="Iwajlo Angelow (Nokia)" w:date="2025-05-05T09:40:00Z"/>
                <w:rFonts w:cs="Arial"/>
              </w:rPr>
            </w:pPr>
          </w:p>
        </w:tc>
      </w:tr>
      <w:tr w:rsidR="00CA3E71" w:rsidRPr="008E21F4" w:rsidDel="00321386" w14:paraId="50E48324" w14:textId="7F1CEEA9" w:rsidTr="00280566">
        <w:trPr>
          <w:cantSplit/>
          <w:jc w:val="center"/>
          <w:del w:id="2960" w:author="Iwajlo Angelow (Nokia)" w:date="2025-05-05T09:40:00Z"/>
        </w:trPr>
        <w:tc>
          <w:tcPr>
            <w:tcW w:w="2291" w:type="dxa"/>
          </w:tcPr>
          <w:p w14:paraId="25297C3F" w14:textId="0BDB1FDD" w:rsidR="00CA3E71" w:rsidRPr="008E21F4" w:rsidDel="00321386" w:rsidRDefault="00CA3E71" w:rsidP="00280566">
            <w:pPr>
              <w:pStyle w:val="TAC"/>
              <w:jc w:val="left"/>
              <w:rPr>
                <w:del w:id="2961" w:author="Iwajlo Angelow (Nokia)" w:date="2025-05-05T09:40:00Z"/>
                <w:rFonts w:cs="Arial"/>
              </w:rPr>
            </w:pPr>
            <w:del w:id="2962" w:author="Iwajlo Angelow (Nokia)" w:date="2025-05-05T09:40:00Z">
              <w:r w:rsidRPr="008E21F4" w:rsidDel="00321386">
                <w:rPr>
                  <w:rFonts w:cs="v5.0.0"/>
                  <w:lang w:eastAsia="zh-CN"/>
                </w:rPr>
                <w:delText xml:space="preserve">MR </w:delText>
              </w:r>
              <w:r w:rsidRPr="008E21F4" w:rsidDel="00321386">
                <w:rPr>
                  <w:rFonts w:cs="v5.0.0"/>
                </w:rPr>
                <w:delText>UTRA FDD Band IV or E-UTRA Band 4</w:delText>
              </w:r>
            </w:del>
          </w:p>
        </w:tc>
        <w:tc>
          <w:tcPr>
            <w:tcW w:w="2291" w:type="dxa"/>
          </w:tcPr>
          <w:p w14:paraId="4390365B" w14:textId="7EA9442A" w:rsidR="00CA3E71" w:rsidRPr="008E21F4" w:rsidDel="00321386" w:rsidRDefault="00CA3E71" w:rsidP="00280566">
            <w:pPr>
              <w:pStyle w:val="TAC"/>
              <w:rPr>
                <w:del w:id="2963" w:author="Iwajlo Angelow (Nokia)" w:date="2025-05-05T09:40:00Z"/>
                <w:rFonts w:cs="Arial"/>
              </w:rPr>
            </w:pPr>
            <w:del w:id="2964" w:author="Iwajlo Angelow (Nokia)" w:date="2025-05-05T09:40:00Z">
              <w:r w:rsidRPr="008E21F4" w:rsidDel="00321386">
                <w:rPr>
                  <w:rFonts w:cs="Arial"/>
                </w:rPr>
                <w:delText>1710 - 1755 MHz</w:delText>
              </w:r>
            </w:del>
          </w:p>
        </w:tc>
        <w:tc>
          <w:tcPr>
            <w:tcW w:w="1235" w:type="dxa"/>
          </w:tcPr>
          <w:p w14:paraId="0E82271D" w14:textId="23C6547F" w:rsidR="00CA3E71" w:rsidRPr="008E21F4" w:rsidDel="00321386" w:rsidRDefault="00CA3E71" w:rsidP="00280566">
            <w:pPr>
              <w:pStyle w:val="TAC"/>
              <w:rPr>
                <w:del w:id="2965" w:author="Iwajlo Angelow (Nokia)" w:date="2025-05-05T09:40:00Z"/>
                <w:rFonts w:cs="Arial"/>
              </w:rPr>
            </w:pPr>
            <w:del w:id="2966"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32234626" w14:textId="5BC44936" w:rsidR="00CA3E71" w:rsidRPr="008E21F4" w:rsidDel="00321386" w:rsidRDefault="00CA3E71" w:rsidP="00280566">
            <w:pPr>
              <w:pStyle w:val="TAC"/>
              <w:rPr>
                <w:del w:id="2967" w:author="Iwajlo Angelow (Nokia)" w:date="2025-05-05T09:40:00Z"/>
                <w:rFonts w:cs="Arial"/>
              </w:rPr>
            </w:pPr>
            <w:del w:id="2968" w:author="Iwajlo Angelow (Nokia)" w:date="2025-05-05T09:40:00Z">
              <w:r w:rsidRPr="008E21F4" w:rsidDel="00321386">
                <w:rPr>
                  <w:rFonts w:cs="Arial"/>
                </w:rPr>
                <w:delText>100 kHz</w:delText>
              </w:r>
            </w:del>
          </w:p>
        </w:tc>
        <w:tc>
          <w:tcPr>
            <w:tcW w:w="1845" w:type="dxa"/>
          </w:tcPr>
          <w:p w14:paraId="0E46E5A4" w14:textId="14398E83" w:rsidR="00CA3E71" w:rsidRPr="008E21F4" w:rsidDel="00321386" w:rsidRDefault="00CA3E71" w:rsidP="00280566">
            <w:pPr>
              <w:pStyle w:val="TAC"/>
              <w:rPr>
                <w:del w:id="2969" w:author="Iwajlo Angelow (Nokia)" w:date="2025-05-05T09:40:00Z"/>
                <w:rFonts w:cs="Arial"/>
              </w:rPr>
            </w:pPr>
          </w:p>
        </w:tc>
      </w:tr>
      <w:tr w:rsidR="00CA3E71" w:rsidRPr="008E21F4" w:rsidDel="00321386" w14:paraId="62F61857" w14:textId="7EAB4C51" w:rsidTr="00280566">
        <w:trPr>
          <w:cantSplit/>
          <w:jc w:val="center"/>
          <w:del w:id="2970" w:author="Iwajlo Angelow (Nokia)" w:date="2025-05-05T09:40:00Z"/>
        </w:trPr>
        <w:tc>
          <w:tcPr>
            <w:tcW w:w="2291" w:type="dxa"/>
          </w:tcPr>
          <w:p w14:paraId="6987EF9E" w14:textId="12BAE469" w:rsidR="00CA3E71" w:rsidRPr="008E21F4" w:rsidDel="00321386" w:rsidRDefault="00CA3E71" w:rsidP="00280566">
            <w:pPr>
              <w:pStyle w:val="TAC"/>
              <w:jc w:val="left"/>
              <w:rPr>
                <w:del w:id="2971" w:author="Iwajlo Angelow (Nokia)" w:date="2025-05-05T09:40:00Z"/>
                <w:rFonts w:cs="Arial"/>
              </w:rPr>
            </w:pPr>
            <w:del w:id="2972" w:author="Iwajlo Angelow (Nokia)" w:date="2025-05-05T09:40:00Z">
              <w:r w:rsidRPr="008E21F4" w:rsidDel="00321386">
                <w:rPr>
                  <w:rFonts w:cs="v5.0.0"/>
                  <w:lang w:eastAsia="zh-CN"/>
                </w:rPr>
                <w:delText xml:space="preserve">MR </w:delText>
              </w:r>
              <w:r w:rsidRPr="008E21F4" w:rsidDel="00321386">
                <w:rPr>
                  <w:rFonts w:cs="v5.0.0"/>
                </w:rPr>
                <w:delText>UTRA FDD Band V or E-UTRA Band 5 or NR band n5</w:delText>
              </w:r>
            </w:del>
          </w:p>
        </w:tc>
        <w:tc>
          <w:tcPr>
            <w:tcW w:w="2291" w:type="dxa"/>
          </w:tcPr>
          <w:p w14:paraId="1F005DB0" w14:textId="78153BA8" w:rsidR="00CA3E71" w:rsidRPr="008E21F4" w:rsidDel="00321386" w:rsidRDefault="00CA3E71" w:rsidP="00280566">
            <w:pPr>
              <w:pStyle w:val="TAC"/>
              <w:rPr>
                <w:del w:id="2973" w:author="Iwajlo Angelow (Nokia)" w:date="2025-05-05T09:40:00Z"/>
                <w:rFonts w:cs="Arial"/>
              </w:rPr>
            </w:pPr>
            <w:del w:id="2974" w:author="Iwajlo Angelow (Nokia)" w:date="2025-05-05T09:40:00Z">
              <w:r w:rsidRPr="008E21F4" w:rsidDel="00321386">
                <w:rPr>
                  <w:rFonts w:cs="Arial"/>
                </w:rPr>
                <w:delText>824 - 849 MHz</w:delText>
              </w:r>
            </w:del>
          </w:p>
        </w:tc>
        <w:tc>
          <w:tcPr>
            <w:tcW w:w="1235" w:type="dxa"/>
          </w:tcPr>
          <w:p w14:paraId="6C16E1E1" w14:textId="57E64E88" w:rsidR="00CA3E71" w:rsidRPr="008E21F4" w:rsidDel="00321386" w:rsidRDefault="00CA3E71" w:rsidP="00280566">
            <w:pPr>
              <w:pStyle w:val="TAC"/>
              <w:rPr>
                <w:del w:id="2975" w:author="Iwajlo Angelow (Nokia)" w:date="2025-05-05T09:40:00Z"/>
                <w:rFonts w:cs="Arial"/>
              </w:rPr>
            </w:pPr>
            <w:del w:id="2976"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44E476BD" w14:textId="251FAF5C" w:rsidR="00CA3E71" w:rsidRPr="008E21F4" w:rsidDel="00321386" w:rsidRDefault="00CA3E71" w:rsidP="00280566">
            <w:pPr>
              <w:pStyle w:val="TAC"/>
              <w:rPr>
                <w:del w:id="2977" w:author="Iwajlo Angelow (Nokia)" w:date="2025-05-05T09:40:00Z"/>
                <w:rFonts w:cs="Arial"/>
              </w:rPr>
            </w:pPr>
            <w:del w:id="2978" w:author="Iwajlo Angelow (Nokia)" w:date="2025-05-05T09:40:00Z">
              <w:r w:rsidRPr="008E21F4" w:rsidDel="00321386">
                <w:rPr>
                  <w:rFonts w:cs="Arial"/>
                </w:rPr>
                <w:delText>100 kHz</w:delText>
              </w:r>
            </w:del>
          </w:p>
        </w:tc>
        <w:tc>
          <w:tcPr>
            <w:tcW w:w="1845" w:type="dxa"/>
          </w:tcPr>
          <w:p w14:paraId="0BAC1032" w14:textId="4B97191D" w:rsidR="00CA3E71" w:rsidRPr="008E21F4" w:rsidDel="00321386" w:rsidRDefault="00CA3E71" w:rsidP="00280566">
            <w:pPr>
              <w:pStyle w:val="TAC"/>
              <w:rPr>
                <w:del w:id="2979" w:author="Iwajlo Angelow (Nokia)" w:date="2025-05-05T09:40:00Z"/>
                <w:rFonts w:cs="Arial"/>
              </w:rPr>
            </w:pPr>
          </w:p>
        </w:tc>
      </w:tr>
      <w:tr w:rsidR="00CA3E71" w:rsidRPr="008E21F4" w:rsidDel="00321386" w14:paraId="6EF1E00F" w14:textId="5CEAECA7" w:rsidTr="00280566">
        <w:trPr>
          <w:cantSplit/>
          <w:jc w:val="center"/>
          <w:del w:id="2980" w:author="Iwajlo Angelow (Nokia)" w:date="2025-05-05T09:40:00Z"/>
        </w:trPr>
        <w:tc>
          <w:tcPr>
            <w:tcW w:w="2291" w:type="dxa"/>
          </w:tcPr>
          <w:p w14:paraId="1610BB11" w14:textId="4D154DDB" w:rsidR="00CA3E71" w:rsidRPr="00D56583" w:rsidDel="00321386" w:rsidRDefault="00CA3E71" w:rsidP="00280566">
            <w:pPr>
              <w:pStyle w:val="TAC"/>
              <w:jc w:val="left"/>
              <w:rPr>
                <w:del w:id="2981" w:author="Iwajlo Angelow (Nokia)" w:date="2025-05-05T09:40:00Z"/>
                <w:rFonts w:cs="Arial"/>
                <w:lang w:val="sv-FI"/>
              </w:rPr>
            </w:pPr>
            <w:del w:id="2982" w:author="Iwajlo Angelow (Nokia)" w:date="2025-05-05T09:40:00Z">
              <w:r w:rsidRPr="00D56583" w:rsidDel="00321386">
                <w:rPr>
                  <w:rFonts w:cs="v5.0.0"/>
                  <w:lang w:val="sv-FI" w:eastAsia="zh-CN"/>
                </w:rPr>
                <w:delText xml:space="preserve">MR </w:delText>
              </w:r>
              <w:r w:rsidRPr="00D56583" w:rsidDel="00321386">
                <w:rPr>
                  <w:rFonts w:cs="v5.0.0"/>
                  <w:lang w:val="sv-FI"/>
                </w:rPr>
                <w:delText>UTRA FDD Band VI, XIX or E-UTRA Band 6, 19</w:delText>
              </w:r>
            </w:del>
          </w:p>
        </w:tc>
        <w:tc>
          <w:tcPr>
            <w:tcW w:w="2291" w:type="dxa"/>
          </w:tcPr>
          <w:p w14:paraId="1AE53F83" w14:textId="77F4C8B4" w:rsidR="00CA3E71" w:rsidRPr="008E21F4" w:rsidDel="00321386" w:rsidRDefault="00CA3E71" w:rsidP="00280566">
            <w:pPr>
              <w:pStyle w:val="TAC"/>
              <w:rPr>
                <w:del w:id="2983" w:author="Iwajlo Angelow (Nokia)" w:date="2025-05-05T09:40:00Z"/>
                <w:rFonts w:cs="Arial"/>
              </w:rPr>
            </w:pPr>
            <w:del w:id="2984" w:author="Iwajlo Angelow (Nokia)" w:date="2025-05-05T09:40:00Z">
              <w:r w:rsidRPr="008E21F4" w:rsidDel="00321386">
                <w:rPr>
                  <w:rFonts w:cs="Arial"/>
                  <w:lang w:eastAsia="ja-JP"/>
                </w:rPr>
                <w:delText xml:space="preserve">830 - 850 MHz </w:delText>
              </w:r>
            </w:del>
          </w:p>
        </w:tc>
        <w:tc>
          <w:tcPr>
            <w:tcW w:w="1235" w:type="dxa"/>
          </w:tcPr>
          <w:p w14:paraId="67C2513D" w14:textId="60324FD2" w:rsidR="00CA3E71" w:rsidRPr="008E21F4" w:rsidDel="00321386" w:rsidRDefault="00CA3E71" w:rsidP="00280566">
            <w:pPr>
              <w:pStyle w:val="TAC"/>
              <w:rPr>
                <w:del w:id="2985" w:author="Iwajlo Angelow (Nokia)" w:date="2025-05-05T09:40:00Z"/>
                <w:rFonts w:cs="Arial"/>
              </w:rPr>
            </w:pPr>
            <w:del w:id="2986"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24B38A65" w14:textId="2C050AD5" w:rsidR="00CA3E71" w:rsidRPr="008E21F4" w:rsidDel="00321386" w:rsidRDefault="00CA3E71" w:rsidP="00280566">
            <w:pPr>
              <w:pStyle w:val="TAC"/>
              <w:rPr>
                <w:del w:id="2987" w:author="Iwajlo Angelow (Nokia)" w:date="2025-05-05T09:40:00Z"/>
                <w:rFonts w:cs="Arial"/>
              </w:rPr>
            </w:pPr>
            <w:del w:id="2988" w:author="Iwajlo Angelow (Nokia)" w:date="2025-05-05T09:40:00Z">
              <w:r w:rsidRPr="008E21F4" w:rsidDel="00321386">
                <w:rPr>
                  <w:rFonts w:cs="Arial"/>
                </w:rPr>
                <w:delText>100 kHz</w:delText>
              </w:r>
            </w:del>
          </w:p>
        </w:tc>
        <w:tc>
          <w:tcPr>
            <w:tcW w:w="1845" w:type="dxa"/>
          </w:tcPr>
          <w:p w14:paraId="16D11A7D" w14:textId="587D6079" w:rsidR="00CA3E71" w:rsidRPr="008E21F4" w:rsidDel="00321386" w:rsidRDefault="00CA3E71" w:rsidP="00280566">
            <w:pPr>
              <w:pStyle w:val="TAC"/>
              <w:rPr>
                <w:del w:id="2989" w:author="Iwajlo Angelow (Nokia)" w:date="2025-05-05T09:40:00Z"/>
                <w:rFonts w:cs="Arial"/>
              </w:rPr>
            </w:pPr>
          </w:p>
        </w:tc>
      </w:tr>
      <w:tr w:rsidR="00CA3E71" w:rsidRPr="008E21F4" w:rsidDel="00321386" w14:paraId="00FDEB42" w14:textId="224803AD" w:rsidTr="00280566">
        <w:trPr>
          <w:cantSplit/>
          <w:jc w:val="center"/>
          <w:del w:id="2990" w:author="Iwajlo Angelow (Nokia)" w:date="2025-05-05T09:40:00Z"/>
        </w:trPr>
        <w:tc>
          <w:tcPr>
            <w:tcW w:w="2291" w:type="dxa"/>
          </w:tcPr>
          <w:p w14:paraId="502D978F" w14:textId="4D5E1E45" w:rsidR="00CA3E71" w:rsidRPr="008E21F4" w:rsidDel="00321386" w:rsidRDefault="00CA3E71" w:rsidP="00280566">
            <w:pPr>
              <w:pStyle w:val="TAC"/>
              <w:jc w:val="left"/>
              <w:rPr>
                <w:del w:id="2991" w:author="Iwajlo Angelow (Nokia)" w:date="2025-05-05T09:40:00Z"/>
                <w:rFonts w:cs="v5.0.0"/>
              </w:rPr>
            </w:pPr>
            <w:del w:id="2992" w:author="Iwajlo Angelow (Nokia)" w:date="2025-05-05T09:40:00Z">
              <w:r w:rsidRPr="008E21F4" w:rsidDel="00321386">
                <w:rPr>
                  <w:rFonts w:cs="v5.0.0"/>
                  <w:lang w:eastAsia="zh-CN"/>
                </w:rPr>
                <w:delText xml:space="preserve">MR </w:delText>
              </w:r>
              <w:r w:rsidRPr="008E21F4" w:rsidDel="00321386">
                <w:rPr>
                  <w:rFonts w:cs="v5.0.0"/>
                </w:rPr>
                <w:delText>UTRA FDD Band VII or E-UTRA Band 7 or NR band n7</w:delText>
              </w:r>
            </w:del>
          </w:p>
        </w:tc>
        <w:tc>
          <w:tcPr>
            <w:tcW w:w="2291" w:type="dxa"/>
          </w:tcPr>
          <w:p w14:paraId="001C2963" w14:textId="7F9121EB" w:rsidR="00CA3E71" w:rsidRPr="008E21F4" w:rsidDel="00321386" w:rsidRDefault="00CA3E71" w:rsidP="00280566">
            <w:pPr>
              <w:pStyle w:val="TAC"/>
              <w:rPr>
                <w:del w:id="2993" w:author="Iwajlo Angelow (Nokia)" w:date="2025-05-05T09:40:00Z"/>
                <w:rFonts w:cs="Arial"/>
              </w:rPr>
            </w:pPr>
            <w:del w:id="2994" w:author="Iwajlo Angelow (Nokia)" w:date="2025-05-05T09:40:00Z">
              <w:r w:rsidRPr="008E21F4" w:rsidDel="00321386">
                <w:rPr>
                  <w:rFonts w:cs="Arial"/>
                </w:rPr>
                <w:delText>2500 - 2570 MHz</w:delText>
              </w:r>
            </w:del>
          </w:p>
        </w:tc>
        <w:tc>
          <w:tcPr>
            <w:tcW w:w="1235" w:type="dxa"/>
          </w:tcPr>
          <w:p w14:paraId="536C65AC" w14:textId="1F2499A7" w:rsidR="00CA3E71" w:rsidRPr="008E21F4" w:rsidDel="00321386" w:rsidRDefault="00CA3E71" w:rsidP="00280566">
            <w:pPr>
              <w:pStyle w:val="TAC"/>
              <w:rPr>
                <w:del w:id="2995" w:author="Iwajlo Angelow (Nokia)" w:date="2025-05-05T09:40:00Z"/>
                <w:rFonts w:cs="Arial"/>
              </w:rPr>
            </w:pPr>
            <w:del w:id="2996"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008565DC" w14:textId="35BFDA51" w:rsidR="00CA3E71" w:rsidRPr="008E21F4" w:rsidDel="00321386" w:rsidRDefault="00CA3E71" w:rsidP="00280566">
            <w:pPr>
              <w:pStyle w:val="TAC"/>
              <w:rPr>
                <w:del w:id="2997" w:author="Iwajlo Angelow (Nokia)" w:date="2025-05-05T09:40:00Z"/>
                <w:rFonts w:cs="Arial"/>
              </w:rPr>
            </w:pPr>
            <w:del w:id="2998" w:author="Iwajlo Angelow (Nokia)" w:date="2025-05-05T09:40:00Z">
              <w:r w:rsidRPr="008E21F4" w:rsidDel="00321386">
                <w:rPr>
                  <w:rFonts w:cs="Arial"/>
                </w:rPr>
                <w:delText>100 KHz</w:delText>
              </w:r>
            </w:del>
          </w:p>
        </w:tc>
        <w:tc>
          <w:tcPr>
            <w:tcW w:w="1845" w:type="dxa"/>
          </w:tcPr>
          <w:p w14:paraId="18A159C7" w14:textId="1C271471" w:rsidR="00CA3E71" w:rsidRPr="008E21F4" w:rsidDel="00321386" w:rsidRDefault="00CA3E71" w:rsidP="00280566">
            <w:pPr>
              <w:pStyle w:val="TAC"/>
              <w:rPr>
                <w:del w:id="2999" w:author="Iwajlo Angelow (Nokia)" w:date="2025-05-05T09:40:00Z"/>
                <w:rFonts w:cs="Arial"/>
              </w:rPr>
            </w:pPr>
          </w:p>
        </w:tc>
      </w:tr>
      <w:tr w:rsidR="00CA3E71" w:rsidRPr="008E21F4" w:rsidDel="00321386" w14:paraId="141ECCBB" w14:textId="453F65F1" w:rsidTr="00280566">
        <w:trPr>
          <w:cantSplit/>
          <w:jc w:val="center"/>
          <w:del w:id="300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2836F84A" w14:textId="05E9131E" w:rsidR="00CA3E71" w:rsidRPr="008E21F4" w:rsidDel="00321386" w:rsidRDefault="00CA3E71" w:rsidP="00280566">
            <w:pPr>
              <w:pStyle w:val="TAC"/>
              <w:jc w:val="left"/>
              <w:rPr>
                <w:del w:id="3001" w:author="Iwajlo Angelow (Nokia)" w:date="2025-05-05T09:40:00Z"/>
                <w:rFonts w:cs="v5.0.0"/>
              </w:rPr>
            </w:pPr>
            <w:del w:id="3002" w:author="Iwajlo Angelow (Nokia)" w:date="2025-05-05T09:40:00Z">
              <w:r w:rsidRPr="008E21F4" w:rsidDel="00321386">
                <w:rPr>
                  <w:rFonts w:cs="v5.0.0"/>
                  <w:lang w:eastAsia="zh-CN"/>
                </w:rPr>
                <w:delText xml:space="preserve">MR </w:delText>
              </w:r>
              <w:r w:rsidRPr="008E21F4" w:rsidDel="00321386">
                <w:rPr>
                  <w:rFonts w:cs="v5.0.0"/>
                </w:rPr>
                <w:delText>UTRA FDD Band VIII or E-UTRA Band 8 or NR band n8</w:delText>
              </w:r>
            </w:del>
          </w:p>
        </w:tc>
        <w:tc>
          <w:tcPr>
            <w:tcW w:w="2291" w:type="dxa"/>
            <w:tcBorders>
              <w:top w:val="single" w:sz="4" w:space="0" w:color="auto"/>
              <w:left w:val="single" w:sz="4" w:space="0" w:color="auto"/>
              <w:bottom w:val="single" w:sz="4" w:space="0" w:color="auto"/>
              <w:right w:val="single" w:sz="4" w:space="0" w:color="auto"/>
            </w:tcBorders>
          </w:tcPr>
          <w:p w14:paraId="5FDFFEA5" w14:textId="615D2E97" w:rsidR="00CA3E71" w:rsidRPr="008E21F4" w:rsidDel="00321386" w:rsidRDefault="00CA3E71" w:rsidP="00280566">
            <w:pPr>
              <w:pStyle w:val="TAC"/>
              <w:rPr>
                <w:del w:id="3003" w:author="Iwajlo Angelow (Nokia)" w:date="2025-05-05T09:40:00Z"/>
                <w:rFonts w:cs="Arial"/>
              </w:rPr>
            </w:pPr>
            <w:del w:id="3004" w:author="Iwajlo Angelow (Nokia)" w:date="2025-05-05T09:40:00Z">
              <w:r w:rsidRPr="008E21F4" w:rsidDel="00321386">
                <w:rPr>
                  <w:rFonts w:cs="Arial"/>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2F38DFC7" w14:textId="7524C187" w:rsidR="00CA3E71" w:rsidRPr="008E21F4" w:rsidDel="00321386" w:rsidRDefault="00CA3E71" w:rsidP="00280566">
            <w:pPr>
              <w:pStyle w:val="TAC"/>
              <w:rPr>
                <w:del w:id="3005" w:author="Iwajlo Angelow (Nokia)" w:date="2025-05-05T09:40:00Z"/>
                <w:rFonts w:cs="Arial"/>
              </w:rPr>
            </w:pPr>
            <w:del w:id="3006"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3ED94FC" w14:textId="7C1E8A6D" w:rsidR="00CA3E71" w:rsidRPr="008E21F4" w:rsidDel="00321386" w:rsidRDefault="00CA3E71" w:rsidP="00280566">
            <w:pPr>
              <w:pStyle w:val="TAC"/>
              <w:rPr>
                <w:del w:id="3007" w:author="Iwajlo Angelow (Nokia)" w:date="2025-05-05T09:40:00Z"/>
                <w:rFonts w:cs="Arial"/>
              </w:rPr>
            </w:pPr>
            <w:del w:id="3008"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C794A29" w14:textId="3AB1776D" w:rsidR="00CA3E71" w:rsidRPr="008E21F4" w:rsidDel="00321386" w:rsidRDefault="00CA3E71" w:rsidP="00280566">
            <w:pPr>
              <w:pStyle w:val="TAC"/>
              <w:rPr>
                <w:del w:id="3009" w:author="Iwajlo Angelow (Nokia)" w:date="2025-05-05T09:40:00Z"/>
                <w:rFonts w:cs="Arial"/>
              </w:rPr>
            </w:pPr>
          </w:p>
        </w:tc>
      </w:tr>
      <w:tr w:rsidR="00CA3E71" w:rsidRPr="008E21F4" w:rsidDel="00321386" w14:paraId="7315B182" w14:textId="5918CB27" w:rsidTr="00280566">
        <w:trPr>
          <w:cantSplit/>
          <w:jc w:val="center"/>
          <w:del w:id="3010" w:author="Iwajlo Angelow (Nokia)" w:date="2025-05-05T09:40:00Z"/>
        </w:trPr>
        <w:tc>
          <w:tcPr>
            <w:tcW w:w="2291" w:type="dxa"/>
          </w:tcPr>
          <w:p w14:paraId="7CA0E07F" w14:textId="5B641061" w:rsidR="00CA3E71" w:rsidRPr="008E21F4" w:rsidDel="00321386" w:rsidRDefault="00CA3E71" w:rsidP="00280566">
            <w:pPr>
              <w:pStyle w:val="TAC"/>
              <w:jc w:val="left"/>
              <w:rPr>
                <w:del w:id="3011" w:author="Iwajlo Angelow (Nokia)" w:date="2025-05-05T09:40:00Z"/>
                <w:rFonts w:cs="v5.0.0"/>
                <w:lang w:eastAsia="ja-JP"/>
              </w:rPr>
            </w:pPr>
            <w:del w:id="3012" w:author="Iwajlo Angelow (Nokia)" w:date="2025-05-05T09:40:00Z">
              <w:r w:rsidRPr="008E21F4" w:rsidDel="00321386">
                <w:rPr>
                  <w:rFonts w:cs="v5.0.0"/>
                  <w:lang w:eastAsia="zh-CN"/>
                </w:rPr>
                <w:delText xml:space="preserve">MR </w:delText>
              </w:r>
              <w:r w:rsidRPr="008E21F4" w:rsidDel="00321386">
                <w:rPr>
                  <w:rFonts w:cs="v5.0.0"/>
                </w:rPr>
                <w:delText>UTRA FDD Band I</w:delText>
              </w:r>
              <w:r w:rsidRPr="008E21F4" w:rsidDel="00321386">
                <w:rPr>
                  <w:rFonts w:cs="v5.0.0"/>
                  <w:lang w:eastAsia="ja-JP"/>
                </w:rPr>
                <w:delText xml:space="preserve">X </w:delText>
              </w:r>
              <w:r w:rsidRPr="008E21F4" w:rsidDel="00321386">
                <w:rPr>
                  <w:rFonts w:cs="v5.0.0"/>
                </w:rPr>
                <w:delText>or E-UTRA Band 9</w:delText>
              </w:r>
            </w:del>
          </w:p>
        </w:tc>
        <w:tc>
          <w:tcPr>
            <w:tcW w:w="2291" w:type="dxa"/>
          </w:tcPr>
          <w:p w14:paraId="42D15BAD" w14:textId="1ED82BE7" w:rsidR="00CA3E71" w:rsidRPr="008E21F4" w:rsidDel="00321386" w:rsidRDefault="00CA3E71" w:rsidP="00280566">
            <w:pPr>
              <w:pStyle w:val="TAC"/>
              <w:rPr>
                <w:del w:id="3013" w:author="Iwajlo Angelow (Nokia)" w:date="2025-05-05T09:40:00Z"/>
                <w:rFonts w:cs="Arial"/>
                <w:lang w:eastAsia="ja-JP"/>
              </w:rPr>
            </w:pPr>
            <w:del w:id="3014" w:author="Iwajlo Angelow (Nokia)" w:date="2025-05-05T09:40:00Z">
              <w:r w:rsidRPr="008E21F4" w:rsidDel="00321386">
                <w:rPr>
                  <w:rFonts w:cs="Arial"/>
                </w:rPr>
                <w:delText>1</w:delText>
              </w:r>
              <w:r w:rsidRPr="008E21F4" w:rsidDel="00321386">
                <w:rPr>
                  <w:rFonts w:cs="Arial"/>
                  <w:lang w:eastAsia="ja-JP"/>
                </w:rPr>
                <w:delText>749.9</w:delText>
              </w:r>
              <w:r w:rsidRPr="008E21F4" w:rsidDel="00321386">
                <w:rPr>
                  <w:rFonts w:cs="Arial"/>
                </w:rPr>
                <w:delText xml:space="preserve"> - </w:delText>
              </w:r>
              <w:r w:rsidRPr="008E21F4" w:rsidDel="00321386">
                <w:rPr>
                  <w:rFonts w:cs="Arial"/>
                  <w:lang w:eastAsia="ja-JP"/>
                </w:rPr>
                <w:delText>1</w:delText>
              </w:r>
              <w:r w:rsidRPr="008E21F4" w:rsidDel="00321386">
                <w:rPr>
                  <w:rFonts w:cs="Arial"/>
                </w:rPr>
                <w:delText>784.</w:delText>
              </w:r>
              <w:r w:rsidRPr="008E21F4" w:rsidDel="00321386">
                <w:rPr>
                  <w:rFonts w:cs="Arial"/>
                  <w:lang w:eastAsia="ja-JP"/>
                </w:rPr>
                <w:delText>9</w:delText>
              </w:r>
              <w:r w:rsidRPr="008E21F4" w:rsidDel="00321386">
                <w:rPr>
                  <w:rFonts w:cs="Arial"/>
                </w:rPr>
                <w:delText xml:space="preserve"> MHz</w:delText>
              </w:r>
            </w:del>
          </w:p>
        </w:tc>
        <w:tc>
          <w:tcPr>
            <w:tcW w:w="1235" w:type="dxa"/>
          </w:tcPr>
          <w:p w14:paraId="74B6D948" w14:textId="46CE06FE" w:rsidR="00CA3E71" w:rsidRPr="008E21F4" w:rsidDel="00321386" w:rsidRDefault="00CA3E71" w:rsidP="00280566">
            <w:pPr>
              <w:pStyle w:val="TAC"/>
              <w:rPr>
                <w:del w:id="3015" w:author="Iwajlo Angelow (Nokia)" w:date="2025-05-05T09:40:00Z"/>
                <w:rFonts w:cs="Arial"/>
              </w:rPr>
            </w:pPr>
            <w:del w:id="3016"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25BA8C67" w14:textId="376E82DB" w:rsidR="00CA3E71" w:rsidRPr="008E21F4" w:rsidDel="00321386" w:rsidRDefault="00CA3E71" w:rsidP="00280566">
            <w:pPr>
              <w:pStyle w:val="TAC"/>
              <w:rPr>
                <w:del w:id="3017" w:author="Iwajlo Angelow (Nokia)" w:date="2025-05-05T09:40:00Z"/>
                <w:rFonts w:cs="Arial"/>
              </w:rPr>
            </w:pPr>
            <w:del w:id="3018" w:author="Iwajlo Angelow (Nokia)" w:date="2025-05-05T09:40:00Z">
              <w:r w:rsidRPr="008E21F4" w:rsidDel="00321386">
                <w:rPr>
                  <w:rFonts w:cs="Arial"/>
                </w:rPr>
                <w:delText>100 KHz</w:delText>
              </w:r>
            </w:del>
          </w:p>
        </w:tc>
        <w:tc>
          <w:tcPr>
            <w:tcW w:w="1845" w:type="dxa"/>
          </w:tcPr>
          <w:p w14:paraId="00A91EF8" w14:textId="259ED331" w:rsidR="00CA3E71" w:rsidRPr="008E21F4" w:rsidDel="00321386" w:rsidRDefault="00CA3E71" w:rsidP="00280566">
            <w:pPr>
              <w:pStyle w:val="TAC"/>
              <w:rPr>
                <w:del w:id="3019" w:author="Iwajlo Angelow (Nokia)" w:date="2025-05-05T09:40:00Z"/>
                <w:rFonts w:cs="Arial"/>
              </w:rPr>
            </w:pPr>
          </w:p>
        </w:tc>
      </w:tr>
      <w:tr w:rsidR="00CA3E71" w:rsidRPr="008E21F4" w:rsidDel="00321386" w14:paraId="2F8D427A" w14:textId="58B88461" w:rsidTr="00280566">
        <w:trPr>
          <w:cantSplit/>
          <w:jc w:val="center"/>
          <w:del w:id="3020" w:author="Iwajlo Angelow (Nokia)" w:date="2025-05-05T09:40:00Z"/>
        </w:trPr>
        <w:tc>
          <w:tcPr>
            <w:tcW w:w="2291" w:type="dxa"/>
          </w:tcPr>
          <w:p w14:paraId="2247C8E2" w14:textId="7A2FBA2A" w:rsidR="00CA3E71" w:rsidRPr="008E21F4" w:rsidDel="00321386" w:rsidRDefault="00CA3E71" w:rsidP="00280566">
            <w:pPr>
              <w:pStyle w:val="TAC"/>
              <w:jc w:val="left"/>
              <w:rPr>
                <w:del w:id="3021" w:author="Iwajlo Angelow (Nokia)" w:date="2025-05-05T09:40:00Z"/>
                <w:rFonts w:cs="v5.0.0"/>
              </w:rPr>
            </w:pPr>
            <w:del w:id="3022" w:author="Iwajlo Angelow (Nokia)" w:date="2025-05-05T09:40:00Z">
              <w:r w:rsidRPr="008E21F4" w:rsidDel="00321386">
                <w:rPr>
                  <w:rFonts w:cs="v5.0.0"/>
                  <w:lang w:eastAsia="zh-CN"/>
                </w:rPr>
                <w:delText xml:space="preserve">MR </w:delText>
              </w:r>
              <w:r w:rsidRPr="008E21F4" w:rsidDel="00321386">
                <w:rPr>
                  <w:rFonts w:cs="v5.0.0"/>
                </w:rPr>
                <w:delText>UTRA FDD Band X or E-UTRA Band 10</w:delText>
              </w:r>
            </w:del>
          </w:p>
        </w:tc>
        <w:tc>
          <w:tcPr>
            <w:tcW w:w="2291" w:type="dxa"/>
          </w:tcPr>
          <w:p w14:paraId="36F24079" w14:textId="41E2549C" w:rsidR="00CA3E71" w:rsidRPr="008E21F4" w:rsidDel="00321386" w:rsidRDefault="00CA3E71" w:rsidP="00280566">
            <w:pPr>
              <w:pStyle w:val="TAC"/>
              <w:rPr>
                <w:del w:id="3023" w:author="Iwajlo Angelow (Nokia)" w:date="2025-05-05T09:40:00Z"/>
                <w:rFonts w:cs="Arial"/>
              </w:rPr>
            </w:pPr>
            <w:del w:id="3024" w:author="Iwajlo Angelow (Nokia)" w:date="2025-05-05T09:40:00Z">
              <w:r w:rsidRPr="008E21F4" w:rsidDel="00321386">
                <w:rPr>
                  <w:rFonts w:cs="Arial"/>
                </w:rPr>
                <w:delText>1710 - 1770 MHz</w:delText>
              </w:r>
            </w:del>
          </w:p>
        </w:tc>
        <w:tc>
          <w:tcPr>
            <w:tcW w:w="1235" w:type="dxa"/>
          </w:tcPr>
          <w:p w14:paraId="06A0288B" w14:textId="57FEEBBC" w:rsidR="00CA3E71" w:rsidRPr="008E21F4" w:rsidDel="00321386" w:rsidRDefault="00CA3E71" w:rsidP="00280566">
            <w:pPr>
              <w:pStyle w:val="TAC"/>
              <w:rPr>
                <w:del w:id="3025" w:author="Iwajlo Angelow (Nokia)" w:date="2025-05-05T09:40:00Z"/>
                <w:rFonts w:cs="Arial"/>
              </w:rPr>
            </w:pPr>
            <w:del w:id="3026"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49401405" w14:textId="2FE75CDD" w:rsidR="00CA3E71" w:rsidRPr="008E21F4" w:rsidDel="00321386" w:rsidRDefault="00CA3E71" w:rsidP="00280566">
            <w:pPr>
              <w:pStyle w:val="TAC"/>
              <w:rPr>
                <w:del w:id="3027" w:author="Iwajlo Angelow (Nokia)" w:date="2025-05-05T09:40:00Z"/>
                <w:rFonts w:cs="Arial"/>
              </w:rPr>
            </w:pPr>
            <w:del w:id="3028" w:author="Iwajlo Angelow (Nokia)" w:date="2025-05-05T09:40:00Z">
              <w:r w:rsidRPr="008E21F4" w:rsidDel="00321386">
                <w:rPr>
                  <w:rFonts w:cs="Arial"/>
                </w:rPr>
                <w:delText>100 kHz</w:delText>
              </w:r>
            </w:del>
          </w:p>
        </w:tc>
        <w:tc>
          <w:tcPr>
            <w:tcW w:w="1845" w:type="dxa"/>
          </w:tcPr>
          <w:p w14:paraId="3A4CCE25" w14:textId="59E24687" w:rsidR="00CA3E71" w:rsidRPr="008E21F4" w:rsidDel="00321386" w:rsidRDefault="00CA3E71" w:rsidP="00280566">
            <w:pPr>
              <w:pStyle w:val="TAC"/>
              <w:rPr>
                <w:del w:id="3029" w:author="Iwajlo Angelow (Nokia)" w:date="2025-05-05T09:40:00Z"/>
                <w:rFonts w:cs="Arial"/>
              </w:rPr>
            </w:pPr>
          </w:p>
        </w:tc>
      </w:tr>
      <w:tr w:rsidR="00CA3E71" w:rsidRPr="008E21F4" w:rsidDel="00321386" w14:paraId="64F8611A" w14:textId="625BCB2D" w:rsidTr="00280566">
        <w:trPr>
          <w:cantSplit/>
          <w:jc w:val="center"/>
          <w:del w:id="3030" w:author="Iwajlo Angelow (Nokia)" w:date="2025-05-05T09:40:00Z"/>
        </w:trPr>
        <w:tc>
          <w:tcPr>
            <w:tcW w:w="2291" w:type="dxa"/>
          </w:tcPr>
          <w:p w14:paraId="593BFE69" w14:textId="72449E11" w:rsidR="00CA3E71" w:rsidRPr="008E21F4" w:rsidDel="00321386" w:rsidRDefault="00CA3E71" w:rsidP="00280566">
            <w:pPr>
              <w:pStyle w:val="TAC"/>
              <w:jc w:val="left"/>
              <w:rPr>
                <w:del w:id="3031" w:author="Iwajlo Angelow (Nokia)" w:date="2025-05-05T09:40:00Z"/>
                <w:rFonts w:cs="v5.0.0"/>
              </w:rPr>
            </w:pPr>
            <w:del w:id="3032" w:author="Iwajlo Angelow (Nokia)" w:date="2025-05-05T09:40:00Z">
              <w:r w:rsidRPr="008E21F4" w:rsidDel="00321386">
                <w:rPr>
                  <w:rFonts w:cs="v5.0.0"/>
                  <w:lang w:eastAsia="zh-CN"/>
                </w:rPr>
                <w:delText xml:space="preserve">MR </w:delText>
              </w:r>
              <w:r w:rsidRPr="008E21F4" w:rsidDel="00321386">
                <w:rPr>
                  <w:rFonts w:cs="v5.0.0"/>
                </w:rPr>
                <w:delText>UTRA FDD Band XI or E-UTRA Band 11</w:delText>
              </w:r>
            </w:del>
          </w:p>
        </w:tc>
        <w:tc>
          <w:tcPr>
            <w:tcW w:w="2291" w:type="dxa"/>
          </w:tcPr>
          <w:p w14:paraId="6D9BF5E8" w14:textId="7FF69472" w:rsidR="00CA3E71" w:rsidRPr="008E21F4" w:rsidDel="00321386" w:rsidRDefault="00CA3E71" w:rsidP="00280566">
            <w:pPr>
              <w:pStyle w:val="TAC"/>
              <w:rPr>
                <w:del w:id="3033" w:author="Iwajlo Angelow (Nokia)" w:date="2025-05-05T09:40:00Z"/>
                <w:rFonts w:cs="Arial"/>
              </w:rPr>
            </w:pPr>
            <w:del w:id="3034" w:author="Iwajlo Angelow (Nokia)" w:date="2025-05-05T09:40:00Z">
              <w:r w:rsidRPr="008E21F4" w:rsidDel="00321386">
                <w:rPr>
                  <w:rFonts w:cs="Arial"/>
                  <w:lang w:eastAsia="ja-JP"/>
                </w:rPr>
                <w:delText>1427.9 - 14</w:delText>
              </w:r>
              <w:r w:rsidRPr="008E21F4" w:rsidDel="00321386">
                <w:rPr>
                  <w:rFonts w:cs="Arial"/>
                  <w:lang w:eastAsia="zh-CN"/>
                </w:rPr>
                <w:delText>47</w:delText>
              </w:r>
              <w:r w:rsidRPr="008E21F4" w:rsidDel="00321386">
                <w:rPr>
                  <w:rFonts w:cs="Arial"/>
                  <w:lang w:eastAsia="ja-JP"/>
                </w:rPr>
                <w:delText>.9 MHz</w:delText>
              </w:r>
            </w:del>
          </w:p>
        </w:tc>
        <w:tc>
          <w:tcPr>
            <w:tcW w:w="1235" w:type="dxa"/>
          </w:tcPr>
          <w:p w14:paraId="1335B77A" w14:textId="440AE759" w:rsidR="00CA3E71" w:rsidRPr="008E21F4" w:rsidDel="00321386" w:rsidRDefault="00CA3E71" w:rsidP="00280566">
            <w:pPr>
              <w:pStyle w:val="TAC"/>
              <w:rPr>
                <w:del w:id="3035" w:author="Iwajlo Angelow (Nokia)" w:date="2025-05-05T09:40:00Z"/>
                <w:rFonts w:cs="Arial"/>
              </w:rPr>
            </w:pPr>
            <w:del w:id="3036"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0ECC6FE8" w14:textId="265E94DA" w:rsidR="00CA3E71" w:rsidRPr="008E21F4" w:rsidDel="00321386" w:rsidRDefault="00CA3E71" w:rsidP="00280566">
            <w:pPr>
              <w:pStyle w:val="TAC"/>
              <w:rPr>
                <w:del w:id="3037" w:author="Iwajlo Angelow (Nokia)" w:date="2025-05-05T09:40:00Z"/>
                <w:rFonts w:cs="Arial"/>
              </w:rPr>
            </w:pPr>
            <w:del w:id="3038" w:author="Iwajlo Angelow (Nokia)" w:date="2025-05-05T09:40:00Z">
              <w:r w:rsidRPr="008E21F4" w:rsidDel="00321386">
                <w:rPr>
                  <w:rFonts w:cs="Arial"/>
                </w:rPr>
                <w:delText>100 kHz</w:delText>
              </w:r>
            </w:del>
          </w:p>
        </w:tc>
        <w:tc>
          <w:tcPr>
            <w:tcW w:w="1845" w:type="dxa"/>
          </w:tcPr>
          <w:p w14:paraId="53EDCDAE" w14:textId="1871D742" w:rsidR="00CA3E71" w:rsidRPr="008E21F4" w:rsidDel="00321386" w:rsidRDefault="00CA3E71" w:rsidP="00280566">
            <w:pPr>
              <w:pStyle w:val="TAC"/>
              <w:rPr>
                <w:del w:id="3039" w:author="Iwajlo Angelow (Nokia)" w:date="2025-05-05T09:40:00Z"/>
                <w:rFonts w:cs="Arial"/>
              </w:rPr>
            </w:pPr>
            <w:del w:id="3040" w:author="Iwajlo Angelow (Nokia)" w:date="2025-05-05T09:40:00Z">
              <w:r w:rsidRPr="008E21F4" w:rsidDel="00321386">
                <w:rPr>
                  <w:rFonts w:cs="v5.0.0"/>
                  <w:lang w:eastAsia="ja-JP"/>
                </w:rPr>
                <w:delText>This is not applicable to E-UTRA BS operating in Band 50 or 75</w:delText>
              </w:r>
            </w:del>
          </w:p>
        </w:tc>
      </w:tr>
      <w:tr w:rsidR="00CA3E71" w:rsidRPr="008E21F4" w:rsidDel="00321386" w14:paraId="5CF3D91A" w14:textId="14027F36" w:rsidTr="00280566">
        <w:trPr>
          <w:cantSplit/>
          <w:jc w:val="center"/>
          <w:del w:id="3041" w:author="Iwajlo Angelow (Nokia)" w:date="2025-05-05T09:40:00Z"/>
        </w:trPr>
        <w:tc>
          <w:tcPr>
            <w:tcW w:w="2291" w:type="dxa"/>
          </w:tcPr>
          <w:p w14:paraId="27B21AEF" w14:textId="2B5DBADB" w:rsidR="00CA3E71" w:rsidRPr="008E21F4" w:rsidDel="00321386" w:rsidRDefault="00CA3E71" w:rsidP="00280566">
            <w:pPr>
              <w:pStyle w:val="TAC"/>
              <w:jc w:val="left"/>
              <w:rPr>
                <w:del w:id="3042" w:author="Iwajlo Angelow (Nokia)" w:date="2025-05-05T09:40:00Z"/>
                <w:rFonts w:cs="v5.0.0"/>
              </w:rPr>
            </w:pPr>
            <w:del w:id="3043" w:author="Iwajlo Angelow (Nokia)" w:date="2025-05-05T09:40:00Z">
              <w:r w:rsidRPr="008E21F4" w:rsidDel="00321386">
                <w:rPr>
                  <w:rFonts w:cs="Arial"/>
                  <w:lang w:eastAsia="zh-CN"/>
                </w:rPr>
                <w:delText xml:space="preserve">MR </w:delText>
              </w:r>
              <w:r w:rsidRPr="008E21F4" w:rsidDel="00321386">
                <w:rPr>
                  <w:rFonts w:cs="Arial"/>
                </w:rPr>
                <w:delText>UTRA FDD Band XII or E-UTRA Band 12 or NR band n12</w:delText>
              </w:r>
            </w:del>
          </w:p>
        </w:tc>
        <w:tc>
          <w:tcPr>
            <w:tcW w:w="2291" w:type="dxa"/>
          </w:tcPr>
          <w:p w14:paraId="76BFF94B" w14:textId="443E0369" w:rsidR="00CA3E71" w:rsidRPr="008E21F4" w:rsidDel="00321386" w:rsidRDefault="00CA3E71" w:rsidP="00280566">
            <w:pPr>
              <w:pStyle w:val="TAC"/>
              <w:rPr>
                <w:del w:id="3044" w:author="Iwajlo Angelow (Nokia)" w:date="2025-05-05T09:40:00Z"/>
                <w:rFonts w:cs="Arial"/>
                <w:lang w:eastAsia="ja-JP"/>
              </w:rPr>
            </w:pPr>
            <w:del w:id="3045" w:author="Iwajlo Angelow (Nokia)" w:date="2025-05-05T09:40:00Z">
              <w:r w:rsidRPr="008E21F4" w:rsidDel="00321386">
                <w:rPr>
                  <w:rFonts w:cs="Arial"/>
                </w:rPr>
                <w:delText>699 - 716 MHz</w:delText>
              </w:r>
            </w:del>
          </w:p>
        </w:tc>
        <w:tc>
          <w:tcPr>
            <w:tcW w:w="1235" w:type="dxa"/>
          </w:tcPr>
          <w:p w14:paraId="3DCBB479" w14:textId="313FAC5C" w:rsidR="00CA3E71" w:rsidRPr="008E21F4" w:rsidDel="00321386" w:rsidRDefault="00CA3E71" w:rsidP="00280566">
            <w:pPr>
              <w:pStyle w:val="TAC"/>
              <w:rPr>
                <w:del w:id="3046" w:author="Iwajlo Angelow (Nokia)" w:date="2025-05-05T09:40:00Z"/>
                <w:rFonts w:cs="Arial"/>
              </w:rPr>
            </w:pPr>
            <w:del w:id="3047"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4AD7541B" w14:textId="6478127B" w:rsidR="00CA3E71" w:rsidRPr="008E21F4" w:rsidDel="00321386" w:rsidRDefault="00CA3E71" w:rsidP="00280566">
            <w:pPr>
              <w:pStyle w:val="TAC"/>
              <w:rPr>
                <w:del w:id="3048" w:author="Iwajlo Angelow (Nokia)" w:date="2025-05-05T09:40:00Z"/>
                <w:rFonts w:cs="Arial"/>
              </w:rPr>
            </w:pPr>
            <w:del w:id="3049" w:author="Iwajlo Angelow (Nokia)" w:date="2025-05-05T09:40:00Z">
              <w:r w:rsidRPr="008E21F4" w:rsidDel="00321386">
                <w:rPr>
                  <w:rFonts w:cs="Arial"/>
                </w:rPr>
                <w:delText>100 kHz</w:delText>
              </w:r>
            </w:del>
          </w:p>
        </w:tc>
        <w:tc>
          <w:tcPr>
            <w:tcW w:w="1845" w:type="dxa"/>
          </w:tcPr>
          <w:p w14:paraId="41C27AF5" w14:textId="6D69EEFE" w:rsidR="00CA3E71" w:rsidRPr="008E21F4" w:rsidDel="00321386" w:rsidRDefault="00CA3E71" w:rsidP="00280566">
            <w:pPr>
              <w:pStyle w:val="TAC"/>
              <w:rPr>
                <w:del w:id="3050" w:author="Iwajlo Angelow (Nokia)" w:date="2025-05-05T09:40:00Z"/>
                <w:rFonts w:cs="Arial"/>
              </w:rPr>
            </w:pPr>
          </w:p>
        </w:tc>
      </w:tr>
      <w:tr w:rsidR="00CA3E71" w:rsidRPr="008E21F4" w:rsidDel="00321386" w14:paraId="61A21B42" w14:textId="176C8937" w:rsidTr="00280566">
        <w:trPr>
          <w:cantSplit/>
          <w:jc w:val="center"/>
          <w:del w:id="3051" w:author="Iwajlo Angelow (Nokia)" w:date="2025-05-05T09:40:00Z"/>
        </w:trPr>
        <w:tc>
          <w:tcPr>
            <w:tcW w:w="2291" w:type="dxa"/>
          </w:tcPr>
          <w:p w14:paraId="11DC9AF5" w14:textId="3DE260C3" w:rsidR="00CA3E71" w:rsidRPr="008E21F4" w:rsidDel="00321386" w:rsidRDefault="00CA3E71" w:rsidP="00280566">
            <w:pPr>
              <w:pStyle w:val="TAC"/>
              <w:jc w:val="left"/>
              <w:rPr>
                <w:del w:id="3052" w:author="Iwajlo Angelow (Nokia)" w:date="2025-05-05T09:40:00Z"/>
                <w:rFonts w:cs="v5.0.0"/>
              </w:rPr>
            </w:pPr>
            <w:del w:id="3053" w:author="Iwajlo Angelow (Nokia)" w:date="2025-05-05T09:40:00Z">
              <w:r w:rsidRPr="008E21F4" w:rsidDel="00321386">
                <w:rPr>
                  <w:rFonts w:cs="Arial"/>
                  <w:lang w:eastAsia="zh-CN"/>
                </w:rPr>
                <w:delText xml:space="preserve">MR </w:delText>
              </w:r>
              <w:r w:rsidRPr="008E21F4" w:rsidDel="00321386">
                <w:rPr>
                  <w:rFonts w:cs="Arial"/>
                </w:rPr>
                <w:delText>UTRA FDD Band XIII or E-UTRA Band 13</w:delText>
              </w:r>
              <w:r w:rsidRPr="008E21F4" w:rsidDel="00321386">
                <w:rPr>
                  <w:rFonts w:cs="Arial"/>
                  <w:lang w:val="sv-SE"/>
                </w:rPr>
                <w:delText xml:space="preserve"> or NR Band n1</w:delText>
              </w:r>
              <w:r w:rsidDel="00321386">
                <w:rPr>
                  <w:rFonts w:cs="Arial"/>
                  <w:lang w:val="sv-SE"/>
                </w:rPr>
                <w:delText>3</w:delText>
              </w:r>
            </w:del>
          </w:p>
        </w:tc>
        <w:tc>
          <w:tcPr>
            <w:tcW w:w="2291" w:type="dxa"/>
          </w:tcPr>
          <w:p w14:paraId="57315AAE" w14:textId="11E0B60E" w:rsidR="00CA3E71" w:rsidRPr="008E21F4" w:rsidDel="00321386" w:rsidRDefault="00CA3E71" w:rsidP="00280566">
            <w:pPr>
              <w:pStyle w:val="TAC"/>
              <w:rPr>
                <w:del w:id="3054" w:author="Iwajlo Angelow (Nokia)" w:date="2025-05-05T09:40:00Z"/>
                <w:rFonts w:cs="Arial"/>
                <w:lang w:eastAsia="ja-JP"/>
              </w:rPr>
            </w:pPr>
            <w:del w:id="3055" w:author="Iwajlo Angelow (Nokia)" w:date="2025-05-05T09:40:00Z">
              <w:r w:rsidRPr="008E21F4" w:rsidDel="00321386">
                <w:rPr>
                  <w:rFonts w:cs="Arial"/>
                </w:rPr>
                <w:delText>777 - 787 MHz</w:delText>
              </w:r>
            </w:del>
          </w:p>
        </w:tc>
        <w:tc>
          <w:tcPr>
            <w:tcW w:w="1235" w:type="dxa"/>
          </w:tcPr>
          <w:p w14:paraId="1B70AF76" w14:textId="6F189620" w:rsidR="00CA3E71" w:rsidRPr="008E21F4" w:rsidDel="00321386" w:rsidRDefault="00CA3E71" w:rsidP="00280566">
            <w:pPr>
              <w:pStyle w:val="TAC"/>
              <w:rPr>
                <w:del w:id="3056" w:author="Iwajlo Angelow (Nokia)" w:date="2025-05-05T09:40:00Z"/>
                <w:rFonts w:cs="Arial"/>
              </w:rPr>
            </w:pPr>
            <w:del w:id="3057"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4D080B12" w14:textId="5D4D38BB" w:rsidR="00CA3E71" w:rsidRPr="008E21F4" w:rsidDel="00321386" w:rsidRDefault="00CA3E71" w:rsidP="00280566">
            <w:pPr>
              <w:pStyle w:val="TAC"/>
              <w:rPr>
                <w:del w:id="3058" w:author="Iwajlo Angelow (Nokia)" w:date="2025-05-05T09:40:00Z"/>
                <w:rFonts w:cs="Arial"/>
              </w:rPr>
            </w:pPr>
            <w:del w:id="3059" w:author="Iwajlo Angelow (Nokia)" w:date="2025-05-05T09:40:00Z">
              <w:r w:rsidRPr="008E21F4" w:rsidDel="00321386">
                <w:rPr>
                  <w:rFonts w:cs="Arial"/>
                </w:rPr>
                <w:delText>100 kHz</w:delText>
              </w:r>
            </w:del>
          </w:p>
        </w:tc>
        <w:tc>
          <w:tcPr>
            <w:tcW w:w="1845" w:type="dxa"/>
          </w:tcPr>
          <w:p w14:paraId="489D9D23" w14:textId="768640B0" w:rsidR="00CA3E71" w:rsidRPr="008E21F4" w:rsidDel="00321386" w:rsidRDefault="00CA3E71" w:rsidP="00280566">
            <w:pPr>
              <w:pStyle w:val="TAC"/>
              <w:rPr>
                <w:del w:id="3060" w:author="Iwajlo Angelow (Nokia)" w:date="2025-05-05T09:40:00Z"/>
                <w:rFonts w:cs="Arial"/>
              </w:rPr>
            </w:pPr>
          </w:p>
        </w:tc>
      </w:tr>
      <w:tr w:rsidR="00CA3E71" w:rsidRPr="008E21F4" w:rsidDel="00321386" w14:paraId="23E2A224" w14:textId="7540F5EE" w:rsidTr="00280566">
        <w:trPr>
          <w:cantSplit/>
          <w:jc w:val="center"/>
          <w:del w:id="3061" w:author="Iwajlo Angelow (Nokia)" w:date="2025-05-05T09:40:00Z"/>
        </w:trPr>
        <w:tc>
          <w:tcPr>
            <w:tcW w:w="2291" w:type="dxa"/>
          </w:tcPr>
          <w:p w14:paraId="22FCA120" w14:textId="01FC6962" w:rsidR="00CA3E71" w:rsidRPr="008E21F4" w:rsidDel="00321386" w:rsidRDefault="00CA3E71" w:rsidP="00280566">
            <w:pPr>
              <w:pStyle w:val="TAC"/>
              <w:jc w:val="left"/>
              <w:rPr>
                <w:del w:id="3062" w:author="Iwajlo Angelow (Nokia)" w:date="2025-05-05T09:40:00Z"/>
                <w:rFonts w:cs="v5.0.0"/>
              </w:rPr>
            </w:pPr>
            <w:del w:id="3063" w:author="Iwajlo Angelow (Nokia)" w:date="2025-05-05T09:40:00Z">
              <w:r w:rsidRPr="008E21F4" w:rsidDel="00321386">
                <w:rPr>
                  <w:rFonts w:cs="Arial"/>
                  <w:lang w:eastAsia="zh-CN"/>
                </w:rPr>
                <w:delText xml:space="preserve">MR </w:delText>
              </w:r>
              <w:r w:rsidRPr="008E21F4" w:rsidDel="00321386">
                <w:rPr>
                  <w:rFonts w:cs="Arial"/>
                </w:rPr>
                <w:delText>UTRA FDD Band XIV or E-UTRA Band 14</w:delText>
              </w:r>
              <w:r w:rsidRPr="008E21F4" w:rsidDel="00321386">
                <w:rPr>
                  <w:rFonts w:cs="Arial"/>
                  <w:lang w:val="sv-SE"/>
                </w:rPr>
                <w:delText xml:space="preserve"> or NR Band n14</w:delText>
              </w:r>
            </w:del>
          </w:p>
        </w:tc>
        <w:tc>
          <w:tcPr>
            <w:tcW w:w="2291" w:type="dxa"/>
          </w:tcPr>
          <w:p w14:paraId="50BDFC8D" w14:textId="43D87F68" w:rsidR="00CA3E71" w:rsidRPr="008E21F4" w:rsidDel="00321386" w:rsidRDefault="00CA3E71" w:rsidP="00280566">
            <w:pPr>
              <w:pStyle w:val="TAC"/>
              <w:rPr>
                <w:del w:id="3064" w:author="Iwajlo Angelow (Nokia)" w:date="2025-05-05T09:40:00Z"/>
                <w:rFonts w:cs="Arial"/>
                <w:lang w:eastAsia="ja-JP"/>
              </w:rPr>
            </w:pPr>
            <w:del w:id="3065" w:author="Iwajlo Angelow (Nokia)" w:date="2025-05-05T09:40:00Z">
              <w:r w:rsidRPr="008E21F4" w:rsidDel="00321386">
                <w:rPr>
                  <w:rFonts w:cs="Arial"/>
                </w:rPr>
                <w:delText>788 - 798 MHz</w:delText>
              </w:r>
            </w:del>
          </w:p>
        </w:tc>
        <w:tc>
          <w:tcPr>
            <w:tcW w:w="1235" w:type="dxa"/>
          </w:tcPr>
          <w:p w14:paraId="238E8258" w14:textId="2292BC73" w:rsidR="00CA3E71" w:rsidRPr="008E21F4" w:rsidDel="00321386" w:rsidRDefault="00CA3E71" w:rsidP="00280566">
            <w:pPr>
              <w:pStyle w:val="TAC"/>
              <w:rPr>
                <w:del w:id="3066" w:author="Iwajlo Angelow (Nokia)" w:date="2025-05-05T09:40:00Z"/>
                <w:rFonts w:cs="Arial"/>
              </w:rPr>
            </w:pPr>
            <w:del w:id="3067"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Pr>
          <w:p w14:paraId="2D2B2AA2" w14:textId="27AAF92C" w:rsidR="00CA3E71" w:rsidRPr="008E21F4" w:rsidDel="00321386" w:rsidRDefault="00CA3E71" w:rsidP="00280566">
            <w:pPr>
              <w:pStyle w:val="TAC"/>
              <w:rPr>
                <w:del w:id="3068" w:author="Iwajlo Angelow (Nokia)" w:date="2025-05-05T09:40:00Z"/>
                <w:rFonts w:cs="Arial"/>
              </w:rPr>
            </w:pPr>
            <w:del w:id="3069" w:author="Iwajlo Angelow (Nokia)" w:date="2025-05-05T09:40:00Z">
              <w:r w:rsidRPr="008E21F4" w:rsidDel="00321386">
                <w:rPr>
                  <w:rFonts w:cs="Arial"/>
                </w:rPr>
                <w:delText>100 kHz</w:delText>
              </w:r>
            </w:del>
          </w:p>
        </w:tc>
        <w:tc>
          <w:tcPr>
            <w:tcW w:w="1845" w:type="dxa"/>
          </w:tcPr>
          <w:p w14:paraId="6C0F5952" w14:textId="6525C69A" w:rsidR="00CA3E71" w:rsidRPr="008E21F4" w:rsidDel="00321386" w:rsidRDefault="00CA3E71" w:rsidP="00280566">
            <w:pPr>
              <w:pStyle w:val="TAC"/>
              <w:rPr>
                <w:del w:id="3070" w:author="Iwajlo Angelow (Nokia)" w:date="2025-05-05T09:40:00Z"/>
                <w:rFonts w:cs="Arial"/>
              </w:rPr>
            </w:pPr>
          </w:p>
        </w:tc>
      </w:tr>
      <w:tr w:rsidR="00CA3E71" w:rsidRPr="008E21F4" w:rsidDel="00321386" w14:paraId="382D3957" w14:textId="181F5824" w:rsidTr="00280566">
        <w:trPr>
          <w:cantSplit/>
          <w:jc w:val="center"/>
          <w:del w:id="3071"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8730297" w14:textId="5DDDC529" w:rsidR="00CA3E71" w:rsidRPr="008E21F4" w:rsidDel="00321386" w:rsidRDefault="00CA3E71" w:rsidP="00280566">
            <w:pPr>
              <w:pStyle w:val="TAC"/>
              <w:rPr>
                <w:del w:id="3072" w:author="Iwajlo Angelow (Nokia)" w:date="2025-05-05T09:40:00Z"/>
                <w:rFonts w:cs="v5.0.0"/>
              </w:rPr>
            </w:pPr>
            <w:del w:id="3073" w:author="Iwajlo Angelow (Nokia)" w:date="2025-05-05T09:40:00Z">
              <w:r w:rsidRPr="008E21F4" w:rsidDel="00321386">
                <w:rPr>
                  <w:rFonts w:cs="Arial"/>
                  <w:lang w:eastAsia="zh-CN"/>
                </w:rPr>
                <w:delText xml:space="preserve">MR </w:delText>
              </w:r>
              <w:r w:rsidRPr="008E21F4" w:rsidDel="00321386">
                <w:rPr>
                  <w:rFonts w:cs="Arial"/>
                </w:rPr>
                <w:delText>E-UTRA Band 17</w:delText>
              </w:r>
            </w:del>
          </w:p>
        </w:tc>
        <w:tc>
          <w:tcPr>
            <w:tcW w:w="2291" w:type="dxa"/>
            <w:tcBorders>
              <w:top w:val="single" w:sz="4" w:space="0" w:color="auto"/>
              <w:left w:val="single" w:sz="4" w:space="0" w:color="auto"/>
              <w:bottom w:val="single" w:sz="4" w:space="0" w:color="auto"/>
              <w:right w:val="single" w:sz="4" w:space="0" w:color="auto"/>
            </w:tcBorders>
          </w:tcPr>
          <w:p w14:paraId="7F372794" w14:textId="2E2290A3" w:rsidR="00CA3E71" w:rsidRPr="008E21F4" w:rsidDel="00321386" w:rsidRDefault="00CA3E71" w:rsidP="00280566">
            <w:pPr>
              <w:pStyle w:val="TAC"/>
              <w:rPr>
                <w:del w:id="3074" w:author="Iwajlo Angelow (Nokia)" w:date="2025-05-05T09:40:00Z"/>
                <w:rFonts w:cs="Arial"/>
                <w:lang w:eastAsia="ja-JP"/>
              </w:rPr>
            </w:pPr>
            <w:del w:id="3075" w:author="Iwajlo Angelow (Nokia)" w:date="2025-05-05T09:40:00Z">
              <w:r w:rsidRPr="008E21F4" w:rsidDel="00321386">
                <w:rPr>
                  <w:rFonts w:cs="Arial"/>
                </w:rPr>
                <w:delText>704 - 716 MHz</w:delText>
              </w:r>
            </w:del>
          </w:p>
        </w:tc>
        <w:tc>
          <w:tcPr>
            <w:tcW w:w="1235" w:type="dxa"/>
            <w:tcBorders>
              <w:top w:val="single" w:sz="4" w:space="0" w:color="auto"/>
              <w:left w:val="single" w:sz="4" w:space="0" w:color="auto"/>
              <w:bottom w:val="single" w:sz="4" w:space="0" w:color="auto"/>
              <w:right w:val="single" w:sz="4" w:space="0" w:color="auto"/>
            </w:tcBorders>
          </w:tcPr>
          <w:p w14:paraId="01F658F9" w14:textId="28672C68" w:rsidR="00CA3E71" w:rsidRPr="008E21F4" w:rsidDel="00321386" w:rsidRDefault="00CA3E71" w:rsidP="00280566">
            <w:pPr>
              <w:pStyle w:val="TAC"/>
              <w:rPr>
                <w:del w:id="3076" w:author="Iwajlo Angelow (Nokia)" w:date="2025-05-05T09:40:00Z"/>
                <w:rFonts w:cs="Arial"/>
              </w:rPr>
            </w:pPr>
            <w:del w:id="3077"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62BFF3D7" w14:textId="60B37B02" w:rsidR="00CA3E71" w:rsidRPr="008E21F4" w:rsidDel="00321386" w:rsidRDefault="00CA3E71" w:rsidP="00280566">
            <w:pPr>
              <w:pStyle w:val="TAC"/>
              <w:rPr>
                <w:del w:id="3078" w:author="Iwajlo Angelow (Nokia)" w:date="2025-05-05T09:40:00Z"/>
                <w:rFonts w:cs="Arial"/>
              </w:rPr>
            </w:pPr>
            <w:del w:id="3079"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8FA5F76" w14:textId="6082E1DA" w:rsidR="00CA3E71" w:rsidRPr="008E21F4" w:rsidDel="00321386" w:rsidRDefault="00CA3E71" w:rsidP="00280566">
            <w:pPr>
              <w:pStyle w:val="TAC"/>
              <w:rPr>
                <w:del w:id="3080" w:author="Iwajlo Angelow (Nokia)" w:date="2025-05-05T09:40:00Z"/>
                <w:rFonts w:cs="Arial"/>
              </w:rPr>
            </w:pPr>
          </w:p>
        </w:tc>
      </w:tr>
      <w:tr w:rsidR="00CA3E71" w:rsidRPr="008E21F4" w:rsidDel="00321386" w14:paraId="5F225AFC" w14:textId="16AD84F7" w:rsidTr="00280566">
        <w:trPr>
          <w:cantSplit/>
          <w:jc w:val="center"/>
          <w:del w:id="3081"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9FD81AB" w14:textId="3C1E38B1" w:rsidR="00CA3E71" w:rsidRPr="008E21F4" w:rsidDel="00321386" w:rsidRDefault="00CA3E71" w:rsidP="00280566">
            <w:pPr>
              <w:pStyle w:val="TAC"/>
              <w:rPr>
                <w:del w:id="3082" w:author="Iwajlo Angelow (Nokia)" w:date="2025-05-05T09:40:00Z"/>
                <w:rFonts w:cs="Arial"/>
              </w:rPr>
            </w:pPr>
            <w:del w:id="3083" w:author="Iwajlo Angelow (Nokia)" w:date="2025-05-05T09:40:00Z">
              <w:r w:rsidRPr="008E21F4" w:rsidDel="00321386">
                <w:rPr>
                  <w:rFonts w:cs="Arial"/>
                  <w:lang w:eastAsia="zh-CN"/>
                </w:rPr>
                <w:delText xml:space="preserve">MR </w:delText>
              </w:r>
              <w:r w:rsidRPr="008E21F4" w:rsidDel="00321386">
                <w:rPr>
                  <w:rFonts w:cs="Arial"/>
                </w:rPr>
                <w:delText xml:space="preserve">E-UTRA Band </w:delText>
              </w:r>
              <w:r w:rsidRPr="00B5284B" w:rsidDel="00321386">
                <w:rPr>
                  <w:rFonts w:cs="Arial"/>
                </w:rPr>
                <w:delText>18</w:delText>
              </w:r>
              <w:r w:rsidRPr="00B5284B" w:rsidDel="00321386">
                <w:rPr>
                  <w:rFonts w:cs="Arial"/>
                  <w:lang w:val="sv-SE"/>
                </w:rPr>
                <w:delText xml:space="preserve"> or NR Band n1</w:delText>
              </w:r>
              <w:r w:rsidDel="00321386">
                <w:rPr>
                  <w:rFonts w:cs="Arial"/>
                  <w:lang w:val="sv-SE"/>
                </w:rPr>
                <w:delText>8</w:delText>
              </w:r>
            </w:del>
          </w:p>
        </w:tc>
        <w:tc>
          <w:tcPr>
            <w:tcW w:w="2291" w:type="dxa"/>
            <w:tcBorders>
              <w:top w:val="single" w:sz="4" w:space="0" w:color="auto"/>
              <w:left w:val="single" w:sz="4" w:space="0" w:color="auto"/>
              <w:bottom w:val="single" w:sz="4" w:space="0" w:color="auto"/>
              <w:right w:val="single" w:sz="4" w:space="0" w:color="auto"/>
            </w:tcBorders>
          </w:tcPr>
          <w:p w14:paraId="4D644667" w14:textId="1898B272" w:rsidR="00CA3E71" w:rsidRPr="008E21F4" w:rsidDel="00321386" w:rsidRDefault="00CA3E71" w:rsidP="00280566">
            <w:pPr>
              <w:pStyle w:val="TAC"/>
              <w:rPr>
                <w:del w:id="3084" w:author="Iwajlo Angelow (Nokia)" w:date="2025-05-05T09:40:00Z"/>
                <w:rFonts w:cs="Arial"/>
              </w:rPr>
            </w:pPr>
            <w:del w:id="3085" w:author="Iwajlo Angelow (Nokia)" w:date="2025-05-05T09:40:00Z">
              <w:r w:rsidRPr="008E21F4" w:rsidDel="00321386">
                <w:rPr>
                  <w:rFonts w:cs="Arial"/>
                </w:rPr>
                <w:delText>815 - 830 MHz</w:delText>
              </w:r>
            </w:del>
          </w:p>
        </w:tc>
        <w:tc>
          <w:tcPr>
            <w:tcW w:w="1235" w:type="dxa"/>
            <w:tcBorders>
              <w:top w:val="single" w:sz="4" w:space="0" w:color="auto"/>
              <w:left w:val="single" w:sz="4" w:space="0" w:color="auto"/>
              <w:bottom w:val="single" w:sz="4" w:space="0" w:color="auto"/>
              <w:right w:val="single" w:sz="4" w:space="0" w:color="auto"/>
            </w:tcBorders>
          </w:tcPr>
          <w:p w14:paraId="1AEDA99F" w14:textId="64AE5C8F" w:rsidR="00CA3E71" w:rsidRPr="008E21F4" w:rsidDel="00321386" w:rsidRDefault="00CA3E71" w:rsidP="00280566">
            <w:pPr>
              <w:pStyle w:val="TAC"/>
              <w:rPr>
                <w:del w:id="3086" w:author="Iwajlo Angelow (Nokia)" w:date="2025-05-05T09:40:00Z"/>
                <w:rFonts w:cs="Arial"/>
              </w:rPr>
            </w:pPr>
            <w:del w:id="3087"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A910830" w14:textId="7AFD7B64" w:rsidR="00CA3E71" w:rsidRPr="008E21F4" w:rsidDel="00321386" w:rsidRDefault="00CA3E71" w:rsidP="00280566">
            <w:pPr>
              <w:pStyle w:val="TAC"/>
              <w:rPr>
                <w:del w:id="3088" w:author="Iwajlo Angelow (Nokia)" w:date="2025-05-05T09:40:00Z"/>
                <w:rFonts w:cs="Arial"/>
              </w:rPr>
            </w:pPr>
            <w:del w:id="3089"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8F3E199" w14:textId="6973B32C" w:rsidR="00CA3E71" w:rsidRPr="008E21F4" w:rsidDel="00321386" w:rsidRDefault="00CA3E71" w:rsidP="00280566">
            <w:pPr>
              <w:pStyle w:val="TAC"/>
              <w:rPr>
                <w:del w:id="3090" w:author="Iwajlo Angelow (Nokia)" w:date="2025-05-05T09:40:00Z"/>
                <w:rFonts w:cs="Arial"/>
              </w:rPr>
            </w:pPr>
          </w:p>
        </w:tc>
      </w:tr>
      <w:tr w:rsidR="00CA3E71" w:rsidRPr="008E21F4" w:rsidDel="00321386" w14:paraId="7E12A160" w14:textId="242E2852" w:rsidTr="00280566">
        <w:trPr>
          <w:cantSplit/>
          <w:jc w:val="center"/>
          <w:del w:id="3091"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4095C6C" w14:textId="43D01B30" w:rsidR="00CA3E71" w:rsidRPr="008E21F4" w:rsidDel="00321386" w:rsidRDefault="00CA3E71" w:rsidP="00280566">
            <w:pPr>
              <w:pStyle w:val="TAC"/>
              <w:rPr>
                <w:del w:id="3092" w:author="Iwajlo Angelow (Nokia)" w:date="2025-05-05T09:40:00Z"/>
                <w:rFonts w:cs="Arial"/>
                <w:lang w:eastAsia="zh-CN"/>
              </w:rPr>
            </w:pPr>
            <w:del w:id="3093" w:author="Iwajlo Angelow (Nokia)" w:date="2025-05-05T09:40:00Z">
              <w:r w:rsidRPr="008E21F4" w:rsidDel="00321386">
                <w:rPr>
                  <w:rFonts w:cs="v5.0.0"/>
                  <w:lang w:eastAsia="zh-CN"/>
                </w:rPr>
                <w:delText>MR</w:delText>
              </w:r>
              <w:r w:rsidRPr="008E21F4" w:rsidDel="00321386">
                <w:rPr>
                  <w:rFonts w:cs="Arial"/>
                </w:rPr>
                <w:delText xml:space="preserve"> </w:delText>
              </w:r>
              <w:r w:rsidRPr="008E21F4" w:rsidDel="00321386">
                <w:rPr>
                  <w:rFonts w:cs="v5.0.0"/>
                </w:rPr>
                <w:delText>UTRA FDD Band XX or</w:delText>
              </w:r>
              <w:r w:rsidRPr="008E21F4" w:rsidDel="00321386">
                <w:rPr>
                  <w:rFonts w:cs="Arial"/>
                </w:rPr>
                <w:delText xml:space="preserve"> E-UTRA Band 20 or NR band n20</w:delText>
              </w:r>
            </w:del>
          </w:p>
        </w:tc>
        <w:tc>
          <w:tcPr>
            <w:tcW w:w="2291" w:type="dxa"/>
            <w:tcBorders>
              <w:top w:val="single" w:sz="4" w:space="0" w:color="auto"/>
              <w:left w:val="single" w:sz="4" w:space="0" w:color="auto"/>
              <w:bottom w:val="single" w:sz="4" w:space="0" w:color="auto"/>
              <w:right w:val="single" w:sz="4" w:space="0" w:color="auto"/>
            </w:tcBorders>
          </w:tcPr>
          <w:p w14:paraId="362B8423" w14:textId="72DFA141" w:rsidR="00CA3E71" w:rsidRPr="008E21F4" w:rsidDel="00321386" w:rsidRDefault="00CA3E71" w:rsidP="00280566">
            <w:pPr>
              <w:pStyle w:val="TAC"/>
              <w:rPr>
                <w:del w:id="3094" w:author="Iwajlo Angelow (Nokia)" w:date="2025-05-05T09:40:00Z"/>
                <w:rFonts w:cs="Arial"/>
              </w:rPr>
            </w:pPr>
            <w:del w:id="3095" w:author="Iwajlo Angelow (Nokia)" w:date="2025-05-05T09:40:00Z">
              <w:r w:rsidRPr="008E21F4" w:rsidDel="00321386">
                <w:rPr>
                  <w:rFonts w:cs="Arial"/>
                </w:rPr>
                <w:delText>832 - 862 MHz</w:delText>
              </w:r>
            </w:del>
          </w:p>
        </w:tc>
        <w:tc>
          <w:tcPr>
            <w:tcW w:w="1235" w:type="dxa"/>
            <w:tcBorders>
              <w:top w:val="single" w:sz="4" w:space="0" w:color="auto"/>
              <w:left w:val="single" w:sz="4" w:space="0" w:color="auto"/>
              <w:bottom w:val="single" w:sz="4" w:space="0" w:color="auto"/>
              <w:right w:val="single" w:sz="4" w:space="0" w:color="auto"/>
            </w:tcBorders>
          </w:tcPr>
          <w:p w14:paraId="3E78F195" w14:textId="162A2223" w:rsidR="00CA3E71" w:rsidRPr="008E21F4" w:rsidDel="00321386" w:rsidRDefault="00CA3E71" w:rsidP="00280566">
            <w:pPr>
              <w:pStyle w:val="TAC"/>
              <w:rPr>
                <w:del w:id="3096" w:author="Iwajlo Angelow (Nokia)" w:date="2025-05-05T09:40:00Z"/>
                <w:rFonts w:cs="Arial"/>
              </w:rPr>
            </w:pPr>
            <w:del w:id="3097"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40D8A3D1" w14:textId="7DCA41E8" w:rsidR="00CA3E71" w:rsidRPr="008E21F4" w:rsidDel="00321386" w:rsidRDefault="00CA3E71" w:rsidP="00280566">
            <w:pPr>
              <w:pStyle w:val="TAC"/>
              <w:rPr>
                <w:del w:id="3098" w:author="Iwajlo Angelow (Nokia)" w:date="2025-05-05T09:40:00Z"/>
                <w:rFonts w:cs="Arial"/>
              </w:rPr>
            </w:pPr>
            <w:del w:id="3099"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21155BA" w14:textId="534F4C47" w:rsidR="00CA3E71" w:rsidRPr="008E21F4" w:rsidDel="00321386" w:rsidRDefault="00CA3E71" w:rsidP="00280566">
            <w:pPr>
              <w:pStyle w:val="TAC"/>
              <w:rPr>
                <w:del w:id="3100" w:author="Iwajlo Angelow (Nokia)" w:date="2025-05-05T09:40:00Z"/>
                <w:rFonts w:cs="Arial"/>
              </w:rPr>
            </w:pPr>
          </w:p>
        </w:tc>
      </w:tr>
      <w:tr w:rsidR="00CA3E71" w:rsidRPr="008E21F4" w:rsidDel="00321386" w14:paraId="3AD1123C" w14:textId="3800DECF" w:rsidTr="00280566">
        <w:trPr>
          <w:cantSplit/>
          <w:jc w:val="center"/>
          <w:del w:id="3101"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2BC5D3CA" w14:textId="4E0DB382" w:rsidR="00CA3E71" w:rsidRPr="008E21F4" w:rsidDel="00321386" w:rsidRDefault="00CA3E71" w:rsidP="00280566">
            <w:pPr>
              <w:pStyle w:val="TAC"/>
              <w:rPr>
                <w:del w:id="3102" w:author="Iwajlo Angelow (Nokia)" w:date="2025-05-05T09:40:00Z"/>
                <w:rFonts w:cs="Arial"/>
                <w:lang w:eastAsia="zh-CN"/>
              </w:rPr>
            </w:pPr>
            <w:del w:id="3103" w:author="Iwajlo Angelow (Nokia)" w:date="2025-05-05T09:40:00Z">
              <w:r w:rsidRPr="008E21F4" w:rsidDel="00321386">
                <w:rPr>
                  <w:rFonts w:cs="v5.0.0"/>
                  <w:lang w:eastAsia="zh-CN"/>
                </w:rPr>
                <w:delText>MR</w:delText>
              </w:r>
              <w:r w:rsidRPr="008E21F4" w:rsidDel="00321386">
                <w:rPr>
                  <w:rFonts w:cs="Arial"/>
                  <w:lang w:eastAsia="ja-JP"/>
                </w:rPr>
                <w:delText xml:space="preserve"> UTRA FDD Band XXI or E-UTRA Band 21</w:delText>
              </w:r>
            </w:del>
          </w:p>
        </w:tc>
        <w:tc>
          <w:tcPr>
            <w:tcW w:w="2291" w:type="dxa"/>
            <w:tcBorders>
              <w:top w:val="single" w:sz="4" w:space="0" w:color="auto"/>
              <w:left w:val="single" w:sz="4" w:space="0" w:color="auto"/>
              <w:bottom w:val="single" w:sz="4" w:space="0" w:color="auto"/>
              <w:right w:val="single" w:sz="4" w:space="0" w:color="auto"/>
            </w:tcBorders>
          </w:tcPr>
          <w:p w14:paraId="5F5AC638" w14:textId="46A76A5D" w:rsidR="00CA3E71" w:rsidRPr="008E21F4" w:rsidDel="00321386" w:rsidRDefault="00CA3E71" w:rsidP="00280566">
            <w:pPr>
              <w:pStyle w:val="TAC"/>
              <w:rPr>
                <w:del w:id="3104" w:author="Iwajlo Angelow (Nokia)" w:date="2025-05-05T09:40:00Z"/>
                <w:rFonts w:cs="Arial"/>
              </w:rPr>
            </w:pPr>
            <w:del w:id="3105" w:author="Iwajlo Angelow (Nokia)" w:date="2025-05-05T09:40:00Z">
              <w:r w:rsidRPr="008E21F4" w:rsidDel="00321386">
                <w:rPr>
                  <w:rFonts w:cs="Arial"/>
                  <w:lang w:eastAsia="ja-JP"/>
                </w:rPr>
                <w:delText>1447.9</w:delText>
              </w:r>
              <w:r w:rsidRPr="008E21F4" w:rsidDel="00321386">
                <w:rPr>
                  <w:rFonts w:cs="Arial"/>
                </w:rPr>
                <w:delText xml:space="preserve"> -</w:delText>
              </w:r>
              <w:r w:rsidRPr="008E21F4" w:rsidDel="00321386">
                <w:rPr>
                  <w:rFonts w:cs="Arial"/>
                  <w:lang w:eastAsia="ja-JP"/>
                </w:rPr>
                <w:delText xml:space="preserve"> 1462.9 MHz</w:delText>
              </w:r>
            </w:del>
          </w:p>
        </w:tc>
        <w:tc>
          <w:tcPr>
            <w:tcW w:w="1235" w:type="dxa"/>
            <w:tcBorders>
              <w:top w:val="single" w:sz="4" w:space="0" w:color="auto"/>
              <w:left w:val="single" w:sz="4" w:space="0" w:color="auto"/>
              <w:bottom w:val="single" w:sz="4" w:space="0" w:color="auto"/>
              <w:right w:val="single" w:sz="4" w:space="0" w:color="auto"/>
            </w:tcBorders>
          </w:tcPr>
          <w:p w14:paraId="38734A61" w14:textId="4D8535C3" w:rsidR="00CA3E71" w:rsidRPr="008E21F4" w:rsidDel="00321386" w:rsidRDefault="00CA3E71" w:rsidP="00280566">
            <w:pPr>
              <w:pStyle w:val="TAC"/>
              <w:rPr>
                <w:del w:id="3106" w:author="Iwajlo Angelow (Nokia)" w:date="2025-05-05T09:40:00Z"/>
                <w:rFonts w:cs="Arial"/>
              </w:rPr>
            </w:pPr>
            <w:del w:id="3107"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9F944A1" w14:textId="7990C358" w:rsidR="00CA3E71" w:rsidRPr="008E21F4" w:rsidDel="00321386" w:rsidRDefault="00CA3E71" w:rsidP="00280566">
            <w:pPr>
              <w:pStyle w:val="TAC"/>
              <w:rPr>
                <w:del w:id="3108" w:author="Iwajlo Angelow (Nokia)" w:date="2025-05-05T09:40:00Z"/>
                <w:rFonts w:cs="Arial"/>
              </w:rPr>
            </w:pPr>
            <w:del w:id="3109"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ACAA2B7" w14:textId="0AAA07FB" w:rsidR="00CA3E71" w:rsidRPr="008E21F4" w:rsidDel="00321386" w:rsidRDefault="00CA3E71" w:rsidP="00280566">
            <w:pPr>
              <w:pStyle w:val="TAC"/>
              <w:rPr>
                <w:del w:id="3110" w:author="Iwajlo Angelow (Nokia)" w:date="2025-05-05T09:40:00Z"/>
                <w:rFonts w:cs="Arial"/>
              </w:rPr>
            </w:pPr>
            <w:del w:id="3111" w:author="Iwajlo Angelow (Nokia)" w:date="2025-05-05T09:40:00Z">
              <w:r w:rsidRPr="008E21F4" w:rsidDel="00321386">
                <w:rPr>
                  <w:rFonts w:cs="v5.0.0"/>
                  <w:lang w:eastAsia="ja-JP"/>
                </w:rPr>
                <w:delText>This is not applicable to E-UTRA BS operating in Band 32, 50 or 75</w:delText>
              </w:r>
            </w:del>
          </w:p>
        </w:tc>
      </w:tr>
      <w:tr w:rsidR="00CA3E71" w:rsidRPr="008E21F4" w:rsidDel="00321386" w14:paraId="52556F64" w14:textId="0BAAE786" w:rsidTr="00280566">
        <w:trPr>
          <w:cantSplit/>
          <w:jc w:val="center"/>
          <w:del w:id="311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01B553C7" w14:textId="1C9DB66B" w:rsidR="00CA3E71" w:rsidRPr="008E21F4" w:rsidDel="00321386" w:rsidRDefault="00CA3E71" w:rsidP="00280566">
            <w:pPr>
              <w:pStyle w:val="TAC"/>
              <w:rPr>
                <w:del w:id="3113" w:author="Iwajlo Angelow (Nokia)" w:date="2025-05-05T09:40:00Z"/>
                <w:rFonts w:cs="v5.0.0"/>
                <w:lang w:eastAsia="zh-CN"/>
              </w:rPr>
            </w:pPr>
            <w:del w:id="3114" w:author="Iwajlo Angelow (Nokia)" w:date="2025-05-05T09:40:00Z">
              <w:r w:rsidRPr="008E21F4" w:rsidDel="00321386">
                <w:rPr>
                  <w:rFonts w:cs="v5.0.0"/>
                </w:rPr>
                <w:delText>MR</w:delText>
              </w:r>
              <w:r w:rsidRPr="008E21F4" w:rsidDel="00321386">
                <w:rPr>
                  <w:rFonts w:cs="Arial"/>
                  <w:lang w:eastAsia="ja-JP"/>
                </w:rPr>
                <w:delText xml:space="preserve"> UTRA FDD Band XXII or E-UTRA Band 22</w:delText>
              </w:r>
            </w:del>
          </w:p>
        </w:tc>
        <w:tc>
          <w:tcPr>
            <w:tcW w:w="2291" w:type="dxa"/>
            <w:tcBorders>
              <w:top w:val="single" w:sz="4" w:space="0" w:color="auto"/>
              <w:left w:val="single" w:sz="4" w:space="0" w:color="auto"/>
              <w:bottom w:val="single" w:sz="4" w:space="0" w:color="auto"/>
              <w:right w:val="single" w:sz="4" w:space="0" w:color="auto"/>
            </w:tcBorders>
          </w:tcPr>
          <w:p w14:paraId="245BB3D0" w14:textId="6E1C6688" w:rsidR="00CA3E71" w:rsidRPr="008E21F4" w:rsidDel="00321386" w:rsidRDefault="00CA3E71" w:rsidP="00280566">
            <w:pPr>
              <w:pStyle w:val="TAC"/>
              <w:rPr>
                <w:del w:id="3115" w:author="Iwajlo Angelow (Nokia)" w:date="2025-05-05T09:40:00Z"/>
                <w:rFonts w:cs="Arial"/>
                <w:lang w:eastAsia="ja-JP"/>
              </w:rPr>
            </w:pPr>
            <w:del w:id="3116" w:author="Iwajlo Angelow (Nokia)" w:date="2025-05-05T09:40:00Z">
              <w:r w:rsidRPr="008E21F4" w:rsidDel="00321386">
                <w:rPr>
                  <w:rFonts w:cs="Arial"/>
                  <w:lang w:eastAsia="ja-JP"/>
                </w:rPr>
                <w:delText>3410  – 3490 MHz</w:delText>
              </w:r>
            </w:del>
          </w:p>
        </w:tc>
        <w:tc>
          <w:tcPr>
            <w:tcW w:w="1235" w:type="dxa"/>
            <w:tcBorders>
              <w:top w:val="single" w:sz="4" w:space="0" w:color="auto"/>
              <w:left w:val="single" w:sz="4" w:space="0" w:color="auto"/>
              <w:bottom w:val="single" w:sz="4" w:space="0" w:color="auto"/>
              <w:right w:val="single" w:sz="4" w:space="0" w:color="auto"/>
            </w:tcBorders>
          </w:tcPr>
          <w:p w14:paraId="6D0E0715" w14:textId="294EE434" w:rsidR="00CA3E71" w:rsidRPr="008E21F4" w:rsidDel="00321386" w:rsidRDefault="00CA3E71" w:rsidP="00280566">
            <w:pPr>
              <w:pStyle w:val="TAC"/>
              <w:rPr>
                <w:del w:id="3117" w:author="Iwajlo Angelow (Nokia)" w:date="2025-05-05T09:40:00Z"/>
                <w:rFonts w:cs="Arial"/>
              </w:rPr>
            </w:pPr>
            <w:del w:id="3118"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4E329D46" w14:textId="4B371040" w:rsidR="00CA3E71" w:rsidRPr="008E21F4" w:rsidDel="00321386" w:rsidRDefault="00CA3E71" w:rsidP="00280566">
            <w:pPr>
              <w:pStyle w:val="TAC"/>
              <w:rPr>
                <w:del w:id="3119" w:author="Iwajlo Angelow (Nokia)" w:date="2025-05-05T09:40:00Z"/>
                <w:rFonts w:cs="Arial"/>
              </w:rPr>
            </w:pPr>
            <w:del w:id="3120" w:author="Iwajlo Angelow (Nokia)" w:date="2025-05-05T09:40:00Z">
              <w:r w:rsidRPr="008E21F4" w:rsidDel="00321386">
                <w:rPr>
                  <w:rFonts w:cs="Arial"/>
                  <w:lang w:eastAsia="ja-JP"/>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6C86EF5" w14:textId="6F0E1E3C" w:rsidR="00CA3E71" w:rsidRPr="008E21F4" w:rsidDel="00321386" w:rsidRDefault="00CA3E71" w:rsidP="00280566">
            <w:pPr>
              <w:pStyle w:val="TAC"/>
              <w:rPr>
                <w:del w:id="3121" w:author="Iwajlo Angelow (Nokia)" w:date="2025-05-05T09:40:00Z"/>
                <w:rFonts w:cs="Arial"/>
              </w:rPr>
            </w:pPr>
            <w:del w:id="3122" w:author="Iwajlo Angelow (Nokia)" w:date="2025-05-05T09:40:00Z">
              <w:r w:rsidRPr="008E21F4" w:rsidDel="00321386">
                <w:rPr>
                  <w:rFonts w:cs="Arial"/>
                </w:rPr>
                <w:delText>This is not applicable to E-UTRA BS operating in Band 42</w:delText>
              </w:r>
            </w:del>
          </w:p>
        </w:tc>
      </w:tr>
      <w:tr w:rsidR="00CA3E71" w:rsidRPr="008E21F4" w:rsidDel="00321386" w14:paraId="659B82BC" w14:textId="234AC19B" w:rsidTr="00280566">
        <w:trPr>
          <w:cantSplit/>
          <w:jc w:val="center"/>
          <w:del w:id="3123"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29F269F" w14:textId="26B49D73" w:rsidR="00CA3E71" w:rsidRPr="008E21F4" w:rsidDel="00321386" w:rsidRDefault="00CA3E71" w:rsidP="00280566">
            <w:pPr>
              <w:pStyle w:val="TAC"/>
              <w:rPr>
                <w:del w:id="3124" w:author="Iwajlo Angelow (Nokia)" w:date="2025-05-05T09:40:00Z"/>
                <w:rFonts w:cs="v5.0.0"/>
                <w:lang w:eastAsia="zh-CN"/>
              </w:rPr>
            </w:pPr>
            <w:del w:id="3125" w:author="Iwajlo Angelow (Nokia)" w:date="2025-05-05T09:40:00Z">
              <w:r w:rsidRPr="008E21F4" w:rsidDel="00321386">
                <w:rPr>
                  <w:rFonts w:cs="v5.0.0"/>
                </w:rPr>
                <w:delText>MR</w:delText>
              </w:r>
              <w:r w:rsidRPr="008E21F4" w:rsidDel="00321386">
                <w:rPr>
                  <w:rFonts w:cs="Arial"/>
                </w:rPr>
                <w:delText xml:space="preserve"> E-UTRA Band 24</w:delText>
              </w:r>
              <w:r w:rsidDel="00321386">
                <w:rPr>
                  <w:rFonts w:cs="Arial"/>
                </w:rPr>
                <w:delText xml:space="preserve"> or NR Band n24</w:delText>
              </w:r>
            </w:del>
          </w:p>
        </w:tc>
        <w:tc>
          <w:tcPr>
            <w:tcW w:w="2291" w:type="dxa"/>
            <w:tcBorders>
              <w:top w:val="single" w:sz="4" w:space="0" w:color="auto"/>
              <w:left w:val="single" w:sz="4" w:space="0" w:color="auto"/>
              <w:bottom w:val="single" w:sz="4" w:space="0" w:color="auto"/>
              <w:right w:val="single" w:sz="4" w:space="0" w:color="auto"/>
            </w:tcBorders>
          </w:tcPr>
          <w:p w14:paraId="1E996CB1" w14:textId="465F1951" w:rsidR="00CA3E71" w:rsidRPr="008E21F4" w:rsidDel="00321386" w:rsidRDefault="00CA3E71" w:rsidP="00280566">
            <w:pPr>
              <w:pStyle w:val="TAC"/>
              <w:rPr>
                <w:del w:id="3126" w:author="Iwajlo Angelow (Nokia)" w:date="2025-05-05T09:40:00Z"/>
                <w:rFonts w:cs="Arial"/>
              </w:rPr>
            </w:pPr>
            <w:del w:id="3127" w:author="Iwajlo Angelow (Nokia)" w:date="2025-05-05T09:40:00Z">
              <w:r w:rsidRPr="008E21F4" w:rsidDel="00321386">
                <w:rPr>
                  <w:rFonts w:cs="Arial"/>
                </w:rPr>
                <w:delText>1626.5 – 1660.5 MHz</w:delText>
              </w:r>
            </w:del>
          </w:p>
        </w:tc>
        <w:tc>
          <w:tcPr>
            <w:tcW w:w="1235" w:type="dxa"/>
            <w:tcBorders>
              <w:top w:val="single" w:sz="4" w:space="0" w:color="auto"/>
              <w:left w:val="single" w:sz="4" w:space="0" w:color="auto"/>
              <w:bottom w:val="single" w:sz="4" w:space="0" w:color="auto"/>
              <w:right w:val="single" w:sz="4" w:space="0" w:color="auto"/>
            </w:tcBorders>
          </w:tcPr>
          <w:p w14:paraId="7EEB8E59" w14:textId="3CE45F7B" w:rsidR="00CA3E71" w:rsidRPr="008E21F4" w:rsidDel="00321386" w:rsidRDefault="00CA3E71" w:rsidP="00280566">
            <w:pPr>
              <w:pStyle w:val="TAC"/>
              <w:rPr>
                <w:del w:id="3128" w:author="Iwajlo Angelow (Nokia)" w:date="2025-05-05T09:40:00Z"/>
                <w:rFonts w:cs="Arial"/>
              </w:rPr>
            </w:pPr>
            <w:del w:id="3129"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DC0FA8C" w14:textId="6632133E" w:rsidR="00CA3E71" w:rsidRPr="008E21F4" w:rsidDel="00321386" w:rsidRDefault="00CA3E71" w:rsidP="00280566">
            <w:pPr>
              <w:pStyle w:val="TAC"/>
              <w:rPr>
                <w:del w:id="3130" w:author="Iwajlo Angelow (Nokia)" w:date="2025-05-05T09:40:00Z"/>
                <w:rFonts w:cs="Arial"/>
              </w:rPr>
            </w:pPr>
            <w:del w:id="3131"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F589D68" w14:textId="2A192FC7" w:rsidR="00CA3E71" w:rsidRPr="008E21F4" w:rsidDel="00321386" w:rsidRDefault="00CA3E71" w:rsidP="00280566">
            <w:pPr>
              <w:pStyle w:val="TAC"/>
              <w:rPr>
                <w:del w:id="3132" w:author="Iwajlo Angelow (Nokia)" w:date="2025-05-05T09:40:00Z"/>
                <w:rFonts w:cs="Arial"/>
              </w:rPr>
            </w:pPr>
          </w:p>
        </w:tc>
      </w:tr>
      <w:tr w:rsidR="00CA3E71" w:rsidRPr="008E21F4" w:rsidDel="00321386" w14:paraId="308F54B3" w14:textId="580E94BB" w:rsidTr="00280566">
        <w:trPr>
          <w:cantSplit/>
          <w:jc w:val="center"/>
          <w:del w:id="3133"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9F34BFA" w14:textId="033CCAA3" w:rsidR="00CA3E71" w:rsidRPr="008E21F4" w:rsidDel="00321386" w:rsidRDefault="00CA3E71" w:rsidP="00280566">
            <w:pPr>
              <w:pStyle w:val="TAC"/>
              <w:rPr>
                <w:del w:id="3134" w:author="Iwajlo Angelow (Nokia)" w:date="2025-05-05T09:40:00Z"/>
                <w:rFonts w:cs="v5.0.0"/>
                <w:lang w:eastAsia="zh-CN"/>
              </w:rPr>
            </w:pPr>
            <w:del w:id="3135" w:author="Iwajlo Angelow (Nokia)" w:date="2025-05-05T09:40:00Z">
              <w:r w:rsidRPr="008E21F4" w:rsidDel="00321386">
                <w:rPr>
                  <w:rFonts w:cs="v5.0.0"/>
                  <w:lang w:eastAsia="zh-CN"/>
                </w:rPr>
                <w:delText>MR</w:delText>
              </w:r>
              <w:r w:rsidRPr="008E21F4" w:rsidDel="00321386">
                <w:rPr>
                  <w:rFonts w:cs="Arial"/>
                  <w:lang w:eastAsia="ja-JP"/>
                </w:rPr>
                <w:delText xml:space="preserve"> UTRA FDD Band XXV or E-UTRA Band 25 or NR band n25</w:delText>
              </w:r>
              <w:r w:rsidDel="00321386">
                <w:rPr>
                  <w:rFonts w:cs="Arial"/>
                  <w:lang w:eastAsia="zh-CN"/>
                </w:rPr>
                <w:delText xml:space="preserve"> or NR Band n26</w:delText>
              </w:r>
            </w:del>
          </w:p>
        </w:tc>
        <w:tc>
          <w:tcPr>
            <w:tcW w:w="2291" w:type="dxa"/>
            <w:tcBorders>
              <w:top w:val="single" w:sz="4" w:space="0" w:color="auto"/>
              <w:left w:val="single" w:sz="4" w:space="0" w:color="auto"/>
              <w:bottom w:val="single" w:sz="4" w:space="0" w:color="auto"/>
              <w:right w:val="single" w:sz="4" w:space="0" w:color="auto"/>
            </w:tcBorders>
          </w:tcPr>
          <w:p w14:paraId="25B67BF5" w14:textId="1BC217AB" w:rsidR="00CA3E71" w:rsidRPr="008E21F4" w:rsidDel="00321386" w:rsidRDefault="00CA3E71" w:rsidP="00280566">
            <w:pPr>
              <w:pStyle w:val="TAC"/>
              <w:rPr>
                <w:del w:id="3136" w:author="Iwajlo Angelow (Nokia)" w:date="2025-05-05T09:40:00Z"/>
                <w:rFonts w:cs="Arial"/>
                <w:lang w:eastAsia="ja-JP"/>
              </w:rPr>
            </w:pPr>
            <w:del w:id="3137" w:author="Iwajlo Angelow (Nokia)" w:date="2025-05-05T09:40:00Z">
              <w:r w:rsidRPr="008E21F4" w:rsidDel="00321386">
                <w:rPr>
                  <w:rFonts w:cs="Arial"/>
                  <w:lang w:eastAsia="ja-JP"/>
                </w:rPr>
                <w:delText>1850 – 1915 MHz</w:delText>
              </w:r>
            </w:del>
          </w:p>
        </w:tc>
        <w:tc>
          <w:tcPr>
            <w:tcW w:w="1235" w:type="dxa"/>
            <w:tcBorders>
              <w:top w:val="single" w:sz="4" w:space="0" w:color="auto"/>
              <w:left w:val="single" w:sz="4" w:space="0" w:color="auto"/>
              <w:bottom w:val="single" w:sz="4" w:space="0" w:color="auto"/>
              <w:right w:val="single" w:sz="4" w:space="0" w:color="auto"/>
            </w:tcBorders>
          </w:tcPr>
          <w:p w14:paraId="64BE1A14" w14:textId="160BAAE0" w:rsidR="00CA3E71" w:rsidRPr="008E21F4" w:rsidDel="00321386" w:rsidRDefault="00CA3E71" w:rsidP="00280566">
            <w:pPr>
              <w:pStyle w:val="TAC"/>
              <w:rPr>
                <w:del w:id="3138" w:author="Iwajlo Angelow (Nokia)" w:date="2025-05-05T09:40:00Z"/>
                <w:rFonts w:cs="Arial"/>
              </w:rPr>
            </w:pPr>
            <w:del w:id="3139"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6BFB5452" w14:textId="1A3D50B0" w:rsidR="00CA3E71" w:rsidRPr="008E21F4" w:rsidDel="00321386" w:rsidRDefault="00CA3E71" w:rsidP="00280566">
            <w:pPr>
              <w:pStyle w:val="TAC"/>
              <w:rPr>
                <w:del w:id="3140" w:author="Iwajlo Angelow (Nokia)" w:date="2025-05-05T09:40:00Z"/>
                <w:rFonts w:cs="Arial"/>
              </w:rPr>
            </w:pPr>
            <w:del w:id="3141" w:author="Iwajlo Angelow (Nokia)" w:date="2025-05-05T09:40:00Z">
              <w:r w:rsidRPr="008E21F4" w:rsidDel="00321386">
                <w:rPr>
                  <w:rFonts w:cs="Arial"/>
                  <w:lang w:eastAsia="ja-JP"/>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3DEAC93" w14:textId="3D4D42F5" w:rsidR="00CA3E71" w:rsidRPr="008E21F4" w:rsidDel="00321386" w:rsidRDefault="00CA3E71" w:rsidP="00280566">
            <w:pPr>
              <w:pStyle w:val="TAC"/>
              <w:rPr>
                <w:del w:id="3142" w:author="Iwajlo Angelow (Nokia)" w:date="2025-05-05T09:40:00Z"/>
                <w:rFonts w:cs="Arial"/>
              </w:rPr>
            </w:pPr>
          </w:p>
        </w:tc>
      </w:tr>
      <w:tr w:rsidR="00CA3E71" w:rsidRPr="008E21F4" w:rsidDel="00321386" w14:paraId="3A1694BD" w14:textId="1E6F32B2" w:rsidTr="00280566">
        <w:trPr>
          <w:cantSplit/>
          <w:jc w:val="center"/>
          <w:del w:id="3143"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05B133F1" w14:textId="2E500C96" w:rsidR="00CA3E71" w:rsidRPr="008E21F4" w:rsidDel="00321386" w:rsidRDefault="00CA3E71" w:rsidP="00280566">
            <w:pPr>
              <w:pStyle w:val="TAC"/>
              <w:rPr>
                <w:del w:id="3144" w:author="Iwajlo Angelow (Nokia)" w:date="2025-05-05T09:40:00Z"/>
                <w:rFonts w:cs="Arial"/>
              </w:rPr>
            </w:pPr>
            <w:del w:id="3145" w:author="Iwajlo Angelow (Nokia)" w:date="2025-05-05T09:40:00Z">
              <w:r w:rsidRPr="008E21F4" w:rsidDel="00321386">
                <w:rPr>
                  <w:rFonts w:cs="v5.0.0"/>
                  <w:lang w:eastAsia="zh-CN"/>
                </w:rPr>
                <w:lastRenderedPageBreak/>
                <w:delText xml:space="preserve">MR </w:delText>
              </w:r>
              <w:r w:rsidRPr="008E21F4" w:rsidDel="00321386">
                <w:rPr>
                  <w:rFonts w:cs="Arial"/>
                </w:rPr>
                <w:delText>UTRA FDD Band XXVI or</w:delText>
              </w:r>
            </w:del>
          </w:p>
          <w:p w14:paraId="7A226104" w14:textId="4EF92BBA" w:rsidR="00CA3E71" w:rsidRPr="008E21F4" w:rsidDel="00321386" w:rsidRDefault="00CA3E71" w:rsidP="00280566">
            <w:pPr>
              <w:pStyle w:val="TAC"/>
              <w:rPr>
                <w:del w:id="3146" w:author="Iwajlo Angelow (Nokia)" w:date="2025-05-05T09:40:00Z"/>
                <w:rFonts w:cs="v5.0.0"/>
                <w:lang w:eastAsia="zh-CN"/>
              </w:rPr>
            </w:pPr>
            <w:del w:id="3147" w:author="Iwajlo Angelow (Nokia)" w:date="2025-05-05T09:40:00Z">
              <w:r w:rsidRPr="008E21F4" w:rsidDel="00321386">
                <w:rPr>
                  <w:rFonts w:cs="Arial"/>
                </w:rPr>
                <w:delText xml:space="preserve">E-UTRA Band </w:delText>
              </w:r>
              <w:r w:rsidRPr="008E21F4" w:rsidDel="00321386">
                <w:rPr>
                  <w:rFonts w:cs="Arial"/>
                  <w:lang w:eastAsia="ja-JP"/>
                </w:rPr>
                <w:delText>26</w:delText>
              </w:r>
            </w:del>
          </w:p>
        </w:tc>
        <w:tc>
          <w:tcPr>
            <w:tcW w:w="2291" w:type="dxa"/>
            <w:tcBorders>
              <w:top w:val="single" w:sz="4" w:space="0" w:color="auto"/>
              <w:left w:val="single" w:sz="4" w:space="0" w:color="auto"/>
              <w:bottom w:val="single" w:sz="4" w:space="0" w:color="auto"/>
              <w:right w:val="single" w:sz="4" w:space="0" w:color="auto"/>
            </w:tcBorders>
          </w:tcPr>
          <w:p w14:paraId="13F0C6B3" w14:textId="61A45A86" w:rsidR="00CA3E71" w:rsidRPr="008E21F4" w:rsidDel="00321386" w:rsidRDefault="00CA3E71" w:rsidP="00280566">
            <w:pPr>
              <w:pStyle w:val="TAC"/>
              <w:rPr>
                <w:del w:id="3148" w:author="Iwajlo Angelow (Nokia)" w:date="2025-05-05T09:40:00Z"/>
                <w:rFonts w:cs="Arial"/>
                <w:lang w:eastAsia="ja-JP"/>
              </w:rPr>
            </w:pPr>
            <w:del w:id="3149" w:author="Iwajlo Angelow (Nokia)" w:date="2025-05-05T09:40:00Z">
              <w:r w:rsidRPr="008E21F4" w:rsidDel="00321386">
                <w:rPr>
                  <w:rFonts w:cs="Arial"/>
                  <w:lang w:eastAsia="ja-JP"/>
                </w:rPr>
                <w:delText>814</w:delText>
              </w:r>
              <w:r w:rsidRPr="008E21F4" w:rsidDel="00321386">
                <w:rPr>
                  <w:rFonts w:cs="Arial"/>
                </w:rPr>
                <w:delText xml:space="preserve"> – </w:delText>
              </w:r>
              <w:r w:rsidRPr="008E21F4" w:rsidDel="00321386">
                <w:rPr>
                  <w:rFonts w:cs="Arial"/>
                  <w:lang w:eastAsia="ja-JP"/>
                </w:rPr>
                <w:delText>849</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17037867" w14:textId="17993F32" w:rsidR="00CA3E71" w:rsidRPr="008E21F4" w:rsidDel="00321386" w:rsidRDefault="00CA3E71" w:rsidP="00280566">
            <w:pPr>
              <w:pStyle w:val="TAC"/>
              <w:rPr>
                <w:del w:id="3150" w:author="Iwajlo Angelow (Nokia)" w:date="2025-05-05T09:40:00Z"/>
                <w:rFonts w:cs="Arial"/>
              </w:rPr>
            </w:pPr>
            <w:del w:id="3151"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7B2EC3CF" w14:textId="2103364C" w:rsidR="00CA3E71" w:rsidRPr="008E21F4" w:rsidDel="00321386" w:rsidRDefault="00CA3E71" w:rsidP="00280566">
            <w:pPr>
              <w:pStyle w:val="TAC"/>
              <w:rPr>
                <w:del w:id="3152" w:author="Iwajlo Angelow (Nokia)" w:date="2025-05-05T09:40:00Z"/>
                <w:rFonts w:cs="Arial"/>
                <w:lang w:eastAsia="ja-JP"/>
              </w:rPr>
            </w:pPr>
            <w:del w:id="3153"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C1AC579" w14:textId="1346CE90" w:rsidR="00CA3E71" w:rsidRPr="008E21F4" w:rsidDel="00321386" w:rsidRDefault="00CA3E71" w:rsidP="00280566">
            <w:pPr>
              <w:pStyle w:val="TAC"/>
              <w:rPr>
                <w:del w:id="3154" w:author="Iwajlo Angelow (Nokia)" w:date="2025-05-05T09:40:00Z"/>
                <w:rFonts w:cs="Arial"/>
              </w:rPr>
            </w:pPr>
          </w:p>
        </w:tc>
      </w:tr>
      <w:tr w:rsidR="00CA3E71" w:rsidRPr="008E21F4" w:rsidDel="00321386" w14:paraId="5700188A" w14:textId="16A04E66" w:rsidTr="00280566">
        <w:trPr>
          <w:cantSplit/>
          <w:jc w:val="center"/>
          <w:del w:id="3155"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0F54F213" w14:textId="5B48091E" w:rsidR="00CA3E71" w:rsidRPr="008E21F4" w:rsidDel="00321386" w:rsidRDefault="00CA3E71" w:rsidP="00280566">
            <w:pPr>
              <w:pStyle w:val="TAC"/>
              <w:rPr>
                <w:del w:id="3156" w:author="Iwajlo Angelow (Nokia)" w:date="2025-05-05T09:40:00Z"/>
                <w:rFonts w:cs="v5.0.0"/>
                <w:lang w:eastAsia="zh-CN"/>
              </w:rPr>
            </w:pPr>
            <w:del w:id="3157" w:author="Iwajlo Angelow (Nokia)" w:date="2025-05-05T09:40:00Z">
              <w:r w:rsidRPr="008E21F4" w:rsidDel="00321386">
                <w:rPr>
                  <w:rFonts w:cs="Arial"/>
                  <w:lang w:eastAsia="zh-CN"/>
                </w:rPr>
                <w:delText xml:space="preserve">MR </w:delText>
              </w:r>
              <w:r w:rsidRPr="008E21F4" w:rsidDel="00321386">
                <w:rPr>
                  <w:rFonts w:cs="Arial"/>
                </w:rPr>
                <w:delText>E-UTRA Band 27</w:delText>
              </w:r>
            </w:del>
          </w:p>
        </w:tc>
        <w:tc>
          <w:tcPr>
            <w:tcW w:w="2291" w:type="dxa"/>
            <w:tcBorders>
              <w:top w:val="single" w:sz="4" w:space="0" w:color="auto"/>
              <w:left w:val="single" w:sz="4" w:space="0" w:color="auto"/>
              <w:bottom w:val="single" w:sz="4" w:space="0" w:color="auto"/>
              <w:right w:val="single" w:sz="4" w:space="0" w:color="auto"/>
            </w:tcBorders>
          </w:tcPr>
          <w:p w14:paraId="48D78D75" w14:textId="14D9CBEA" w:rsidR="00CA3E71" w:rsidRPr="008E21F4" w:rsidDel="00321386" w:rsidRDefault="00CA3E71" w:rsidP="00280566">
            <w:pPr>
              <w:pStyle w:val="TAC"/>
              <w:rPr>
                <w:del w:id="3158" w:author="Iwajlo Angelow (Nokia)" w:date="2025-05-05T09:40:00Z"/>
                <w:rFonts w:cs="Arial"/>
                <w:lang w:eastAsia="ja-JP"/>
              </w:rPr>
            </w:pPr>
            <w:del w:id="3159" w:author="Iwajlo Angelow (Nokia)" w:date="2025-05-05T09:40:00Z">
              <w:r w:rsidRPr="008E21F4" w:rsidDel="00321386">
                <w:rPr>
                  <w:rFonts w:cs="Arial"/>
                </w:rPr>
                <w:delText>807 - 824 MHz</w:delText>
              </w:r>
            </w:del>
          </w:p>
        </w:tc>
        <w:tc>
          <w:tcPr>
            <w:tcW w:w="1235" w:type="dxa"/>
            <w:tcBorders>
              <w:top w:val="single" w:sz="4" w:space="0" w:color="auto"/>
              <w:left w:val="single" w:sz="4" w:space="0" w:color="auto"/>
              <w:bottom w:val="single" w:sz="4" w:space="0" w:color="auto"/>
              <w:right w:val="single" w:sz="4" w:space="0" w:color="auto"/>
            </w:tcBorders>
          </w:tcPr>
          <w:p w14:paraId="105A9115" w14:textId="35161028" w:rsidR="00CA3E71" w:rsidRPr="008E21F4" w:rsidDel="00321386" w:rsidRDefault="00CA3E71" w:rsidP="00280566">
            <w:pPr>
              <w:pStyle w:val="TAC"/>
              <w:rPr>
                <w:del w:id="3160" w:author="Iwajlo Angelow (Nokia)" w:date="2025-05-05T09:40:00Z"/>
                <w:rFonts w:cs="Arial"/>
              </w:rPr>
            </w:pPr>
            <w:del w:id="3161"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7D7C825B" w14:textId="21A81E68" w:rsidR="00CA3E71" w:rsidRPr="008E21F4" w:rsidDel="00321386" w:rsidRDefault="00CA3E71" w:rsidP="00280566">
            <w:pPr>
              <w:pStyle w:val="TAC"/>
              <w:rPr>
                <w:del w:id="3162" w:author="Iwajlo Angelow (Nokia)" w:date="2025-05-05T09:40:00Z"/>
                <w:rFonts w:cs="Arial"/>
                <w:lang w:eastAsia="ja-JP"/>
              </w:rPr>
            </w:pPr>
            <w:del w:id="3163"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CA1D1F3" w14:textId="49A33E78" w:rsidR="00CA3E71" w:rsidRPr="008E21F4" w:rsidDel="00321386" w:rsidRDefault="00CA3E71" w:rsidP="00280566">
            <w:pPr>
              <w:pStyle w:val="TAC"/>
              <w:rPr>
                <w:del w:id="3164" w:author="Iwajlo Angelow (Nokia)" w:date="2025-05-05T09:40:00Z"/>
                <w:rFonts w:cs="Arial"/>
              </w:rPr>
            </w:pPr>
          </w:p>
        </w:tc>
      </w:tr>
      <w:tr w:rsidR="00CA3E71" w:rsidRPr="008E21F4" w:rsidDel="00321386" w14:paraId="0CC00184" w14:textId="7F08D897" w:rsidTr="00280566">
        <w:trPr>
          <w:cantSplit/>
          <w:jc w:val="center"/>
          <w:del w:id="3165"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9BA47FD" w14:textId="31EC64CA" w:rsidR="00CA3E71" w:rsidRPr="008E21F4" w:rsidDel="00321386" w:rsidRDefault="00CA3E71" w:rsidP="00280566">
            <w:pPr>
              <w:pStyle w:val="TAC"/>
              <w:rPr>
                <w:del w:id="3166" w:author="Iwajlo Angelow (Nokia)" w:date="2025-05-05T09:40:00Z"/>
                <w:rFonts w:cs="v5.0.0"/>
                <w:lang w:eastAsia="zh-CN"/>
              </w:rPr>
            </w:pPr>
            <w:del w:id="3167" w:author="Iwajlo Angelow (Nokia)" w:date="2025-05-05T09:40:00Z">
              <w:r w:rsidRPr="008E21F4" w:rsidDel="00321386">
                <w:rPr>
                  <w:rFonts w:cs="v5.0.0"/>
                  <w:lang w:eastAsia="zh-CN"/>
                </w:rPr>
                <w:delText>MR</w:delText>
              </w:r>
              <w:r w:rsidRPr="008E21F4" w:rsidDel="00321386">
                <w:rPr>
                  <w:rFonts w:cs="Arial"/>
                </w:rPr>
                <w:delText xml:space="preserve"> E-UTRA Band 2</w:delText>
              </w:r>
              <w:r w:rsidRPr="008E21F4" w:rsidDel="00321386">
                <w:rPr>
                  <w:rFonts w:cs="Arial"/>
                  <w:lang w:eastAsia="ja-JP"/>
                </w:rPr>
                <w:delText>8 or NR band n28</w:delText>
              </w:r>
            </w:del>
          </w:p>
        </w:tc>
        <w:tc>
          <w:tcPr>
            <w:tcW w:w="2291" w:type="dxa"/>
            <w:tcBorders>
              <w:top w:val="single" w:sz="4" w:space="0" w:color="auto"/>
              <w:left w:val="single" w:sz="4" w:space="0" w:color="auto"/>
              <w:bottom w:val="single" w:sz="4" w:space="0" w:color="auto"/>
              <w:right w:val="single" w:sz="4" w:space="0" w:color="auto"/>
            </w:tcBorders>
          </w:tcPr>
          <w:p w14:paraId="3A68974B" w14:textId="4F5E299B" w:rsidR="00CA3E71" w:rsidRPr="008E21F4" w:rsidDel="00321386" w:rsidRDefault="00CA3E71" w:rsidP="00280566">
            <w:pPr>
              <w:pStyle w:val="TAC"/>
              <w:rPr>
                <w:del w:id="3168" w:author="Iwajlo Angelow (Nokia)" w:date="2025-05-05T09:40:00Z"/>
                <w:rFonts w:cs="Arial"/>
                <w:lang w:eastAsia="ja-JP"/>
              </w:rPr>
            </w:pPr>
            <w:del w:id="3169" w:author="Iwajlo Angelow (Nokia)" w:date="2025-05-05T09:40:00Z">
              <w:r w:rsidRPr="008E21F4" w:rsidDel="00321386">
                <w:rPr>
                  <w:rFonts w:cs="Arial"/>
                  <w:lang w:eastAsia="ja-JP"/>
                </w:rPr>
                <w:delText>703</w:delText>
              </w:r>
              <w:r w:rsidRPr="008E21F4" w:rsidDel="00321386">
                <w:rPr>
                  <w:rFonts w:cs="Arial"/>
                </w:rPr>
                <w:delText xml:space="preserve"> – </w:delText>
              </w:r>
              <w:r w:rsidRPr="008E21F4" w:rsidDel="00321386">
                <w:rPr>
                  <w:rFonts w:cs="Arial"/>
                  <w:lang w:eastAsia="ja-JP"/>
                </w:rPr>
                <w:delText>748</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5980DEAD" w14:textId="7E24F5DB" w:rsidR="00CA3E71" w:rsidRPr="008E21F4" w:rsidDel="00321386" w:rsidRDefault="00CA3E71" w:rsidP="00280566">
            <w:pPr>
              <w:pStyle w:val="TAC"/>
              <w:rPr>
                <w:del w:id="3170" w:author="Iwajlo Angelow (Nokia)" w:date="2025-05-05T09:40:00Z"/>
                <w:rFonts w:cs="Arial"/>
              </w:rPr>
            </w:pPr>
            <w:del w:id="3171"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FEB8929" w14:textId="64FCC88E" w:rsidR="00CA3E71" w:rsidRPr="008E21F4" w:rsidDel="00321386" w:rsidRDefault="00CA3E71" w:rsidP="00280566">
            <w:pPr>
              <w:pStyle w:val="TAC"/>
              <w:rPr>
                <w:del w:id="3172" w:author="Iwajlo Angelow (Nokia)" w:date="2025-05-05T09:40:00Z"/>
                <w:rFonts w:cs="Arial"/>
                <w:lang w:eastAsia="ja-JP"/>
              </w:rPr>
            </w:pPr>
            <w:del w:id="3173"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9F9BC77" w14:textId="2D3901DA" w:rsidR="00CA3E71" w:rsidRPr="008E21F4" w:rsidDel="00321386" w:rsidRDefault="00CA3E71" w:rsidP="00280566">
            <w:pPr>
              <w:pStyle w:val="TAC"/>
              <w:rPr>
                <w:del w:id="3174" w:author="Iwajlo Angelow (Nokia)" w:date="2025-05-05T09:40:00Z"/>
                <w:rFonts w:cs="Arial"/>
              </w:rPr>
            </w:pPr>
            <w:del w:id="3175" w:author="Iwajlo Angelow (Nokia)" w:date="2025-05-05T09:40:00Z">
              <w:r w:rsidRPr="008E21F4" w:rsidDel="00321386">
                <w:rPr>
                  <w:rFonts w:cs="Arial"/>
                </w:rPr>
                <w:delText>This is not applicable to E-UTRA BS operating in Band 44</w:delText>
              </w:r>
            </w:del>
          </w:p>
        </w:tc>
      </w:tr>
      <w:tr w:rsidR="00CA3E71" w:rsidRPr="008E21F4" w:rsidDel="00321386" w14:paraId="07E69A29" w14:textId="64417587" w:rsidTr="00280566">
        <w:trPr>
          <w:cantSplit/>
          <w:jc w:val="center"/>
          <w:del w:id="3176"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D06E817" w14:textId="5BCC343A" w:rsidR="00CA3E71" w:rsidRPr="008E21F4" w:rsidDel="00321386" w:rsidRDefault="00CA3E71" w:rsidP="00280566">
            <w:pPr>
              <w:keepNext/>
              <w:keepLines/>
              <w:jc w:val="center"/>
              <w:rPr>
                <w:del w:id="3177" w:author="Iwajlo Angelow (Nokia)" w:date="2025-05-05T09:40:00Z"/>
                <w:rFonts w:ascii="Arial" w:hAnsi="Arial" w:cs="v5.0.0"/>
                <w:sz w:val="18"/>
                <w:lang w:eastAsia="zh-CN"/>
              </w:rPr>
            </w:pPr>
            <w:del w:id="3178" w:author="Iwajlo Angelow (Nokia)" w:date="2025-05-05T09:40:00Z">
              <w:r w:rsidRPr="008E21F4" w:rsidDel="00321386">
                <w:rPr>
                  <w:rFonts w:ascii="Arial" w:hAnsi="Arial"/>
                  <w:sz w:val="18"/>
                  <w:lang w:eastAsia="zh-CN"/>
                </w:rPr>
                <w:delText xml:space="preserve">MR </w:delText>
              </w:r>
              <w:r w:rsidRPr="008E21F4" w:rsidDel="00321386">
                <w:rPr>
                  <w:rFonts w:ascii="Arial" w:hAnsi="Arial"/>
                  <w:sz w:val="18"/>
                </w:rPr>
                <w:delText>E-UTRA Band 30 or NR Band n30</w:delText>
              </w:r>
            </w:del>
          </w:p>
        </w:tc>
        <w:tc>
          <w:tcPr>
            <w:tcW w:w="2291" w:type="dxa"/>
            <w:tcBorders>
              <w:top w:val="single" w:sz="4" w:space="0" w:color="auto"/>
              <w:left w:val="single" w:sz="4" w:space="0" w:color="auto"/>
              <w:bottom w:val="single" w:sz="4" w:space="0" w:color="auto"/>
              <w:right w:val="single" w:sz="4" w:space="0" w:color="auto"/>
            </w:tcBorders>
          </w:tcPr>
          <w:p w14:paraId="4D028A9A" w14:textId="475CE520" w:rsidR="00CA3E71" w:rsidRPr="008E21F4" w:rsidDel="00321386" w:rsidRDefault="00CA3E71" w:rsidP="00280566">
            <w:pPr>
              <w:keepNext/>
              <w:keepLines/>
              <w:jc w:val="center"/>
              <w:rPr>
                <w:del w:id="3179" w:author="Iwajlo Angelow (Nokia)" w:date="2025-05-05T09:40:00Z"/>
                <w:rFonts w:ascii="Arial" w:hAnsi="Arial"/>
                <w:sz w:val="18"/>
              </w:rPr>
            </w:pPr>
            <w:del w:id="3180" w:author="Iwajlo Angelow (Nokia)" w:date="2025-05-05T09:40:00Z">
              <w:r w:rsidRPr="008E21F4" w:rsidDel="00321386">
                <w:rPr>
                  <w:rFonts w:ascii="Arial" w:hAnsi="Arial"/>
                  <w:sz w:val="18"/>
                </w:rPr>
                <w:delText>2305 – 2315 MHz</w:delText>
              </w:r>
            </w:del>
          </w:p>
        </w:tc>
        <w:tc>
          <w:tcPr>
            <w:tcW w:w="1235" w:type="dxa"/>
            <w:tcBorders>
              <w:top w:val="single" w:sz="4" w:space="0" w:color="auto"/>
              <w:left w:val="single" w:sz="4" w:space="0" w:color="auto"/>
              <w:bottom w:val="single" w:sz="4" w:space="0" w:color="auto"/>
              <w:right w:val="single" w:sz="4" w:space="0" w:color="auto"/>
            </w:tcBorders>
          </w:tcPr>
          <w:p w14:paraId="758C2463" w14:textId="139E672C" w:rsidR="00CA3E71" w:rsidRPr="008E21F4" w:rsidDel="00321386" w:rsidRDefault="00CA3E71" w:rsidP="00280566">
            <w:pPr>
              <w:keepNext/>
              <w:keepLines/>
              <w:jc w:val="center"/>
              <w:rPr>
                <w:del w:id="3181" w:author="Iwajlo Angelow (Nokia)" w:date="2025-05-05T09:40:00Z"/>
                <w:rFonts w:ascii="Arial" w:hAnsi="Arial"/>
                <w:sz w:val="18"/>
              </w:rPr>
            </w:pPr>
            <w:del w:id="3182" w:author="Iwajlo Angelow (Nokia)" w:date="2025-05-05T09:40:00Z">
              <w:r w:rsidRPr="008E21F4" w:rsidDel="00321386">
                <w:rPr>
                  <w:rFonts w:ascii="Arial" w:hAnsi="Arial"/>
                  <w:sz w:val="18"/>
                </w:rPr>
                <w:delText>-</w:delText>
              </w:r>
              <w:r w:rsidRPr="008E21F4" w:rsidDel="00321386">
                <w:rPr>
                  <w:rFonts w:ascii="Arial" w:hAnsi="Arial"/>
                  <w:sz w:val="18"/>
                  <w:lang w:eastAsia="zh-CN"/>
                </w:rPr>
                <w:delText>91</w:delText>
              </w:r>
              <w:r w:rsidRPr="008E21F4" w:rsidDel="00321386">
                <w:rPr>
                  <w:rFonts w:ascii="Arial" w:hAnsi="Arial"/>
                  <w:sz w:val="18"/>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1C5CE021" w14:textId="019E13AE" w:rsidR="00CA3E71" w:rsidRPr="008E21F4" w:rsidDel="00321386" w:rsidRDefault="00CA3E71" w:rsidP="00280566">
            <w:pPr>
              <w:keepNext/>
              <w:keepLines/>
              <w:jc w:val="center"/>
              <w:rPr>
                <w:del w:id="3183" w:author="Iwajlo Angelow (Nokia)" w:date="2025-05-05T09:40:00Z"/>
                <w:rFonts w:ascii="Arial" w:hAnsi="Arial"/>
                <w:sz w:val="18"/>
              </w:rPr>
            </w:pPr>
            <w:del w:id="3184" w:author="Iwajlo Angelow (Nokia)" w:date="2025-05-05T09:40:00Z">
              <w:r w:rsidRPr="008E21F4" w:rsidDel="00321386">
                <w:rPr>
                  <w:rFonts w:ascii="Arial" w:hAnsi="Arial"/>
                  <w:sz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20F16B3" w14:textId="5F914CF0" w:rsidR="00CA3E71" w:rsidRPr="008E21F4" w:rsidDel="00321386" w:rsidRDefault="00CA3E71" w:rsidP="00280566">
            <w:pPr>
              <w:keepNext/>
              <w:keepLines/>
              <w:jc w:val="center"/>
              <w:rPr>
                <w:del w:id="3185" w:author="Iwajlo Angelow (Nokia)" w:date="2025-05-05T09:40:00Z"/>
                <w:rFonts w:ascii="Arial" w:hAnsi="Arial"/>
                <w:sz w:val="18"/>
              </w:rPr>
            </w:pPr>
            <w:del w:id="3186" w:author="Iwajlo Angelow (Nokia)" w:date="2025-05-05T09:40:00Z">
              <w:r w:rsidRPr="008E21F4" w:rsidDel="00321386">
                <w:rPr>
                  <w:rFonts w:ascii="Arial" w:hAnsi="Arial"/>
                  <w:sz w:val="18"/>
                </w:rPr>
                <w:delText>This is not applicable to E-UTRA BS operating in Band 40</w:delText>
              </w:r>
            </w:del>
          </w:p>
        </w:tc>
      </w:tr>
      <w:tr w:rsidR="00CA3E71" w:rsidRPr="008E21F4" w:rsidDel="00321386" w14:paraId="5270B57B" w14:textId="6A8B392F" w:rsidTr="00280566">
        <w:trPr>
          <w:cantSplit/>
          <w:jc w:val="center"/>
          <w:del w:id="3187"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4B4D529" w14:textId="0D55B0EB" w:rsidR="00CA3E71" w:rsidRPr="008E21F4" w:rsidDel="00321386" w:rsidRDefault="00CA3E71" w:rsidP="00280566">
            <w:pPr>
              <w:pStyle w:val="TAC"/>
              <w:rPr>
                <w:del w:id="3188" w:author="Iwajlo Angelow (Nokia)" w:date="2025-05-05T09:40:00Z"/>
                <w:rFonts w:cs="v5.0.0"/>
                <w:lang w:eastAsia="zh-CN"/>
              </w:rPr>
            </w:pPr>
            <w:del w:id="3189" w:author="Iwajlo Angelow (Nokia)" w:date="2025-05-05T09:40:00Z">
              <w:r w:rsidRPr="008E21F4" w:rsidDel="00321386">
                <w:rPr>
                  <w:rFonts w:cs="v5.0.0"/>
                  <w:lang w:eastAsia="zh-CN"/>
                </w:rPr>
                <w:delText>MR</w:delText>
              </w:r>
              <w:r w:rsidRPr="008E21F4" w:rsidDel="00321386">
                <w:rPr>
                  <w:rFonts w:cs="Arial"/>
                </w:rPr>
                <w:delText xml:space="preserve"> E-UTRA Band</w:delText>
              </w:r>
              <w:r w:rsidDel="00321386">
                <w:rPr>
                  <w:rFonts w:cs="Arial"/>
                </w:rPr>
                <w:delText xml:space="preserve"> </w:delText>
              </w:r>
              <w:r w:rsidDel="00321386">
                <w:rPr>
                  <w:rFonts w:cs="Arial"/>
                  <w:lang w:eastAsia="zh-CN"/>
                </w:rPr>
                <w:delText>31</w:delText>
              </w:r>
              <w:r w:rsidDel="00321386">
                <w:delText xml:space="preserve"> or NR Band n31</w:delText>
              </w:r>
            </w:del>
          </w:p>
        </w:tc>
        <w:tc>
          <w:tcPr>
            <w:tcW w:w="2291" w:type="dxa"/>
            <w:tcBorders>
              <w:top w:val="single" w:sz="4" w:space="0" w:color="auto"/>
              <w:left w:val="single" w:sz="4" w:space="0" w:color="auto"/>
              <w:bottom w:val="single" w:sz="4" w:space="0" w:color="auto"/>
              <w:right w:val="single" w:sz="4" w:space="0" w:color="auto"/>
            </w:tcBorders>
          </w:tcPr>
          <w:p w14:paraId="18625D90" w14:textId="59EA4460" w:rsidR="00CA3E71" w:rsidRPr="008E21F4" w:rsidDel="00321386" w:rsidRDefault="00CA3E71" w:rsidP="00280566">
            <w:pPr>
              <w:pStyle w:val="TAC"/>
              <w:rPr>
                <w:del w:id="3190" w:author="Iwajlo Angelow (Nokia)" w:date="2025-05-05T09:40:00Z"/>
                <w:rFonts w:cs="Arial"/>
              </w:rPr>
            </w:pPr>
            <w:del w:id="3191" w:author="Iwajlo Angelow (Nokia)" w:date="2025-05-05T09:40:00Z">
              <w:r w:rsidRPr="008E21F4" w:rsidDel="00321386">
                <w:rPr>
                  <w:rFonts w:cs="Arial"/>
                  <w:lang w:eastAsia="zh-CN"/>
                </w:rPr>
                <w:delText>452.5</w:delText>
              </w:r>
              <w:r w:rsidRPr="008E21F4" w:rsidDel="00321386">
                <w:rPr>
                  <w:rFonts w:cs="Arial"/>
                </w:rPr>
                <w:delText xml:space="preserve"> – </w:delText>
              </w:r>
              <w:r w:rsidRPr="008E21F4" w:rsidDel="00321386">
                <w:rPr>
                  <w:rFonts w:cs="Arial"/>
                  <w:lang w:eastAsia="zh-CN"/>
                </w:rPr>
                <w:delText>457.5</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10AC24B9" w14:textId="26487288" w:rsidR="00CA3E71" w:rsidRPr="008E21F4" w:rsidDel="00321386" w:rsidRDefault="00CA3E71" w:rsidP="00280566">
            <w:pPr>
              <w:pStyle w:val="TAC"/>
              <w:rPr>
                <w:del w:id="3192" w:author="Iwajlo Angelow (Nokia)" w:date="2025-05-05T09:40:00Z"/>
                <w:rFonts w:cs="Arial"/>
              </w:rPr>
            </w:pPr>
            <w:del w:id="3193" w:author="Iwajlo Angelow (Nokia)" w:date="2025-05-05T09:40:00Z">
              <w:r w:rsidRPr="008E21F4" w:rsidDel="00321386">
                <w:rPr>
                  <w:rFonts w:cs="Arial"/>
                </w:rPr>
                <w:delText>-9</w:delText>
              </w:r>
              <w:r w:rsidRPr="008E21F4" w:rsidDel="00321386">
                <w:rPr>
                  <w:rFonts w:cs="Arial"/>
                  <w:lang w:eastAsia="zh-CN"/>
                </w:rPr>
                <w:delText>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70984A8" w14:textId="7B0AD52E" w:rsidR="00CA3E71" w:rsidRPr="008E21F4" w:rsidDel="00321386" w:rsidRDefault="00CA3E71" w:rsidP="00280566">
            <w:pPr>
              <w:pStyle w:val="TAC"/>
              <w:rPr>
                <w:del w:id="3194" w:author="Iwajlo Angelow (Nokia)" w:date="2025-05-05T09:40:00Z"/>
                <w:rFonts w:cs="Arial"/>
              </w:rPr>
            </w:pPr>
            <w:del w:id="3195"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332E465" w14:textId="69A142C4" w:rsidR="00CA3E71" w:rsidRPr="008E21F4" w:rsidDel="00321386" w:rsidRDefault="00CA3E71" w:rsidP="00280566">
            <w:pPr>
              <w:pStyle w:val="TAC"/>
              <w:rPr>
                <w:del w:id="3196" w:author="Iwajlo Angelow (Nokia)" w:date="2025-05-05T09:40:00Z"/>
                <w:rFonts w:cs="Arial"/>
              </w:rPr>
            </w:pPr>
          </w:p>
        </w:tc>
      </w:tr>
      <w:tr w:rsidR="00CA3E71" w:rsidRPr="008E21F4" w:rsidDel="00321386" w14:paraId="7312A399" w14:textId="6BB4718F" w:rsidTr="00280566">
        <w:trPr>
          <w:cantSplit/>
          <w:jc w:val="center"/>
          <w:del w:id="3197"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8EF11C4" w14:textId="4F488384" w:rsidR="00CA3E71" w:rsidRPr="008E21F4" w:rsidDel="00321386" w:rsidRDefault="00CA3E71" w:rsidP="00280566">
            <w:pPr>
              <w:pStyle w:val="TAC"/>
              <w:rPr>
                <w:del w:id="3198" w:author="Iwajlo Angelow (Nokia)" w:date="2025-05-05T09:40:00Z"/>
                <w:rFonts w:cs="v5.0.0"/>
              </w:rPr>
            </w:pPr>
            <w:del w:id="3199" w:author="Iwajlo Angelow (Nokia)" w:date="2025-05-05T09:40:00Z">
              <w:r w:rsidRPr="008E21F4" w:rsidDel="00321386">
                <w:rPr>
                  <w:rFonts w:cs="v5.0.0"/>
                  <w:lang w:eastAsia="zh-CN"/>
                </w:rPr>
                <w:delText xml:space="preserve">MR </w:delText>
              </w:r>
              <w:r w:rsidRPr="008E21F4" w:rsidDel="00321386">
                <w:rPr>
                  <w:rFonts w:cs="v5.0.0"/>
                </w:rPr>
                <w:delText>E-UTRA Band 33</w:delText>
              </w:r>
            </w:del>
          </w:p>
        </w:tc>
        <w:tc>
          <w:tcPr>
            <w:tcW w:w="2291" w:type="dxa"/>
            <w:tcBorders>
              <w:top w:val="single" w:sz="4" w:space="0" w:color="auto"/>
              <w:left w:val="single" w:sz="4" w:space="0" w:color="auto"/>
              <w:bottom w:val="single" w:sz="4" w:space="0" w:color="auto"/>
              <w:right w:val="single" w:sz="4" w:space="0" w:color="auto"/>
            </w:tcBorders>
          </w:tcPr>
          <w:p w14:paraId="16897422" w14:textId="55382268" w:rsidR="00CA3E71" w:rsidRPr="008E21F4" w:rsidDel="00321386" w:rsidRDefault="00CA3E71" w:rsidP="00280566">
            <w:pPr>
              <w:pStyle w:val="TAC"/>
              <w:rPr>
                <w:del w:id="3200" w:author="Iwajlo Angelow (Nokia)" w:date="2025-05-05T09:40:00Z"/>
                <w:rFonts w:cs="Arial"/>
                <w:lang w:eastAsia="zh-CN"/>
              </w:rPr>
            </w:pPr>
            <w:del w:id="3201" w:author="Iwajlo Angelow (Nokia)" w:date="2025-05-05T09:40:00Z">
              <w:r w:rsidRPr="008E21F4" w:rsidDel="00321386">
                <w:rPr>
                  <w:rFonts w:cs="Arial"/>
                  <w:lang w:eastAsia="ja-JP"/>
                </w:rPr>
                <w:delText>1900 - 1920 MHz</w:delText>
              </w:r>
            </w:del>
          </w:p>
          <w:p w14:paraId="3238ED5B" w14:textId="658CD130" w:rsidR="00CA3E71" w:rsidRPr="008E21F4" w:rsidDel="00321386" w:rsidRDefault="00CA3E71" w:rsidP="00280566">
            <w:pPr>
              <w:pStyle w:val="TAC"/>
              <w:rPr>
                <w:del w:id="3202" w:author="Iwajlo Angelow (Nokia)" w:date="2025-05-05T09:40:00Z"/>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4CF68DF4" w14:textId="3638DAC7" w:rsidR="00CA3E71" w:rsidRPr="008E21F4" w:rsidDel="00321386" w:rsidRDefault="00CA3E71" w:rsidP="00280566">
            <w:pPr>
              <w:pStyle w:val="TAC"/>
              <w:rPr>
                <w:del w:id="3203" w:author="Iwajlo Angelow (Nokia)" w:date="2025-05-05T09:40:00Z"/>
                <w:rFonts w:cs="Arial"/>
              </w:rPr>
            </w:pPr>
            <w:del w:id="3204"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9B0B7F0" w14:textId="7D2EB85F" w:rsidR="00CA3E71" w:rsidRPr="008E21F4" w:rsidDel="00321386" w:rsidRDefault="00CA3E71" w:rsidP="00280566">
            <w:pPr>
              <w:pStyle w:val="TAC"/>
              <w:rPr>
                <w:del w:id="3205" w:author="Iwajlo Angelow (Nokia)" w:date="2025-05-05T09:40:00Z"/>
                <w:rFonts w:cs="Arial"/>
              </w:rPr>
            </w:pPr>
            <w:del w:id="3206"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B8D340C" w14:textId="4962BB33" w:rsidR="00CA3E71" w:rsidRPr="008E21F4" w:rsidDel="00321386" w:rsidRDefault="00CA3E71" w:rsidP="00280566">
            <w:pPr>
              <w:pStyle w:val="TAC"/>
              <w:rPr>
                <w:del w:id="3207" w:author="Iwajlo Angelow (Nokia)" w:date="2025-05-05T09:40:00Z"/>
                <w:rFonts w:cs="Arial"/>
                <w:lang w:eastAsia="zh-CN"/>
              </w:rPr>
            </w:pPr>
            <w:del w:id="3208" w:author="Iwajlo Angelow (Nokia)" w:date="2025-05-05T09:40:00Z">
              <w:r w:rsidRPr="008E21F4" w:rsidDel="00321386">
                <w:rPr>
                  <w:rFonts w:cs="Arial"/>
                </w:rPr>
                <w:delText>This is not applicable to E-UTRA BS operating in Band 33</w:delText>
              </w:r>
              <w:r w:rsidRPr="008E21F4" w:rsidDel="00321386">
                <w:rPr>
                  <w:rFonts w:cs="Arial"/>
                  <w:lang w:eastAsia="zh-CN"/>
                </w:rPr>
                <w:delText xml:space="preserve"> </w:delText>
              </w:r>
            </w:del>
          </w:p>
        </w:tc>
      </w:tr>
      <w:tr w:rsidR="00CA3E71" w:rsidRPr="008E21F4" w:rsidDel="00321386" w14:paraId="00C54125" w14:textId="2944D599" w:rsidTr="00280566">
        <w:trPr>
          <w:cantSplit/>
          <w:jc w:val="center"/>
          <w:del w:id="3209"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2D1B0C82" w14:textId="2B561989" w:rsidR="00CA3E71" w:rsidRPr="008E21F4" w:rsidDel="00321386" w:rsidRDefault="00CA3E71" w:rsidP="00280566">
            <w:pPr>
              <w:pStyle w:val="TAC"/>
              <w:rPr>
                <w:del w:id="3210" w:author="Iwajlo Angelow (Nokia)" w:date="2025-05-05T09:40:00Z"/>
                <w:rFonts w:cs="v5.0.0"/>
              </w:rPr>
            </w:pPr>
            <w:del w:id="3211" w:author="Iwajlo Angelow (Nokia)" w:date="2025-05-05T09:40:00Z">
              <w:r w:rsidRPr="008E21F4" w:rsidDel="00321386">
                <w:rPr>
                  <w:rFonts w:cs="v5.0.0"/>
                  <w:lang w:eastAsia="zh-CN"/>
                </w:rPr>
                <w:delText xml:space="preserve">MR </w:delText>
              </w:r>
              <w:r w:rsidRPr="008E21F4" w:rsidDel="00321386">
                <w:rPr>
                  <w:rFonts w:cs="v5.0.0"/>
                </w:rPr>
                <w:delText>E-UTRA Band 34 or NR band n34</w:delText>
              </w:r>
            </w:del>
          </w:p>
        </w:tc>
        <w:tc>
          <w:tcPr>
            <w:tcW w:w="2291" w:type="dxa"/>
            <w:tcBorders>
              <w:top w:val="single" w:sz="4" w:space="0" w:color="auto"/>
              <w:left w:val="single" w:sz="4" w:space="0" w:color="auto"/>
              <w:bottom w:val="single" w:sz="4" w:space="0" w:color="auto"/>
              <w:right w:val="single" w:sz="4" w:space="0" w:color="auto"/>
            </w:tcBorders>
          </w:tcPr>
          <w:p w14:paraId="01BBAEAC" w14:textId="24918032" w:rsidR="00CA3E71" w:rsidRPr="008E21F4" w:rsidDel="00321386" w:rsidRDefault="00CA3E71" w:rsidP="00280566">
            <w:pPr>
              <w:pStyle w:val="TAC"/>
              <w:rPr>
                <w:del w:id="3212" w:author="Iwajlo Angelow (Nokia)" w:date="2025-05-05T09:40:00Z"/>
                <w:rFonts w:cs="Arial"/>
                <w:lang w:eastAsia="ja-JP"/>
              </w:rPr>
            </w:pPr>
            <w:del w:id="3213" w:author="Iwajlo Angelow (Nokia)" w:date="2025-05-05T09:40:00Z">
              <w:r w:rsidRPr="008E21F4" w:rsidDel="00321386">
                <w:rPr>
                  <w:rFonts w:cs="Arial"/>
                  <w:lang w:eastAsia="ja-JP"/>
                </w:rPr>
                <w:delText>2010 - 2025 MHz</w:delText>
              </w:r>
            </w:del>
          </w:p>
        </w:tc>
        <w:tc>
          <w:tcPr>
            <w:tcW w:w="1235" w:type="dxa"/>
            <w:tcBorders>
              <w:top w:val="single" w:sz="4" w:space="0" w:color="auto"/>
              <w:left w:val="single" w:sz="4" w:space="0" w:color="auto"/>
              <w:bottom w:val="single" w:sz="4" w:space="0" w:color="auto"/>
              <w:right w:val="single" w:sz="4" w:space="0" w:color="auto"/>
            </w:tcBorders>
          </w:tcPr>
          <w:p w14:paraId="1828AEFD" w14:textId="7BEB5FC8" w:rsidR="00CA3E71" w:rsidRPr="008E21F4" w:rsidDel="00321386" w:rsidRDefault="00CA3E71" w:rsidP="00280566">
            <w:pPr>
              <w:pStyle w:val="TAC"/>
              <w:rPr>
                <w:del w:id="3214" w:author="Iwajlo Angelow (Nokia)" w:date="2025-05-05T09:40:00Z"/>
                <w:rFonts w:cs="Arial"/>
              </w:rPr>
            </w:pPr>
            <w:del w:id="3215"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6BCDE3B8" w14:textId="4BFABF22" w:rsidR="00CA3E71" w:rsidRPr="008E21F4" w:rsidDel="00321386" w:rsidRDefault="00CA3E71" w:rsidP="00280566">
            <w:pPr>
              <w:pStyle w:val="TAC"/>
              <w:rPr>
                <w:del w:id="3216" w:author="Iwajlo Angelow (Nokia)" w:date="2025-05-05T09:40:00Z"/>
                <w:rFonts w:cs="Arial"/>
              </w:rPr>
            </w:pPr>
            <w:del w:id="3217"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4A60972" w14:textId="1E973123" w:rsidR="00CA3E71" w:rsidRPr="008E21F4" w:rsidDel="00321386" w:rsidRDefault="00CA3E71" w:rsidP="00280566">
            <w:pPr>
              <w:pStyle w:val="TAC"/>
              <w:rPr>
                <w:del w:id="3218" w:author="Iwajlo Angelow (Nokia)" w:date="2025-05-05T09:40:00Z"/>
                <w:rFonts w:cs="Arial"/>
              </w:rPr>
            </w:pPr>
            <w:del w:id="3219" w:author="Iwajlo Angelow (Nokia)" w:date="2025-05-05T09:40:00Z">
              <w:r w:rsidRPr="008E21F4" w:rsidDel="00321386">
                <w:rPr>
                  <w:rFonts w:cs="Arial"/>
                </w:rPr>
                <w:delText>This is not applicable to E-UTRA BS operating in Band 34</w:delText>
              </w:r>
            </w:del>
          </w:p>
        </w:tc>
      </w:tr>
      <w:tr w:rsidR="00CA3E71" w:rsidRPr="008E21F4" w:rsidDel="00321386" w14:paraId="7510AF8C" w14:textId="5CBCD4BD" w:rsidTr="00280566">
        <w:trPr>
          <w:cantSplit/>
          <w:jc w:val="center"/>
          <w:del w:id="322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2A60DD0B" w14:textId="1567EC30" w:rsidR="00CA3E71" w:rsidRPr="008E21F4" w:rsidDel="00321386" w:rsidRDefault="00CA3E71" w:rsidP="00280566">
            <w:pPr>
              <w:pStyle w:val="TAC"/>
              <w:rPr>
                <w:del w:id="3221" w:author="Iwajlo Angelow (Nokia)" w:date="2025-05-05T09:40:00Z"/>
                <w:rFonts w:cs="v5.0.0"/>
              </w:rPr>
            </w:pPr>
            <w:del w:id="3222" w:author="Iwajlo Angelow (Nokia)" w:date="2025-05-05T09:40:00Z">
              <w:r w:rsidRPr="008E21F4" w:rsidDel="00321386">
                <w:rPr>
                  <w:rFonts w:cs="v5.0.0"/>
                  <w:lang w:eastAsia="zh-CN"/>
                </w:rPr>
                <w:delText xml:space="preserve">MR </w:delText>
              </w:r>
              <w:r w:rsidRPr="008E21F4" w:rsidDel="00321386">
                <w:rPr>
                  <w:rFonts w:cs="v5.0.0"/>
                </w:rPr>
                <w:delText>E-UTRA Band 35</w:delText>
              </w:r>
            </w:del>
          </w:p>
        </w:tc>
        <w:tc>
          <w:tcPr>
            <w:tcW w:w="2291" w:type="dxa"/>
            <w:tcBorders>
              <w:top w:val="single" w:sz="4" w:space="0" w:color="auto"/>
              <w:left w:val="single" w:sz="4" w:space="0" w:color="auto"/>
              <w:bottom w:val="single" w:sz="4" w:space="0" w:color="auto"/>
              <w:right w:val="single" w:sz="4" w:space="0" w:color="auto"/>
            </w:tcBorders>
          </w:tcPr>
          <w:p w14:paraId="610CB61A" w14:textId="02271666" w:rsidR="00CA3E71" w:rsidRPr="008E21F4" w:rsidDel="00321386" w:rsidRDefault="00CA3E71" w:rsidP="00280566">
            <w:pPr>
              <w:pStyle w:val="TAC"/>
              <w:rPr>
                <w:del w:id="3223" w:author="Iwajlo Angelow (Nokia)" w:date="2025-05-05T09:40:00Z"/>
                <w:rFonts w:cs="Arial"/>
                <w:lang w:eastAsia="zh-CN"/>
              </w:rPr>
            </w:pPr>
            <w:del w:id="3224" w:author="Iwajlo Angelow (Nokia)" w:date="2025-05-05T09:40:00Z">
              <w:r w:rsidRPr="008E21F4" w:rsidDel="00321386">
                <w:rPr>
                  <w:rFonts w:cs="Arial"/>
                  <w:lang w:eastAsia="ja-JP"/>
                </w:rPr>
                <w:delText>1850 – 1910 MHz</w:delText>
              </w:r>
            </w:del>
          </w:p>
          <w:p w14:paraId="3FB2F73F" w14:textId="3092F237" w:rsidR="00CA3E71" w:rsidRPr="008E21F4" w:rsidDel="00321386" w:rsidRDefault="00CA3E71" w:rsidP="00280566">
            <w:pPr>
              <w:pStyle w:val="TAC"/>
              <w:rPr>
                <w:del w:id="3225" w:author="Iwajlo Angelow (Nokia)" w:date="2025-05-05T09:40:00Z"/>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4FC40E58" w14:textId="1ED32A35" w:rsidR="00CA3E71" w:rsidRPr="008E21F4" w:rsidDel="00321386" w:rsidRDefault="00CA3E71" w:rsidP="00280566">
            <w:pPr>
              <w:pStyle w:val="TAC"/>
              <w:rPr>
                <w:del w:id="3226" w:author="Iwajlo Angelow (Nokia)" w:date="2025-05-05T09:40:00Z"/>
                <w:rFonts w:cs="Arial"/>
              </w:rPr>
            </w:pPr>
            <w:del w:id="3227"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F67135F" w14:textId="7346F4A9" w:rsidR="00CA3E71" w:rsidRPr="008E21F4" w:rsidDel="00321386" w:rsidRDefault="00CA3E71" w:rsidP="00280566">
            <w:pPr>
              <w:pStyle w:val="TAC"/>
              <w:rPr>
                <w:del w:id="3228" w:author="Iwajlo Angelow (Nokia)" w:date="2025-05-05T09:40:00Z"/>
                <w:rFonts w:cs="Arial"/>
              </w:rPr>
            </w:pPr>
            <w:del w:id="3229"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05EEF57" w14:textId="7D9F20DE" w:rsidR="00CA3E71" w:rsidRPr="008E21F4" w:rsidDel="00321386" w:rsidRDefault="00CA3E71" w:rsidP="00280566">
            <w:pPr>
              <w:pStyle w:val="TAC"/>
              <w:rPr>
                <w:del w:id="3230" w:author="Iwajlo Angelow (Nokia)" w:date="2025-05-05T09:40:00Z"/>
                <w:rFonts w:cs="Arial"/>
              </w:rPr>
            </w:pPr>
            <w:del w:id="3231" w:author="Iwajlo Angelow (Nokia)" w:date="2025-05-05T09:40:00Z">
              <w:r w:rsidRPr="008E21F4" w:rsidDel="00321386">
                <w:rPr>
                  <w:rFonts w:cs="Arial"/>
                </w:rPr>
                <w:delText xml:space="preserve">This is not applicable to E-UTRA BS operating in Band </w:delText>
              </w:r>
              <w:r w:rsidRPr="008E21F4" w:rsidDel="00321386">
                <w:rPr>
                  <w:rFonts w:cs="Arial"/>
                  <w:lang w:eastAsia="zh-CN"/>
                </w:rPr>
                <w:delText xml:space="preserve"> </w:delText>
              </w:r>
              <w:r w:rsidRPr="008E21F4" w:rsidDel="00321386">
                <w:rPr>
                  <w:rFonts w:cs="Arial"/>
                </w:rPr>
                <w:delText>35</w:delText>
              </w:r>
            </w:del>
          </w:p>
        </w:tc>
      </w:tr>
      <w:tr w:rsidR="00CA3E71" w:rsidRPr="008E21F4" w:rsidDel="00321386" w14:paraId="21B819E9" w14:textId="719DB6CD" w:rsidTr="00280566">
        <w:trPr>
          <w:cantSplit/>
          <w:jc w:val="center"/>
          <w:del w:id="323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C2B90FD" w14:textId="4B3EA843" w:rsidR="00CA3E71" w:rsidRPr="008E21F4" w:rsidDel="00321386" w:rsidRDefault="00CA3E71" w:rsidP="00280566">
            <w:pPr>
              <w:pStyle w:val="TAC"/>
              <w:rPr>
                <w:del w:id="3233" w:author="Iwajlo Angelow (Nokia)" w:date="2025-05-05T09:40:00Z"/>
                <w:rFonts w:cs="v5.0.0"/>
              </w:rPr>
            </w:pPr>
            <w:del w:id="3234" w:author="Iwajlo Angelow (Nokia)" w:date="2025-05-05T09:40:00Z">
              <w:r w:rsidRPr="008E21F4" w:rsidDel="00321386">
                <w:rPr>
                  <w:rFonts w:cs="v5.0.0"/>
                  <w:lang w:eastAsia="zh-CN"/>
                </w:rPr>
                <w:delText>MR</w:delText>
              </w:r>
              <w:r w:rsidRPr="008E21F4" w:rsidDel="00321386">
                <w:rPr>
                  <w:rFonts w:cs="v5.0.0"/>
                </w:rPr>
                <w:delText xml:space="preserve"> E-UTRA Band 36</w:delText>
              </w:r>
            </w:del>
          </w:p>
        </w:tc>
        <w:tc>
          <w:tcPr>
            <w:tcW w:w="2291" w:type="dxa"/>
            <w:tcBorders>
              <w:top w:val="single" w:sz="4" w:space="0" w:color="auto"/>
              <w:left w:val="single" w:sz="4" w:space="0" w:color="auto"/>
              <w:bottom w:val="single" w:sz="4" w:space="0" w:color="auto"/>
              <w:right w:val="single" w:sz="4" w:space="0" w:color="auto"/>
            </w:tcBorders>
          </w:tcPr>
          <w:p w14:paraId="4E65E897" w14:textId="089899D1" w:rsidR="00CA3E71" w:rsidRPr="008E21F4" w:rsidDel="00321386" w:rsidRDefault="00CA3E71" w:rsidP="00280566">
            <w:pPr>
              <w:pStyle w:val="TAC"/>
              <w:rPr>
                <w:del w:id="3235" w:author="Iwajlo Angelow (Nokia)" w:date="2025-05-05T09:40:00Z"/>
                <w:rFonts w:cs="Arial"/>
                <w:lang w:eastAsia="ja-JP"/>
              </w:rPr>
            </w:pPr>
            <w:del w:id="3236" w:author="Iwajlo Angelow (Nokia)" w:date="2025-05-05T09:40:00Z">
              <w:r w:rsidRPr="008E21F4" w:rsidDel="00321386">
                <w:rPr>
                  <w:rFonts w:cs="Arial"/>
                  <w:lang w:eastAsia="ja-JP"/>
                </w:rPr>
                <w:delText>1930 - 1990 MHz</w:delText>
              </w:r>
            </w:del>
          </w:p>
        </w:tc>
        <w:tc>
          <w:tcPr>
            <w:tcW w:w="1235" w:type="dxa"/>
            <w:tcBorders>
              <w:top w:val="single" w:sz="4" w:space="0" w:color="auto"/>
              <w:left w:val="single" w:sz="4" w:space="0" w:color="auto"/>
              <w:bottom w:val="single" w:sz="4" w:space="0" w:color="auto"/>
              <w:right w:val="single" w:sz="4" w:space="0" w:color="auto"/>
            </w:tcBorders>
          </w:tcPr>
          <w:p w14:paraId="3698C8EA" w14:textId="4BE70BD0" w:rsidR="00CA3E71" w:rsidRPr="008E21F4" w:rsidDel="00321386" w:rsidRDefault="00CA3E71" w:rsidP="00280566">
            <w:pPr>
              <w:pStyle w:val="TAC"/>
              <w:rPr>
                <w:del w:id="3237" w:author="Iwajlo Angelow (Nokia)" w:date="2025-05-05T09:40:00Z"/>
                <w:rFonts w:cs="Arial"/>
              </w:rPr>
            </w:pPr>
            <w:del w:id="3238"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1E608D9B" w14:textId="66051691" w:rsidR="00CA3E71" w:rsidRPr="008E21F4" w:rsidDel="00321386" w:rsidRDefault="00CA3E71" w:rsidP="00280566">
            <w:pPr>
              <w:pStyle w:val="TAC"/>
              <w:rPr>
                <w:del w:id="3239" w:author="Iwajlo Angelow (Nokia)" w:date="2025-05-05T09:40:00Z"/>
                <w:rFonts w:cs="Arial"/>
              </w:rPr>
            </w:pPr>
            <w:del w:id="3240"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925298E" w14:textId="61937934" w:rsidR="00CA3E71" w:rsidRPr="008E21F4" w:rsidDel="00321386" w:rsidRDefault="00CA3E71" w:rsidP="00280566">
            <w:pPr>
              <w:pStyle w:val="TAC"/>
              <w:rPr>
                <w:del w:id="3241" w:author="Iwajlo Angelow (Nokia)" w:date="2025-05-05T09:40:00Z"/>
                <w:rFonts w:cs="Arial"/>
              </w:rPr>
            </w:pPr>
            <w:del w:id="3242" w:author="Iwajlo Angelow (Nokia)" w:date="2025-05-05T09:40:00Z">
              <w:r w:rsidRPr="008E21F4" w:rsidDel="00321386">
                <w:rPr>
                  <w:rFonts w:cs="Arial"/>
                </w:rPr>
                <w:delText>This is not applicable to E-UTRA BS operating in Band 2 and 36</w:delText>
              </w:r>
            </w:del>
          </w:p>
        </w:tc>
      </w:tr>
      <w:tr w:rsidR="00CA3E71" w:rsidRPr="008E21F4" w:rsidDel="00321386" w14:paraId="781EA3F4" w14:textId="1266990E" w:rsidTr="00280566">
        <w:trPr>
          <w:cantSplit/>
          <w:jc w:val="center"/>
          <w:del w:id="3243"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2EC6B3B9" w14:textId="272BA2AB" w:rsidR="00CA3E71" w:rsidRPr="008E21F4" w:rsidDel="00321386" w:rsidRDefault="00CA3E71" w:rsidP="00280566">
            <w:pPr>
              <w:pStyle w:val="TAC"/>
              <w:rPr>
                <w:del w:id="3244" w:author="Iwajlo Angelow (Nokia)" w:date="2025-05-05T09:40:00Z"/>
                <w:rFonts w:cs="v5.0.0"/>
              </w:rPr>
            </w:pPr>
            <w:del w:id="3245" w:author="Iwajlo Angelow (Nokia)" w:date="2025-05-05T09:40:00Z">
              <w:r w:rsidRPr="008E21F4" w:rsidDel="00321386">
                <w:rPr>
                  <w:rFonts w:cs="v5.0.0"/>
                  <w:lang w:eastAsia="zh-CN"/>
                </w:rPr>
                <w:delText xml:space="preserve">MR </w:delText>
              </w:r>
              <w:r w:rsidRPr="008E21F4" w:rsidDel="00321386">
                <w:rPr>
                  <w:rFonts w:cs="v5.0.0"/>
                </w:rPr>
                <w:delText>E-UTRA Band 37</w:delText>
              </w:r>
            </w:del>
          </w:p>
        </w:tc>
        <w:tc>
          <w:tcPr>
            <w:tcW w:w="2291" w:type="dxa"/>
            <w:tcBorders>
              <w:top w:val="single" w:sz="4" w:space="0" w:color="auto"/>
              <w:left w:val="single" w:sz="4" w:space="0" w:color="auto"/>
              <w:bottom w:val="single" w:sz="4" w:space="0" w:color="auto"/>
              <w:right w:val="single" w:sz="4" w:space="0" w:color="auto"/>
            </w:tcBorders>
          </w:tcPr>
          <w:p w14:paraId="17E97CE7" w14:textId="02D8A33C" w:rsidR="00CA3E71" w:rsidRPr="008E21F4" w:rsidDel="00321386" w:rsidRDefault="00CA3E71" w:rsidP="00280566">
            <w:pPr>
              <w:pStyle w:val="TAC"/>
              <w:rPr>
                <w:del w:id="3246" w:author="Iwajlo Angelow (Nokia)" w:date="2025-05-05T09:40:00Z"/>
                <w:rFonts w:cs="Arial"/>
                <w:lang w:eastAsia="ja-JP"/>
              </w:rPr>
            </w:pPr>
            <w:del w:id="3247" w:author="Iwajlo Angelow (Nokia)" w:date="2025-05-05T09:40:00Z">
              <w:r w:rsidRPr="008E21F4" w:rsidDel="00321386">
                <w:rPr>
                  <w:rFonts w:cs="Arial"/>
                  <w:lang w:eastAsia="ja-JP"/>
                </w:rPr>
                <w:delText>1910 - 1930 MHz</w:delText>
              </w:r>
            </w:del>
          </w:p>
        </w:tc>
        <w:tc>
          <w:tcPr>
            <w:tcW w:w="1235" w:type="dxa"/>
            <w:tcBorders>
              <w:top w:val="single" w:sz="4" w:space="0" w:color="auto"/>
              <w:left w:val="single" w:sz="4" w:space="0" w:color="auto"/>
              <w:bottom w:val="single" w:sz="4" w:space="0" w:color="auto"/>
              <w:right w:val="single" w:sz="4" w:space="0" w:color="auto"/>
            </w:tcBorders>
          </w:tcPr>
          <w:p w14:paraId="73696256" w14:textId="38562796" w:rsidR="00CA3E71" w:rsidRPr="008E21F4" w:rsidDel="00321386" w:rsidRDefault="00CA3E71" w:rsidP="00280566">
            <w:pPr>
              <w:pStyle w:val="TAC"/>
              <w:rPr>
                <w:del w:id="3248" w:author="Iwajlo Angelow (Nokia)" w:date="2025-05-05T09:40:00Z"/>
                <w:rFonts w:cs="Arial"/>
              </w:rPr>
            </w:pPr>
            <w:del w:id="3249"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CEE74D4" w14:textId="262142AE" w:rsidR="00CA3E71" w:rsidRPr="008E21F4" w:rsidDel="00321386" w:rsidRDefault="00CA3E71" w:rsidP="00280566">
            <w:pPr>
              <w:pStyle w:val="TAC"/>
              <w:rPr>
                <w:del w:id="3250" w:author="Iwajlo Angelow (Nokia)" w:date="2025-05-05T09:40:00Z"/>
                <w:rFonts w:cs="Arial"/>
              </w:rPr>
            </w:pPr>
            <w:del w:id="3251"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304BEF5" w14:textId="1ECF5117" w:rsidR="00CA3E71" w:rsidRPr="008E21F4" w:rsidDel="00321386" w:rsidRDefault="00CA3E71" w:rsidP="00280566">
            <w:pPr>
              <w:pStyle w:val="TAC"/>
              <w:rPr>
                <w:del w:id="3252" w:author="Iwajlo Angelow (Nokia)" w:date="2025-05-05T09:40:00Z"/>
                <w:rFonts w:cs="Arial"/>
                <w:lang w:eastAsia="zh-CN"/>
              </w:rPr>
            </w:pPr>
            <w:del w:id="3253" w:author="Iwajlo Angelow (Nokia)" w:date="2025-05-05T09:40:00Z">
              <w:r w:rsidRPr="008E21F4" w:rsidDel="00321386">
                <w:rPr>
                  <w:rFonts w:cs="Arial"/>
                </w:rPr>
                <w:delText>This is not applicable to E-UTRA BS operating in Band 37</w:delText>
              </w:r>
              <w:r w:rsidRPr="008E21F4" w:rsidDel="00321386">
                <w:rPr>
                  <w:rFonts w:cs="Arial"/>
                  <w:lang w:eastAsia="zh-CN"/>
                </w:rPr>
                <w:delText>.</w:delText>
              </w:r>
              <w:r w:rsidRPr="008E21F4" w:rsidDel="00321386">
                <w:rPr>
                  <w:rFonts w:cs="Arial"/>
                </w:rPr>
                <w:delText xml:space="preserve"> This unpaired band is defined in ITU-R M.1036, but is pending any future deployment.</w:delText>
              </w:r>
            </w:del>
          </w:p>
        </w:tc>
      </w:tr>
      <w:tr w:rsidR="00CA3E71" w:rsidRPr="008E21F4" w:rsidDel="00321386" w14:paraId="696775E3" w14:textId="04A025E6" w:rsidTr="00280566">
        <w:trPr>
          <w:cantSplit/>
          <w:jc w:val="center"/>
          <w:del w:id="3254"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A84B782" w14:textId="68318296" w:rsidR="00CA3E71" w:rsidRPr="008E21F4" w:rsidDel="00321386" w:rsidRDefault="00CA3E71" w:rsidP="00280566">
            <w:pPr>
              <w:pStyle w:val="TAC"/>
              <w:rPr>
                <w:del w:id="3255" w:author="Iwajlo Angelow (Nokia)" w:date="2025-05-05T09:40:00Z"/>
                <w:rFonts w:cs="v5.0.0"/>
              </w:rPr>
            </w:pPr>
            <w:del w:id="3256" w:author="Iwajlo Angelow (Nokia)" w:date="2025-05-05T09:40:00Z">
              <w:r w:rsidRPr="008E21F4" w:rsidDel="00321386">
                <w:rPr>
                  <w:rFonts w:cs="v5.0.0"/>
                  <w:lang w:eastAsia="zh-CN"/>
                </w:rPr>
                <w:delText xml:space="preserve">MR </w:delText>
              </w:r>
              <w:r w:rsidRPr="008E21F4" w:rsidDel="00321386">
                <w:rPr>
                  <w:rFonts w:cs="v5.0.0"/>
                </w:rPr>
                <w:delText>E-UTRA Band 38 or NR band n38</w:delText>
              </w:r>
            </w:del>
          </w:p>
        </w:tc>
        <w:tc>
          <w:tcPr>
            <w:tcW w:w="2291" w:type="dxa"/>
            <w:tcBorders>
              <w:top w:val="single" w:sz="4" w:space="0" w:color="auto"/>
              <w:left w:val="single" w:sz="4" w:space="0" w:color="auto"/>
              <w:bottom w:val="single" w:sz="4" w:space="0" w:color="auto"/>
              <w:right w:val="single" w:sz="4" w:space="0" w:color="auto"/>
            </w:tcBorders>
          </w:tcPr>
          <w:p w14:paraId="6080D768" w14:textId="1516E14E" w:rsidR="00CA3E71" w:rsidRPr="008E21F4" w:rsidDel="00321386" w:rsidRDefault="00CA3E71" w:rsidP="00280566">
            <w:pPr>
              <w:pStyle w:val="TAC"/>
              <w:rPr>
                <w:del w:id="3257" w:author="Iwajlo Angelow (Nokia)" w:date="2025-05-05T09:40:00Z"/>
                <w:rFonts w:cs="Arial"/>
                <w:lang w:eastAsia="ja-JP"/>
              </w:rPr>
            </w:pPr>
            <w:del w:id="3258" w:author="Iwajlo Angelow (Nokia)" w:date="2025-05-05T09:40:00Z">
              <w:r w:rsidRPr="008E21F4" w:rsidDel="00321386">
                <w:rPr>
                  <w:rFonts w:cs="Arial"/>
                  <w:lang w:eastAsia="ja-JP"/>
                </w:rPr>
                <w:delText>2570 – 2620 MHz</w:delText>
              </w:r>
            </w:del>
          </w:p>
        </w:tc>
        <w:tc>
          <w:tcPr>
            <w:tcW w:w="1235" w:type="dxa"/>
            <w:tcBorders>
              <w:top w:val="single" w:sz="4" w:space="0" w:color="auto"/>
              <w:left w:val="single" w:sz="4" w:space="0" w:color="auto"/>
              <w:bottom w:val="single" w:sz="4" w:space="0" w:color="auto"/>
              <w:right w:val="single" w:sz="4" w:space="0" w:color="auto"/>
            </w:tcBorders>
          </w:tcPr>
          <w:p w14:paraId="49D4A12C" w14:textId="55F30D0B" w:rsidR="00CA3E71" w:rsidRPr="008E21F4" w:rsidDel="00321386" w:rsidRDefault="00CA3E71" w:rsidP="00280566">
            <w:pPr>
              <w:pStyle w:val="TAC"/>
              <w:rPr>
                <w:del w:id="3259" w:author="Iwajlo Angelow (Nokia)" w:date="2025-05-05T09:40:00Z"/>
                <w:rFonts w:cs="Arial"/>
              </w:rPr>
            </w:pPr>
            <w:del w:id="3260"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7D380081" w14:textId="39065565" w:rsidR="00CA3E71" w:rsidRPr="008E21F4" w:rsidDel="00321386" w:rsidRDefault="00CA3E71" w:rsidP="00280566">
            <w:pPr>
              <w:pStyle w:val="TAC"/>
              <w:rPr>
                <w:del w:id="3261" w:author="Iwajlo Angelow (Nokia)" w:date="2025-05-05T09:40:00Z"/>
                <w:rFonts w:cs="Arial"/>
              </w:rPr>
            </w:pPr>
            <w:del w:id="3262"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87847CD" w14:textId="7603A364" w:rsidR="00CA3E71" w:rsidRPr="008E21F4" w:rsidDel="00321386" w:rsidRDefault="00CA3E71" w:rsidP="00280566">
            <w:pPr>
              <w:pStyle w:val="TAC"/>
              <w:rPr>
                <w:del w:id="3263" w:author="Iwajlo Angelow (Nokia)" w:date="2025-05-05T09:40:00Z"/>
                <w:rFonts w:cs="Arial"/>
              </w:rPr>
            </w:pPr>
            <w:del w:id="3264" w:author="Iwajlo Angelow (Nokia)" w:date="2025-05-05T09:40:00Z">
              <w:r w:rsidRPr="008E21F4" w:rsidDel="00321386">
                <w:rPr>
                  <w:rFonts w:cs="Arial"/>
                </w:rPr>
                <w:delText xml:space="preserve">This is not applicable to E-UTRA BS operating in Band 38.  </w:delText>
              </w:r>
            </w:del>
          </w:p>
        </w:tc>
      </w:tr>
      <w:tr w:rsidR="00CA3E71" w:rsidRPr="008E21F4" w:rsidDel="00321386" w14:paraId="5FE257B8" w14:textId="21CC5CF9" w:rsidTr="00280566">
        <w:trPr>
          <w:cantSplit/>
          <w:jc w:val="center"/>
          <w:del w:id="3265"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1226D51" w14:textId="1DCD4BDA" w:rsidR="00CA3E71" w:rsidRPr="008E21F4" w:rsidDel="00321386" w:rsidRDefault="00CA3E71" w:rsidP="00280566">
            <w:pPr>
              <w:pStyle w:val="TAC"/>
              <w:rPr>
                <w:del w:id="3266" w:author="Iwajlo Angelow (Nokia)" w:date="2025-05-05T09:40:00Z"/>
                <w:rFonts w:cs="v5.0.0"/>
              </w:rPr>
            </w:pPr>
            <w:del w:id="3267" w:author="Iwajlo Angelow (Nokia)" w:date="2025-05-05T09:40:00Z">
              <w:r w:rsidRPr="008E21F4" w:rsidDel="00321386">
                <w:rPr>
                  <w:rFonts w:cs="Arial"/>
                  <w:lang w:eastAsia="zh-CN"/>
                </w:rPr>
                <w:delText xml:space="preserve">MR </w:delText>
              </w:r>
              <w:r w:rsidRPr="008E21F4" w:rsidDel="00321386">
                <w:rPr>
                  <w:rFonts w:cs="Arial"/>
                </w:rPr>
                <w:delText>E-UTRA Band 3</w:delText>
              </w:r>
              <w:r w:rsidRPr="008E21F4" w:rsidDel="00321386">
                <w:rPr>
                  <w:rFonts w:cs="Arial"/>
                  <w:lang w:eastAsia="zh-CN"/>
                </w:rPr>
                <w:delText>9 or NR band n39</w:delText>
              </w:r>
            </w:del>
          </w:p>
        </w:tc>
        <w:tc>
          <w:tcPr>
            <w:tcW w:w="2291" w:type="dxa"/>
            <w:tcBorders>
              <w:top w:val="single" w:sz="4" w:space="0" w:color="auto"/>
              <w:left w:val="single" w:sz="4" w:space="0" w:color="auto"/>
              <w:bottom w:val="single" w:sz="4" w:space="0" w:color="auto"/>
              <w:right w:val="single" w:sz="4" w:space="0" w:color="auto"/>
            </w:tcBorders>
          </w:tcPr>
          <w:p w14:paraId="60C88CD2" w14:textId="6433120A" w:rsidR="00CA3E71" w:rsidRPr="008E21F4" w:rsidDel="00321386" w:rsidRDefault="00CA3E71" w:rsidP="00280566">
            <w:pPr>
              <w:pStyle w:val="TAC"/>
              <w:rPr>
                <w:del w:id="3268" w:author="Iwajlo Angelow (Nokia)" w:date="2025-05-05T09:40:00Z"/>
                <w:rFonts w:cs="Arial"/>
                <w:lang w:eastAsia="ja-JP"/>
              </w:rPr>
            </w:pPr>
            <w:del w:id="3269" w:author="Iwajlo Angelow (Nokia)" w:date="2025-05-05T09:40:00Z">
              <w:r w:rsidRPr="008E21F4" w:rsidDel="00321386">
                <w:rPr>
                  <w:rFonts w:cs="Arial"/>
                  <w:lang w:eastAsia="zh-CN"/>
                </w:rPr>
                <w:delText xml:space="preserve">1880 </w:delText>
              </w:r>
              <w:r w:rsidRPr="008E21F4" w:rsidDel="00321386">
                <w:rPr>
                  <w:rFonts w:cs="Arial"/>
                  <w:lang w:eastAsia="ja-JP"/>
                </w:rPr>
                <w:delText xml:space="preserve"> – </w:delText>
              </w:r>
              <w:r w:rsidRPr="008E21F4" w:rsidDel="00321386">
                <w:rPr>
                  <w:rFonts w:cs="Arial"/>
                  <w:lang w:eastAsia="zh-CN"/>
                </w:rPr>
                <w:delText>1920MHz</w:delText>
              </w:r>
            </w:del>
          </w:p>
        </w:tc>
        <w:tc>
          <w:tcPr>
            <w:tcW w:w="1235" w:type="dxa"/>
            <w:tcBorders>
              <w:top w:val="single" w:sz="4" w:space="0" w:color="auto"/>
              <w:left w:val="single" w:sz="4" w:space="0" w:color="auto"/>
              <w:bottom w:val="single" w:sz="4" w:space="0" w:color="auto"/>
              <w:right w:val="single" w:sz="4" w:space="0" w:color="auto"/>
            </w:tcBorders>
          </w:tcPr>
          <w:p w14:paraId="08CF50AC" w14:textId="6B640885" w:rsidR="00CA3E71" w:rsidRPr="008E21F4" w:rsidDel="00321386" w:rsidRDefault="00CA3E71" w:rsidP="00280566">
            <w:pPr>
              <w:pStyle w:val="TAC"/>
              <w:rPr>
                <w:del w:id="3270" w:author="Iwajlo Angelow (Nokia)" w:date="2025-05-05T09:40:00Z"/>
                <w:rFonts w:cs="Arial"/>
              </w:rPr>
            </w:pPr>
            <w:del w:id="3271"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14569E0B" w14:textId="632E709D" w:rsidR="00CA3E71" w:rsidRPr="008E21F4" w:rsidDel="00321386" w:rsidRDefault="00CA3E71" w:rsidP="00280566">
            <w:pPr>
              <w:pStyle w:val="TAC"/>
              <w:rPr>
                <w:del w:id="3272" w:author="Iwajlo Angelow (Nokia)" w:date="2025-05-05T09:40:00Z"/>
                <w:rFonts w:cs="Arial"/>
              </w:rPr>
            </w:pPr>
            <w:del w:id="3273" w:author="Iwajlo Angelow (Nokia)" w:date="2025-05-05T09:40:00Z">
              <w:r w:rsidRPr="008E21F4" w:rsidDel="00321386">
                <w:rPr>
                  <w:rFonts w:cs="Arial"/>
                </w:rPr>
                <w:delText>1</w:delText>
              </w:r>
              <w:r w:rsidRPr="008E21F4" w:rsidDel="00321386">
                <w:rPr>
                  <w:rFonts w:cs="Arial"/>
                  <w:lang w:eastAsia="zh-CN"/>
                </w:rPr>
                <w:delText>00 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59F9D161" w14:textId="48C7531D" w:rsidR="00CA3E71" w:rsidRPr="008E21F4" w:rsidDel="00321386" w:rsidRDefault="00CA3E71" w:rsidP="00280566">
            <w:pPr>
              <w:pStyle w:val="TAC"/>
              <w:rPr>
                <w:del w:id="3274" w:author="Iwajlo Angelow (Nokia)" w:date="2025-05-05T09:40:00Z"/>
                <w:rFonts w:cs="Arial"/>
              </w:rPr>
            </w:pPr>
            <w:del w:id="3275" w:author="Iwajlo Angelow (Nokia)" w:date="2025-05-05T09:40:00Z">
              <w:r w:rsidRPr="008E21F4" w:rsidDel="00321386">
                <w:rPr>
                  <w:rFonts w:cs="Arial"/>
                </w:rPr>
                <w:delText xml:space="preserve">This is not applicable to E-UTRA BS operating in Band </w:delText>
              </w:r>
              <w:r w:rsidRPr="008E21F4" w:rsidDel="00321386">
                <w:rPr>
                  <w:rFonts w:cs="Arial"/>
                  <w:lang w:eastAsia="zh-CN"/>
                </w:rPr>
                <w:delText>33 and 39</w:delText>
              </w:r>
            </w:del>
          </w:p>
        </w:tc>
      </w:tr>
      <w:tr w:rsidR="00CA3E71" w:rsidRPr="008E21F4" w:rsidDel="00321386" w14:paraId="7EA5A9F3" w14:textId="177B7F70" w:rsidTr="00280566">
        <w:trPr>
          <w:cantSplit/>
          <w:jc w:val="center"/>
          <w:del w:id="3276"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094C13C0" w14:textId="0A4747CA" w:rsidR="00CA3E71" w:rsidRPr="008E21F4" w:rsidDel="00321386" w:rsidRDefault="00CA3E71" w:rsidP="00280566">
            <w:pPr>
              <w:pStyle w:val="TAC"/>
              <w:rPr>
                <w:del w:id="3277" w:author="Iwajlo Angelow (Nokia)" w:date="2025-05-05T09:40:00Z"/>
                <w:rFonts w:cs="v5.0.0"/>
              </w:rPr>
            </w:pPr>
            <w:del w:id="3278" w:author="Iwajlo Angelow (Nokia)" w:date="2025-05-05T09:40:00Z">
              <w:r w:rsidRPr="008E21F4" w:rsidDel="00321386">
                <w:rPr>
                  <w:rFonts w:cs="Arial"/>
                  <w:lang w:eastAsia="zh-CN"/>
                </w:rPr>
                <w:delText xml:space="preserve">MR </w:delText>
              </w:r>
              <w:r w:rsidRPr="008E21F4" w:rsidDel="00321386">
                <w:rPr>
                  <w:rFonts w:cs="Arial"/>
                </w:rPr>
                <w:delText xml:space="preserve">E-UTRA Band </w:delText>
              </w:r>
              <w:r w:rsidRPr="008E21F4" w:rsidDel="00321386">
                <w:rPr>
                  <w:rFonts w:cs="Arial"/>
                  <w:lang w:eastAsia="zh-CN"/>
                </w:rPr>
                <w:delText>40 or NR band n40</w:delText>
              </w:r>
            </w:del>
          </w:p>
        </w:tc>
        <w:tc>
          <w:tcPr>
            <w:tcW w:w="2291" w:type="dxa"/>
            <w:tcBorders>
              <w:top w:val="single" w:sz="4" w:space="0" w:color="auto"/>
              <w:left w:val="single" w:sz="4" w:space="0" w:color="auto"/>
              <w:bottom w:val="single" w:sz="4" w:space="0" w:color="auto"/>
              <w:right w:val="single" w:sz="4" w:space="0" w:color="auto"/>
            </w:tcBorders>
          </w:tcPr>
          <w:p w14:paraId="469E616D" w14:textId="6215200A" w:rsidR="00CA3E71" w:rsidRPr="008E21F4" w:rsidDel="00321386" w:rsidRDefault="00CA3E71" w:rsidP="00280566">
            <w:pPr>
              <w:pStyle w:val="TAC"/>
              <w:rPr>
                <w:del w:id="3279" w:author="Iwajlo Angelow (Nokia)" w:date="2025-05-05T09:40:00Z"/>
                <w:rFonts w:cs="Arial"/>
                <w:lang w:eastAsia="ja-JP"/>
              </w:rPr>
            </w:pPr>
            <w:del w:id="3280" w:author="Iwajlo Angelow (Nokia)" w:date="2025-05-05T09:40:00Z">
              <w:r w:rsidRPr="008E21F4" w:rsidDel="00321386">
                <w:rPr>
                  <w:rFonts w:cs="Arial"/>
                  <w:lang w:eastAsia="zh-CN"/>
                </w:rPr>
                <w:delText xml:space="preserve">2300 </w:delText>
              </w:r>
              <w:r w:rsidRPr="008E21F4" w:rsidDel="00321386">
                <w:rPr>
                  <w:rFonts w:cs="Arial"/>
                  <w:lang w:eastAsia="ja-JP"/>
                </w:rPr>
                <w:delText xml:space="preserve"> – </w:delText>
              </w:r>
              <w:r w:rsidRPr="008E21F4" w:rsidDel="00321386">
                <w:rPr>
                  <w:rFonts w:cs="Arial"/>
                  <w:lang w:eastAsia="zh-CN"/>
                </w:rPr>
                <w:delText>2400MHz</w:delText>
              </w:r>
            </w:del>
          </w:p>
        </w:tc>
        <w:tc>
          <w:tcPr>
            <w:tcW w:w="1235" w:type="dxa"/>
            <w:tcBorders>
              <w:top w:val="single" w:sz="4" w:space="0" w:color="auto"/>
              <w:left w:val="single" w:sz="4" w:space="0" w:color="auto"/>
              <w:bottom w:val="single" w:sz="4" w:space="0" w:color="auto"/>
              <w:right w:val="single" w:sz="4" w:space="0" w:color="auto"/>
            </w:tcBorders>
          </w:tcPr>
          <w:p w14:paraId="450C60AC" w14:textId="3F6205CD" w:rsidR="00CA3E71" w:rsidRPr="008E21F4" w:rsidDel="00321386" w:rsidRDefault="00CA3E71" w:rsidP="00280566">
            <w:pPr>
              <w:pStyle w:val="TAC"/>
              <w:rPr>
                <w:del w:id="3281" w:author="Iwajlo Angelow (Nokia)" w:date="2025-05-05T09:40:00Z"/>
                <w:rFonts w:cs="Arial"/>
              </w:rPr>
            </w:pPr>
            <w:del w:id="3282"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06E58AAB" w14:textId="0B422B6B" w:rsidR="00CA3E71" w:rsidRPr="008E21F4" w:rsidDel="00321386" w:rsidRDefault="00CA3E71" w:rsidP="00280566">
            <w:pPr>
              <w:pStyle w:val="TAC"/>
              <w:rPr>
                <w:del w:id="3283" w:author="Iwajlo Angelow (Nokia)" w:date="2025-05-05T09:40:00Z"/>
                <w:rFonts w:cs="Arial"/>
              </w:rPr>
            </w:pPr>
            <w:del w:id="3284" w:author="Iwajlo Angelow (Nokia)" w:date="2025-05-05T09:40: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2F056FFB" w14:textId="632181C0" w:rsidR="00CA3E71" w:rsidRPr="008E21F4" w:rsidDel="00321386" w:rsidRDefault="00CA3E71" w:rsidP="00280566">
            <w:pPr>
              <w:pStyle w:val="TAC"/>
              <w:rPr>
                <w:del w:id="3285" w:author="Iwajlo Angelow (Nokia)" w:date="2025-05-05T09:40:00Z"/>
                <w:rFonts w:cs="Arial"/>
              </w:rPr>
            </w:pPr>
            <w:del w:id="3286" w:author="Iwajlo Angelow (Nokia)" w:date="2025-05-05T09:40:00Z">
              <w:r w:rsidRPr="008E21F4" w:rsidDel="00321386">
                <w:rPr>
                  <w:rFonts w:cs="Arial"/>
                </w:rPr>
                <w:delText xml:space="preserve">This is not applicable to E-UTRA BS operating in Band 30 or </w:delText>
              </w:r>
              <w:r w:rsidRPr="008E21F4" w:rsidDel="00321386">
                <w:rPr>
                  <w:rFonts w:cs="Arial"/>
                  <w:lang w:eastAsia="zh-CN"/>
                </w:rPr>
                <w:delText>40</w:delText>
              </w:r>
            </w:del>
          </w:p>
        </w:tc>
      </w:tr>
      <w:tr w:rsidR="00CA3E71" w:rsidRPr="008E21F4" w:rsidDel="00321386" w14:paraId="41D70F76" w14:textId="06AA1709" w:rsidTr="00280566">
        <w:trPr>
          <w:cantSplit/>
          <w:jc w:val="center"/>
          <w:del w:id="3287"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475D134" w14:textId="7D889EDD" w:rsidR="00CA3E71" w:rsidRPr="008E21F4" w:rsidDel="00321386" w:rsidRDefault="00CA3E71" w:rsidP="00280566">
            <w:pPr>
              <w:pStyle w:val="TAC"/>
              <w:rPr>
                <w:del w:id="3288" w:author="Iwajlo Angelow (Nokia)" w:date="2025-05-05T09:40:00Z"/>
                <w:rFonts w:cs="Arial"/>
                <w:lang w:eastAsia="zh-CN"/>
              </w:rPr>
            </w:pPr>
            <w:del w:id="3289" w:author="Iwajlo Angelow (Nokia)" w:date="2025-05-05T09:40:00Z">
              <w:r w:rsidRPr="008E21F4" w:rsidDel="00321386">
                <w:rPr>
                  <w:rFonts w:cs="Arial"/>
                  <w:lang w:eastAsia="zh-CN"/>
                </w:rPr>
                <w:delText xml:space="preserve">MR </w:delText>
              </w:r>
              <w:r w:rsidRPr="008E21F4" w:rsidDel="00321386">
                <w:rPr>
                  <w:rFonts w:cs="Arial"/>
                </w:rPr>
                <w:delText xml:space="preserve">E-UTRA Band </w:delText>
              </w:r>
              <w:r w:rsidRPr="008E21F4" w:rsidDel="00321386">
                <w:rPr>
                  <w:rFonts w:cs="Arial"/>
                  <w:lang w:eastAsia="zh-CN"/>
                </w:rPr>
                <w:delText>41 or NR band n41</w:delText>
              </w:r>
            </w:del>
          </w:p>
        </w:tc>
        <w:tc>
          <w:tcPr>
            <w:tcW w:w="2291" w:type="dxa"/>
            <w:tcBorders>
              <w:top w:val="single" w:sz="4" w:space="0" w:color="auto"/>
              <w:left w:val="single" w:sz="4" w:space="0" w:color="auto"/>
              <w:bottom w:val="single" w:sz="4" w:space="0" w:color="auto"/>
              <w:right w:val="single" w:sz="4" w:space="0" w:color="auto"/>
            </w:tcBorders>
          </w:tcPr>
          <w:p w14:paraId="26E79088" w14:textId="51CC3060" w:rsidR="00CA3E71" w:rsidRPr="008E21F4" w:rsidDel="00321386" w:rsidRDefault="00CA3E71" w:rsidP="00280566">
            <w:pPr>
              <w:pStyle w:val="TAC"/>
              <w:rPr>
                <w:del w:id="3290" w:author="Iwajlo Angelow (Nokia)" w:date="2025-05-05T09:40:00Z"/>
                <w:rFonts w:cs="Arial"/>
                <w:lang w:eastAsia="zh-CN"/>
              </w:rPr>
            </w:pPr>
            <w:del w:id="3291" w:author="Iwajlo Angelow (Nokia)" w:date="2025-05-05T09:40:00Z">
              <w:r w:rsidRPr="008E21F4" w:rsidDel="00321386">
                <w:rPr>
                  <w:rFonts w:cs="Arial"/>
                  <w:lang w:eastAsia="zh-CN"/>
                </w:rPr>
                <w:delText>2496</w:delText>
              </w:r>
              <w:r w:rsidRPr="008E21F4" w:rsidDel="00321386">
                <w:rPr>
                  <w:rFonts w:cs="Arial"/>
                  <w:lang w:eastAsia="ja-JP"/>
                </w:rPr>
                <w:delText xml:space="preserve"> – </w:delText>
              </w:r>
              <w:r w:rsidRPr="008E21F4" w:rsidDel="00321386">
                <w:rPr>
                  <w:rFonts w:cs="Arial"/>
                  <w:lang w:eastAsia="zh-CN"/>
                </w:rPr>
                <w:delText>2690 MHz</w:delText>
              </w:r>
            </w:del>
          </w:p>
        </w:tc>
        <w:tc>
          <w:tcPr>
            <w:tcW w:w="1235" w:type="dxa"/>
            <w:tcBorders>
              <w:top w:val="single" w:sz="4" w:space="0" w:color="auto"/>
              <w:left w:val="single" w:sz="4" w:space="0" w:color="auto"/>
              <w:bottom w:val="single" w:sz="4" w:space="0" w:color="auto"/>
              <w:right w:val="single" w:sz="4" w:space="0" w:color="auto"/>
            </w:tcBorders>
          </w:tcPr>
          <w:p w14:paraId="1CA086AD" w14:textId="2B2382F4" w:rsidR="00CA3E71" w:rsidRPr="008E21F4" w:rsidDel="00321386" w:rsidRDefault="00CA3E71" w:rsidP="00280566">
            <w:pPr>
              <w:pStyle w:val="TAC"/>
              <w:rPr>
                <w:del w:id="3292" w:author="Iwajlo Angelow (Nokia)" w:date="2025-05-05T09:40:00Z"/>
                <w:rFonts w:cs="Arial"/>
              </w:rPr>
            </w:pPr>
            <w:del w:id="3293"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555B6972" w14:textId="24346C00" w:rsidR="00CA3E71" w:rsidRPr="008E21F4" w:rsidDel="00321386" w:rsidRDefault="00CA3E71" w:rsidP="00280566">
            <w:pPr>
              <w:pStyle w:val="TAC"/>
              <w:rPr>
                <w:del w:id="3294" w:author="Iwajlo Angelow (Nokia)" w:date="2025-05-05T09:40:00Z"/>
                <w:rFonts w:cs="Arial"/>
              </w:rPr>
            </w:pPr>
            <w:del w:id="3295" w:author="Iwajlo Angelow (Nokia)" w:date="2025-05-05T09:40: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2EE92902" w14:textId="3AE53835" w:rsidR="00CA3E71" w:rsidRPr="008E21F4" w:rsidDel="00321386" w:rsidRDefault="00CA3E71" w:rsidP="00280566">
            <w:pPr>
              <w:pStyle w:val="TAC"/>
              <w:rPr>
                <w:del w:id="3296" w:author="Iwajlo Angelow (Nokia)" w:date="2025-05-05T09:40:00Z"/>
                <w:rFonts w:cs="Arial"/>
              </w:rPr>
            </w:pPr>
            <w:del w:id="3297" w:author="Iwajlo Angelow (Nokia)" w:date="2025-05-05T09:40:00Z">
              <w:r w:rsidRPr="008E21F4" w:rsidDel="00321386">
                <w:rPr>
                  <w:rFonts w:cs="Arial"/>
                </w:rPr>
                <w:delText xml:space="preserve">This is not applicable to E-UTRA BS operating in Band </w:delText>
              </w:r>
              <w:r w:rsidRPr="008E21F4" w:rsidDel="00321386">
                <w:rPr>
                  <w:rFonts w:cs="Arial"/>
                  <w:lang w:eastAsia="zh-CN"/>
                </w:rPr>
                <w:delText>41 or 53</w:delText>
              </w:r>
            </w:del>
          </w:p>
        </w:tc>
      </w:tr>
      <w:tr w:rsidR="00CA3E71" w:rsidRPr="008E21F4" w:rsidDel="00321386" w14:paraId="651151A3" w14:textId="4788D32C" w:rsidTr="00280566">
        <w:trPr>
          <w:cantSplit/>
          <w:jc w:val="center"/>
          <w:del w:id="3298"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7279049F" w14:textId="5CB43A6C" w:rsidR="00CA3E71" w:rsidRPr="008E21F4" w:rsidDel="00321386" w:rsidRDefault="00CA3E71" w:rsidP="00280566">
            <w:pPr>
              <w:pStyle w:val="TAC"/>
              <w:rPr>
                <w:del w:id="3299" w:author="Iwajlo Angelow (Nokia)" w:date="2025-05-05T09:40:00Z"/>
                <w:rFonts w:cs="v5.0.0"/>
              </w:rPr>
            </w:pPr>
            <w:del w:id="3300" w:author="Iwajlo Angelow (Nokia)" w:date="2025-05-05T09:40:00Z">
              <w:r w:rsidRPr="008E21F4" w:rsidDel="00321386">
                <w:rPr>
                  <w:rFonts w:cs="v5.0.0"/>
                  <w:lang w:eastAsia="zh-CN"/>
                </w:rPr>
                <w:delText xml:space="preserve">MR </w:delText>
              </w:r>
              <w:r w:rsidRPr="008E21F4" w:rsidDel="00321386">
                <w:rPr>
                  <w:rFonts w:cs="v5.0.0"/>
                </w:rPr>
                <w:delText>E-UTRA Band 42</w:delText>
              </w:r>
            </w:del>
          </w:p>
        </w:tc>
        <w:tc>
          <w:tcPr>
            <w:tcW w:w="2291" w:type="dxa"/>
            <w:tcBorders>
              <w:top w:val="single" w:sz="4" w:space="0" w:color="auto"/>
              <w:left w:val="single" w:sz="4" w:space="0" w:color="auto"/>
              <w:bottom w:val="single" w:sz="4" w:space="0" w:color="auto"/>
              <w:right w:val="single" w:sz="4" w:space="0" w:color="auto"/>
            </w:tcBorders>
          </w:tcPr>
          <w:p w14:paraId="27B3310A" w14:textId="64A6DE28" w:rsidR="00CA3E71" w:rsidRPr="008E21F4" w:rsidDel="00321386" w:rsidRDefault="00CA3E71" w:rsidP="00280566">
            <w:pPr>
              <w:pStyle w:val="TAC"/>
              <w:rPr>
                <w:del w:id="3301" w:author="Iwajlo Angelow (Nokia)" w:date="2025-05-05T09:40:00Z"/>
                <w:rFonts w:cs="Arial"/>
                <w:lang w:eastAsia="zh-CN"/>
              </w:rPr>
            </w:pPr>
            <w:del w:id="3302" w:author="Iwajlo Angelow (Nokia)" w:date="2025-05-05T09:40:00Z">
              <w:r w:rsidRPr="008E21F4" w:rsidDel="00321386">
                <w:rPr>
                  <w:rFonts w:cs="Arial"/>
                  <w:lang w:eastAsia="ja-JP"/>
                </w:rPr>
                <w:delText>3400 – 3600 MHz</w:delText>
              </w:r>
            </w:del>
          </w:p>
        </w:tc>
        <w:tc>
          <w:tcPr>
            <w:tcW w:w="1235" w:type="dxa"/>
            <w:tcBorders>
              <w:top w:val="single" w:sz="4" w:space="0" w:color="auto"/>
              <w:left w:val="single" w:sz="4" w:space="0" w:color="auto"/>
              <w:bottom w:val="single" w:sz="4" w:space="0" w:color="auto"/>
              <w:right w:val="single" w:sz="4" w:space="0" w:color="auto"/>
            </w:tcBorders>
          </w:tcPr>
          <w:p w14:paraId="206D080E" w14:textId="5B3A61C2" w:rsidR="00CA3E71" w:rsidRPr="008E21F4" w:rsidDel="00321386" w:rsidRDefault="00CA3E71" w:rsidP="00280566">
            <w:pPr>
              <w:pStyle w:val="TAC"/>
              <w:rPr>
                <w:del w:id="3303" w:author="Iwajlo Angelow (Nokia)" w:date="2025-05-05T09:40:00Z"/>
                <w:rFonts w:cs="Arial"/>
              </w:rPr>
            </w:pPr>
            <w:del w:id="3304"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11DAB623" w14:textId="4EE83667" w:rsidR="00CA3E71" w:rsidRPr="008E21F4" w:rsidDel="00321386" w:rsidRDefault="00CA3E71" w:rsidP="00280566">
            <w:pPr>
              <w:pStyle w:val="TAC"/>
              <w:rPr>
                <w:del w:id="3305" w:author="Iwajlo Angelow (Nokia)" w:date="2025-05-05T09:40:00Z"/>
                <w:rFonts w:cs="Arial"/>
              </w:rPr>
            </w:pPr>
            <w:del w:id="3306"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E8A2746" w14:textId="5DF2D2AB" w:rsidR="00CA3E71" w:rsidRPr="008E21F4" w:rsidDel="00321386" w:rsidRDefault="00CA3E71" w:rsidP="00280566">
            <w:pPr>
              <w:pStyle w:val="TAC"/>
              <w:rPr>
                <w:del w:id="3307" w:author="Iwajlo Angelow (Nokia)" w:date="2025-05-05T09:40:00Z"/>
                <w:rFonts w:cs="Arial"/>
              </w:rPr>
            </w:pPr>
            <w:del w:id="3308" w:author="Iwajlo Angelow (Nokia)" w:date="2025-05-05T09:40:00Z">
              <w:r w:rsidRPr="008E21F4" w:rsidDel="00321386">
                <w:rPr>
                  <w:rFonts w:cs="Arial"/>
                </w:rPr>
                <w:delText>This is not applicable to E-UTRA BS operating in Band</w:delText>
              </w:r>
              <w:r w:rsidRPr="008E21F4" w:rsidDel="00321386">
                <w:rPr>
                  <w:rFonts w:cs="Arial"/>
                  <w:lang w:eastAsia="zh-CN"/>
                </w:rPr>
                <w:delText xml:space="preserve"> 22, 42, 43, 48 or 52</w:delText>
              </w:r>
            </w:del>
          </w:p>
        </w:tc>
      </w:tr>
      <w:tr w:rsidR="00CA3E71" w:rsidRPr="008E21F4" w:rsidDel="00321386" w14:paraId="669EACBD" w14:textId="2DA0B8FB" w:rsidTr="00280566">
        <w:trPr>
          <w:cantSplit/>
          <w:jc w:val="center"/>
          <w:del w:id="3309"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6475D6AB" w14:textId="3E36D891" w:rsidR="00CA3E71" w:rsidRPr="008E21F4" w:rsidDel="00321386" w:rsidRDefault="00CA3E71" w:rsidP="00280566">
            <w:pPr>
              <w:pStyle w:val="TAC"/>
              <w:rPr>
                <w:del w:id="3310" w:author="Iwajlo Angelow (Nokia)" w:date="2025-05-05T09:40:00Z"/>
                <w:rFonts w:cs="v5.0.0"/>
              </w:rPr>
            </w:pPr>
            <w:del w:id="3311" w:author="Iwajlo Angelow (Nokia)" w:date="2025-05-05T09:40:00Z">
              <w:r w:rsidRPr="008E21F4" w:rsidDel="00321386">
                <w:rPr>
                  <w:rFonts w:cs="v5.0.0"/>
                  <w:lang w:eastAsia="zh-CN"/>
                </w:rPr>
                <w:delText xml:space="preserve">MR </w:delText>
              </w:r>
              <w:r w:rsidRPr="008E21F4" w:rsidDel="00321386">
                <w:rPr>
                  <w:rFonts w:cs="v5.0.0"/>
                </w:rPr>
                <w:delText>E-UTRA Band 43</w:delText>
              </w:r>
            </w:del>
          </w:p>
        </w:tc>
        <w:tc>
          <w:tcPr>
            <w:tcW w:w="2291" w:type="dxa"/>
            <w:tcBorders>
              <w:top w:val="single" w:sz="4" w:space="0" w:color="auto"/>
              <w:left w:val="single" w:sz="4" w:space="0" w:color="auto"/>
              <w:bottom w:val="single" w:sz="4" w:space="0" w:color="auto"/>
              <w:right w:val="single" w:sz="4" w:space="0" w:color="auto"/>
            </w:tcBorders>
          </w:tcPr>
          <w:p w14:paraId="17B95303" w14:textId="172FF5A1" w:rsidR="00CA3E71" w:rsidRPr="008E21F4" w:rsidDel="00321386" w:rsidRDefault="00CA3E71" w:rsidP="00280566">
            <w:pPr>
              <w:pStyle w:val="TAC"/>
              <w:rPr>
                <w:del w:id="3312" w:author="Iwajlo Angelow (Nokia)" w:date="2025-05-05T09:40:00Z"/>
                <w:rFonts w:cs="Arial"/>
                <w:lang w:eastAsia="zh-CN"/>
              </w:rPr>
            </w:pPr>
            <w:del w:id="3313" w:author="Iwajlo Angelow (Nokia)" w:date="2025-05-05T09:40:00Z">
              <w:r w:rsidRPr="008E21F4" w:rsidDel="00321386">
                <w:rPr>
                  <w:rFonts w:cs="Arial"/>
                  <w:lang w:eastAsia="ja-JP"/>
                </w:rPr>
                <w:delText>3600 – 3800 MHz</w:delText>
              </w:r>
            </w:del>
          </w:p>
        </w:tc>
        <w:tc>
          <w:tcPr>
            <w:tcW w:w="1235" w:type="dxa"/>
            <w:tcBorders>
              <w:top w:val="single" w:sz="4" w:space="0" w:color="auto"/>
              <w:left w:val="single" w:sz="4" w:space="0" w:color="auto"/>
              <w:bottom w:val="single" w:sz="4" w:space="0" w:color="auto"/>
              <w:right w:val="single" w:sz="4" w:space="0" w:color="auto"/>
            </w:tcBorders>
          </w:tcPr>
          <w:p w14:paraId="3BB25B5A" w14:textId="32037B35" w:rsidR="00CA3E71" w:rsidRPr="008E21F4" w:rsidDel="00321386" w:rsidRDefault="00CA3E71" w:rsidP="00280566">
            <w:pPr>
              <w:pStyle w:val="TAC"/>
              <w:rPr>
                <w:del w:id="3314" w:author="Iwajlo Angelow (Nokia)" w:date="2025-05-05T09:40:00Z"/>
                <w:rFonts w:cs="Arial"/>
              </w:rPr>
            </w:pPr>
            <w:del w:id="3315"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44676D8D" w14:textId="2458F03C" w:rsidR="00CA3E71" w:rsidRPr="008E21F4" w:rsidDel="00321386" w:rsidRDefault="00CA3E71" w:rsidP="00280566">
            <w:pPr>
              <w:pStyle w:val="TAC"/>
              <w:rPr>
                <w:del w:id="3316" w:author="Iwajlo Angelow (Nokia)" w:date="2025-05-05T09:40:00Z"/>
                <w:rFonts w:cs="Arial"/>
              </w:rPr>
            </w:pPr>
            <w:del w:id="3317"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EE29C9A" w14:textId="7261D120" w:rsidR="00CA3E71" w:rsidRPr="008E21F4" w:rsidDel="00321386" w:rsidRDefault="00CA3E71" w:rsidP="00280566">
            <w:pPr>
              <w:pStyle w:val="TAC"/>
              <w:rPr>
                <w:del w:id="3318" w:author="Iwajlo Angelow (Nokia)" w:date="2025-05-05T09:40:00Z"/>
                <w:rFonts w:cs="Arial"/>
              </w:rPr>
            </w:pPr>
            <w:del w:id="3319" w:author="Iwajlo Angelow (Nokia)" w:date="2025-05-05T09:40:00Z">
              <w:r w:rsidRPr="008E21F4" w:rsidDel="00321386">
                <w:rPr>
                  <w:rFonts w:cs="Arial"/>
                </w:rPr>
                <w:delText>This is not applicable to E-UTRA BS operating in Band 42, 43 or 48</w:delText>
              </w:r>
            </w:del>
          </w:p>
        </w:tc>
      </w:tr>
      <w:tr w:rsidR="00CA3E71" w:rsidRPr="008E21F4" w:rsidDel="00321386" w14:paraId="49CAE45B" w14:textId="0AE17E6E" w:rsidTr="00280566">
        <w:trPr>
          <w:cantSplit/>
          <w:jc w:val="center"/>
          <w:del w:id="332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7055C4F8" w14:textId="3BA57B68" w:rsidR="00CA3E71" w:rsidRPr="008E21F4" w:rsidDel="00321386" w:rsidRDefault="00CA3E71" w:rsidP="00280566">
            <w:pPr>
              <w:pStyle w:val="TAC"/>
              <w:rPr>
                <w:del w:id="3321" w:author="Iwajlo Angelow (Nokia)" w:date="2025-05-05T09:40:00Z"/>
                <w:rFonts w:cs="v5.0.0"/>
                <w:lang w:eastAsia="zh-CN"/>
              </w:rPr>
            </w:pPr>
            <w:del w:id="3322" w:author="Iwajlo Angelow (Nokia)" w:date="2025-05-05T09:40:00Z">
              <w:r w:rsidRPr="008E21F4" w:rsidDel="00321386">
                <w:rPr>
                  <w:rFonts w:cs="Arial"/>
                  <w:lang w:eastAsia="zh-CN"/>
                </w:rPr>
                <w:lastRenderedPageBreak/>
                <w:delText>MR E-UTRA Band 44</w:delText>
              </w:r>
            </w:del>
          </w:p>
        </w:tc>
        <w:tc>
          <w:tcPr>
            <w:tcW w:w="2291" w:type="dxa"/>
            <w:tcBorders>
              <w:top w:val="single" w:sz="4" w:space="0" w:color="auto"/>
              <w:left w:val="single" w:sz="4" w:space="0" w:color="auto"/>
              <w:bottom w:val="single" w:sz="4" w:space="0" w:color="auto"/>
              <w:right w:val="single" w:sz="4" w:space="0" w:color="auto"/>
            </w:tcBorders>
          </w:tcPr>
          <w:p w14:paraId="25725708" w14:textId="712E5CC3" w:rsidR="00CA3E71" w:rsidRPr="008E21F4" w:rsidDel="00321386" w:rsidRDefault="00CA3E71" w:rsidP="00280566">
            <w:pPr>
              <w:pStyle w:val="TAC"/>
              <w:rPr>
                <w:del w:id="3323" w:author="Iwajlo Angelow (Nokia)" w:date="2025-05-05T09:40:00Z"/>
                <w:rFonts w:cs="Arial"/>
                <w:lang w:eastAsia="ja-JP"/>
              </w:rPr>
            </w:pPr>
            <w:del w:id="3324" w:author="Iwajlo Angelow (Nokia)" w:date="2025-05-05T09:40:00Z">
              <w:r w:rsidRPr="008E21F4" w:rsidDel="00321386">
                <w:rPr>
                  <w:rFonts w:cs="Arial"/>
                  <w:lang w:eastAsia="zh-CN"/>
                </w:rPr>
                <w:delText>703 – 803 MHz</w:delText>
              </w:r>
            </w:del>
          </w:p>
        </w:tc>
        <w:tc>
          <w:tcPr>
            <w:tcW w:w="1235" w:type="dxa"/>
            <w:tcBorders>
              <w:top w:val="single" w:sz="4" w:space="0" w:color="auto"/>
              <w:left w:val="single" w:sz="4" w:space="0" w:color="auto"/>
              <w:bottom w:val="single" w:sz="4" w:space="0" w:color="auto"/>
              <w:right w:val="single" w:sz="4" w:space="0" w:color="auto"/>
            </w:tcBorders>
          </w:tcPr>
          <w:p w14:paraId="2E8187FA" w14:textId="4C9276C8" w:rsidR="00CA3E71" w:rsidRPr="008E21F4" w:rsidDel="00321386" w:rsidRDefault="00CA3E71" w:rsidP="00280566">
            <w:pPr>
              <w:pStyle w:val="TAC"/>
              <w:rPr>
                <w:del w:id="3325" w:author="Iwajlo Angelow (Nokia)" w:date="2025-05-05T09:40:00Z"/>
                <w:rFonts w:cs="Arial"/>
              </w:rPr>
            </w:pPr>
            <w:del w:id="3326"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3A4A52E5" w14:textId="1F0AE8E8" w:rsidR="00CA3E71" w:rsidRPr="008E21F4" w:rsidDel="00321386" w:rsidRDefault="00CA3E71" w:rsidP="00280566">
            <w:pPr>
              <w:pStyle w:val="TAC"/>
              <w:rPr>
                <w:del w:id="3327" w:author="Iwajlo Angelow (Nokia)" w:date="2025-05-05T09:40:00Z"/>
                <w:rFonts w:cs="Arial"/>
              </w:rPr>
            </w:pPr>
            <w:del w:id="3328"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05AE332" w14:textId="550062F7" w:rsidR="00CA3E71" w:rsidRPr="008E21F4" w:rsidDel="00321386" w:rsidRDefault="00CA3E71" w:rsidP="00280566">
            <w:pPr>
              <w:pStyle w:val="TAC"/>
              <w:rPr>
                <w:del w:id="3329" w:author="Iwajlo Angelow (Nokia)" w:date="2025-05-05T09:40:00Z"/>
                <w:rFonts w:cs="Arial"/>
              </w:rPr>
            </w:pPr>
            <w:del w:id="3330" w:author="Iwajlo Angelow (Nokia)" w:date="2025-05-05T09:40:00Z">
              <w:r w:rsidRPr="008E21F4" w:rsidDel="00321386">
                <w:rPr>
                  <w:rFonts w:cs="Arial"/>
                </w:rPr>
                <w:delText>This is not applicable to E-UTRA BS operating in Band 28 or 44</w:delText>
              </w:r>
            </w:del>
          </w:p>
        </w:tc>
      </w:tr>
      <w:tr w:rsidR="00CA3E71" w:rsidRPr="008E21F4" w:rsidDel="00321386" w14:paraId="0670FB5E" w14:textId="28E988FF" w:rsidTr="00280566">
        <w:trPr>
          <w:cantSplit/>
          <w:jc w:val="center"/>
          <w:del w:id="3331"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07A7662E" w14:textId="503C8170" w:rsidR="00CA3E71" w:rsidRPr="008E21F4" w:rsidDel="00321386" w:rsidRDefault="00CA3E71" w:rsidP="00280566">
            <w:pPr>
              <w:pStyle w:val="TAC"/>
              <w:rPr>
                <w:del w:id="3332" w:author="Iwajlo Angelow (Nokia)" w:date="2025-05-05T09:40:00Z"/>
                <w:rFonts w:cs="Arial"/>
                <w:lang w:eastAsia="zh-CN"/>
              </w:rPr>
            </w:pPr>
            <w:del w:id="3333" w:author="Iwajlo Angelow (Nokia)" w:date="2025-05-05T09:40:00Z">
              <w:r w:rsidRPr="008E21F4" w:rsidDel="00321386">
                <w:rPr>
                  <w:rFonts w:cs="Arial"/>
                  <w:lang w:eastAsia="zh-CN"/>
                </w:rPr>
                <w:delText>MR E-UTRA Band 45</w:delText>
              </w:r>
            </w:del>
          </w:p>
        </w:tc>
        <w:tc>
          <w:tcPr>
            <w:tcW w:w="2291" w:type="dxa"/>
            <w:tcBorders>
              <w:top w:val="single" w:sz="4" w:space="0" w:color="auto"/>
              <w:left w:val="single" w:sz="4" w:space="0" w:color="auto"/>
              <w:bottom w:val="single" w:sz="4" w:space="0" w:color="auto"/>
              <w:right w:val="single" w:sz="4" w:space="0" w:color="auto"/>
            </w:tcBorders>
          </w:tcPr>
          <w:p w14:paraId="3C07B480" w14:textId="4EF9B8EC" w:rsidR="00CA3E71" w:rsidRPr="008E21F4" w:rsidDel="00321386" w:rsidRDefault="00CA3E71" w:rsidP="00280566">
            <w:pPr>
              <w:pStyle w:val="TAC"/>
              <w:rPr>
                <w:del w:id="3334" w:author="Iwajlo Angelow (Nokia)" w:date="2025-05-05T09:40:00Z"/>
                <w:rFonts w:cs="Arial"/>
                <w:lang w:eastAsia="zh-CN"/>
              </w:rPr>
            </w:pPr>
            <w:del w:id="3335" w:author="Iwajlo Angelow (Nokia)" w:date="2025-05-05T09:40:00Z">
              <w:r w:rsidRPr="008E21F4" w:rsidDel="00321386">
                <w:rPr>
                  <w:rFonts w:cs="Arial"/>
                  <w:lang w:eastAsia="zh-CN"/>
                </w:rPr>
                <w:delText>1447</w:delText>
              </w:r>
              <w:r w:rsidRPr="008E21F4" w:rsidDel="00321386">
                <w:rPr>
                  <w:rFonts w:cs="Arial"/>
                </w:rPr>
                <w:delText xml:space="preserve"> – </w:delText>
              </w:r>
              <w:r w:rsidRPr="008E21F4" w:rsidDel="00321386">
                <w:rPr>
                  <w:rFonts w:cs="Arial"/>
                  <w:lang w:eastAsia="zh-CN"/>
                </w:rPr>
                <w:delText>1467</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0EA45869" w14:textId="0AC6EE7D" w:rsidR="00CA3E71" w:rsidRPr="008E21F4" w:rsidDel="00321386" w:rsidRDefault="00CA3E71" w:rsidP="00280566">
            <w:pPr>
              <w:pStyle w:val="TAC"/>
              <w:rPr>
                <w:del w:id="3336" w:author="Iwajlo Angelow (Nokia)" w:date="2025-05-05T09:40:00Z"/>
                <w:rFonts w:cs="Arial"/>
              </w:rPr>
            </w:pPr>
            <w:del w:id="3337"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51E079AD" w14:textId="074A5954" w:rsidR="00CA3E71" w:rsidRPr="008E21F4" w:rsidDel="00321386" w:rsidRDefault="00CA3E71" w:rsidP="00280566">
            <w:pPr>
              <w:pStyle w:val="TAC"/>
              <w:rPr>
                <w:del w:id="3338" w:author="Iwajlo Angelow (Nokia)" w:date="2025-05-05T09:40:00Z"/>
                <w:rFonts w:cs="Arial"/>
              </w:rPr>
            </w:pPr>
            <w:del w:id="3339"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BA8D145" w14:textId="331ADEFE" w:rsidR="00CA3E71" w:rsidRPr="008E21F4" w:rsidDel="00321386" w:rsidRDefault="00CA3E71" w:rsidP="00280566">
            <w:pPr>
              <w:pStyle w:val="TAC"/>
              <w:rPr>
                <w:del w:id="3340" w:author="Iwajlo Angelow (Nokia)" w:date="2025-05-05T09:40:00Z"/>
                <w:rFonts w:cs="Arial"/>
              </w:rPr>
            </w:pPr>
            <w:del w:id="3341" w:author="Iwajlo Angelow (Nokia)" w:date="2025-05-05T09:40:00Z">
              <w:r w:rsidRPr="008E21F4" w:rsidDel="00321386">
                <w:rPr>
                  <w:rFonts w:cs="Arial"/>
                </w:rPr>
                <w:delText xml:space="preserve">This is not applicable to E-UTRA BS operating in Band </w:delText>
              </w:r>
              <w:r w:rsidRPr="008E21F4" w:rsidDel="00321386">
                <w:rPr>
                  <w:rFonts w:cs="Arial"/>
                  <w:lang w:eastAsia="zh-CN"/>
                </w:rPr>
                <w:delText>45</w:delText>
              </w:r>
            </w:del>
          </w:p>
        </w:tc>
      </w:tr>
      <w:tr w:rsidR="00CA3E71" w:rsidRPr="008E21F4" w:rsidDel="00321386" w14:paraId="7A5B2C6F" w14:textId="030ADCC4" w:rsidTr="00280566">
        <w:trPr>
          <w:cantSplit/>
          <w:jc w:val="center"/>
          <w:del w:id="334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767FA93" w14:textId="3E175C68" w:rsidR="00CA3E71" w:rsidRPr="008E21F4" w:rsidDel="00321386" w:rsidRDefault="00CA3E71" w:rsidP="00280566">
            <w:pPr>
              <w:pStyle w:val="TAC"/>
              <w:rPr>
                <w:del w:id="3343" w:author="Iwajlo Angelow (Nokia)" w:date="2025-05-05T09:40:00Z"/>
                <w:rFonts w:cs="Arial"/>
                <w:lang w:eastAsia="zh-CN"/>
              </w:rPr>
            </w:pPr>
            <w:del w:id="3344" w:author="Iwajlo Angelow (Nokia)" w:date="2025-05-05T09:40:00Z">
              <w:r w:rsidDel="00321386">
                <w:rPr>
                  <w:rFonts w:cs="v5.0.0" w:hint="eastAsia"/>
                  <w:szCs w:val="18"/>
                  <w:lang w:eastAsia="zh-CN"/>
                </w:rPr>
                <w:delText>MR</w:delText>
              </w:r>
              <w:r w:rsidDel="00321386">
                <w:rPr>
                  <w:rFonts w:cs="v5.0.0"/>
                  <w:szCs w:val="18"/>
                  <w:lang w:eastAsia="zh-CN"/>
                </w:rPr>
                <w:delText xml:space="preserve"> </w:delText>
              </w:r>
              <w:r w:rsidDel="00321386">
                <w:rPr>
                  <w:rFonts w:cs="v5.0.0"/>
                  <w:szCs w:val="18"/>
                </w:rPr>
                <w:delText>E-UTRA Band 4</w:delText>
              </w:r>
              <w:r w:rsidDel="00321386">
                <w:rPr>
                  <w:rFonts w:cs="v5.0.0" w:hint="eastAsia"/>
                  <w:szCs w:val="18"/>
                  <w:lang w:eastAsia="zh-CN"/>
                </w:rPr>
                <w:delText>6</w:delText>
              </w:r>
              <w:r w:rsidDel="00321386">
                <w:rPr>
                  <w:rFonts w:cs="v5.0.0" w:hint="eastAsia"/>
                  <w:szCs w:val="18"/>
                  <w:lang w:val="en-US" w:eastAsia="zh-CN"/>
                </w:rPr>
                <w:delText xml:space="preserve"> or NR Band n46</w:delText>
              </w:r>
            </w:del>
          </w:p>
        </w:tc>
        <w:tc>
          <w:tcPr>
            <w:tcW w:w="2291" w:type="dxa"/>
            <w:tcBorders>
              <w:top w:val="single" w:sz="4" w:space="0" w:color="auto"/>
              <w:left w:val="single" w:sz="4" w:space="0" w:color="auto"/>
              <w:bottom w:val="single" w:sz="4" w:space="0" w:color="auto"/>
              <w:right w:val="single" w:sz="4" w:space="0" w:color="auto"/>
            </w:tcBorders>
          </w:tcPr>
          <w:p w14:paraId="2B04A070" w14:textId="71DE1166" w:rsidR="00CA3E71" w:rsidRPr="008E21F4" w:rsidDel="00321386" w:rsidRDefault="00CA3E71" w:rsidP="00280566">
            <w:pPr>
              <w:pStyle w:val="TAC"/>
              <w:rPr>
                <w:del w:id="3345" w:author="Iwajlo Angelow (Nokia)" w:date="2025-05-05T09:40:00Z"/>
                <w:rFonts w:cs="Arial"/>
                <w:lang w:eastAsia="zh-CN"/>
              </w:rPr>
            </w:pPr>
            <w:del w:id="3346" w:author="Iwajlo Angelow (Nokia)" w:date="2025-05-05T09:40:00Z">
              <w:r w:rsidDel="00321386">
                <w:rPr>
                  <w:rFonts w:cs="Arial" w:hint="eastAsia"/>
                  <w:szCs w:val="18"/>
                  <w:lang w:eastAsia="zh-CN"/>
                </w:rPr>
                <w:delText xml:space="preserve">5150 </w:delText>
              </w:r>
              <w:r w:rsidDel="00321386">
                <w:rPr>
                  <w:rFonts w:cs="Arial"/>
                  <w:szCs w:val="18"/>
                </w:rPr>
                <w:delText xml:space="preserve">– </w:delText>
              </w:r>
              <w:r w:rsidDel="00321386">
                <w:rPr>
                  <w:rFonts w:cs="Arial" w:hint="eastAsia"/>
                  <w:szCs w:val="18"/>
                  <w:lang w:eastAsia="zh-CN"/>
                </w:rPr>
                <w:delText>5925</w:delText>
              </w:r>
              <w:r w:rsidDel="00321386">
                <w:rPr>
                  <w:rFonts w:cs="Arial"/>
                  <w:szCs w:val="18"/>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6B8BA3A7" w14:textId="18FEF6B0" w:rsidR="00CA3E71" w:rsidRPr="008E21F4" w:rsidDel="00321386" w:rsidRDefault="00CA3E71" w:rsidP="00280566">
            <w:pPr>
              <w:pStyle w:val="TAC"/>
              <w:rPr>
                <w:del w:id="3347" w:author="Iwajlo Angelow (Nokia)" w:date="2025-05-05T09:40:00Z"/>
                <w:rFonts w:cs="Arial"/>
              </w:rPr>
            </w:pPr>
            <w:del w:id="3348" w:author="Iwajlo Angelow (Nokia)" w:date="2025-05-05T09:40:00Z">
              <w:r w:rsidRPr="008E21F4" w:rsidDel="00321386">
                <w:rPr>
                  <w:rFonts w:cs="Arial"/>
                  <w:szCs w:val="18"/>
                </w:rPr>
                <w:delText>-</w:delText>
              </w:r>
              <w:r w:rsidRPr="008E21F4" w:rsidDel="00321386">
                <w:rPr>
                  <w:rFonts w:cs="Arial" w:hint="eastAsia"/>
                  <w:szCs w:val="18"/>
                  <w:lang w:eastAsia="zh-CN"/>
                </w:rPr>
                <w:delText>91</w:delText>
              </w:r>
              <w:r w:rsidRPr="008E21F4" w:rsidDel="00321386">
                <w:rPr>
                  <w:rFonts w:cs="Arial"/>
                  <w:szCs w:val="18"/>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67123BFF" w14:textId="2E745893" w:rsidR="00CA3E71" w:rsidRPr="008E21F4" w:rsidDel="00321386" w:rsidRDefault="00CA3E71" w:rsidP="00280566">
            <w:pPr>
              <w:pStyle w:val="TAC"/>
              <w:rPr>
                <w:del w:id="3349" w:author="Iwajlo Angelow (Nokia)" w:date="2025-05-05T09:40:00Z"/>
                <w:rFonts w:cs="Arial"/>
              </w:rPr>
            </w:pPr>
            <w:del w:id="3350" w:author="Iwajlo Angelow (Nokia)" w:date="2025-05-05T09:40: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1948911" w14:textId="4C44B61A" w:rsidR="00CA3E71" w:rsidRPr="008E21F4" w:rsidDel="00321386" w:rsidRDefault="00CA3E71" w:rsidP="00280566">
            <w:pPr>
              <w:pStyle w:val="TAC"/>
              <w:rPr>
                <w:del w:id="3351" w:author="Iwajlo Angelow (Nokia)" w:date="2025-05-05T09:40:00Z"/>
                <w:rFonts w:cs="Arial"/>
              </w:rPr>
            </w:pPr>
            <w:del w:id="3352" w:author="Iwajlo Angelow (Nokia)" w:date="2025-05-05T09:40:00Z">
              <w:r w:rsidRPr="008E21F4" w:rsidDel="00321386">
                <w:rPr>
                  <w:rFonts w:cs="Arial"/>
                  <w:szCs w:val="18"/>
                </w:rPr>
                <w:delText xml:space="preserve">This is not applicable to E-UTRA BS operating in Band </w:delText>
              </w:r>
              <w:r w:rsidRPr="008E21F4" w:rsidDel="00321386">
                <w:rPr>
                  <w:rFonts w:cs="Arial" w:hint="eastAsia"/>
                  <w:szCs w:val="18"/>
                  <w:lang w:eastAsia="zh-CN"/>
                </w:rPr>
                <w:delText>46</w:delText>
              </w:r>
            </w:del>
          </w:p>
        </w:tc>
      </w:tr>
      <w:tr w:rsidR="00CA3E71" w:rsidRPr="008E21F4" w:rsidDel="00321386" w14:paraId="63EC95F0" w14:textId="2AE47C06" w:rsidTr="00280566">
        <w:trPr>
          <w:cantSplit/>
          <w:jc w:val="center"/>
          <w:del w:id="3353"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6C4A7AC" w14:textId="1A597B9D" w:rsidR="00CA3E71" w:rsidRPr="008E21F4" w:rsidDel="00321386" w:rsidRDefault="00CA3E71" w:rsidP="00280566">
            <w:pPr>
              <w:pStyle w:val="TAC"/>
              <w:rPr>
                <w:del w:id="3354" w:author="Iwajlo Angelow (Nokia)" w:date="2025-05-05T09:40:00Z"/>
                <w:rFonts w:cs="Arial"/>
                <w:lang w:eastAsia="zh-CN"/>
              </w:rPr>
            </w:pPr>
            <w:del w:id="3355" w:author="Iwajlo Angelow (Nokia)" w:date="2025-05-05T09:40:00Z">
              <w:r w:rsidRPr="008E21F4" w:rsidDel="00321386">
                <w:rPr>
                  <w:rFonts w:cs="v5.0.0"/>
                  <w:lang w:eastAsia="zh-CN"/>
                </w:rPr>
                <w:delText>MR E-UTRA Band 48</w:delText>
              </w:r>
              <w:r w:rsidRPr="008E21F4" w:rsidDel="00321386">
                <w:rPr>
                  <w:rFonts w:cs="Arial"/>
                </w:rPr>
                <w:delText xml:space="preserve"> or NR band n48</w:delText>
              </w:r>
            </w:del>
          </w:p>
        </w:tc>
        <w:tc>
          <w:tcPr>
            <w:tcW w:w="2291" w:type="dxa"/>
            <w:tcBorders>
              <w:top w:val="single" w:sz="4" w:space="0" w:color="auto"/>
              <w:left w:val="single" w:sz="4" w:space="0" w:color="auto"/>
              <w:bottom w:val="single" w:sz="4" w:space="0" w:color="auto"/>
              <w:right w:val="single" w:sz="4" w:space="0" w:color="auto"/>
            </w:tcBorders>
          </w:tcPr>
          <w:p w14:paraId="11612304" w14:textId="5D2F95AC" w:rsidR="00CA3E71" w:rsidRPr="008E21F4" w:rsidDel="00321386" w:rsidRDefault="00CA3E71" w:rsidP="00280566">
            <w:pPr>
              <w:pStyle w:val="TAC"/>
              <w:rPr>
                <w:del w:id="3356" w:author="Iwajlo Angelow (Nokia)" w:date="2025-05-05T09:40:00Z"/>
                <w:rFonts w:cs="Arial"/>
                <w:lang w:eastAsia="zh-CN"/>
              </w:rPr>
            </w:pPr>
            <w:del w:id="3357" w:author="Iwajlo Angelow (Nokia)" w:date="2025-05-05T09:40:00Z">
              <w:r w:rsidRPr="008E21F4" w:rsidDel="00321386">
                <w:rPr>
                  <w:rFonts w:cs="v5.0.0"/>
                  <w:lang w:eastAsia="zh-CN"/>
                </w:rPr>
                <w:delText>3550 – 3700 MHz</w:delText>
              </w:r>
            </w:del>
          </w:p>
        </w:tc>
        <w:tc>
          <w:tcPr>
            <w:tcW w:w="1235" w:type="dxa"/>
            <w:tcBorders>
              <w:top w:val="single" w:sz="4" w:space="0" w:color="auto"/>
              <w:left w:val="single" w:sz="4" w:space="0" w:color="auto"/>
              <w:bottom w:val="single" w:sz="4" w:space="0" w:color="auto"/>
              <w:right w:val="single" w:sz="4" w:space="0" w:color="auto"/>
            </w:tcBorders>
          </w:tcPr>
          <w:p w14:paraId="56890667" w14:textId="2F1826F5" w:rsidR="00CA3E71" w:rsidRPr="008E21F4" w:rsidDel="00321386" w:rsidRDefault="00CA3E71" w:rsidP="00280566">
            <w:pPr>
              <w:pStyle w:val="TAC"/>
              <w:rPr>
                <w:del w:id="3358" w:author="Iwajlo Angelow (Nokia)" w:date="2025-05-05T09:40:00Z"/>
                <w:rFonts w:cs="Arial"/>
              </w:rPr>
            </w:pPr>
            <w:del w:id="3359" w:author="Iwajlo Angelow (Nokia)" w:date="2025-05-05T09:40:00Z">
              <w:r w:rsidRPr="008E21F4" w:rsidDel="00321386">
                <w:rPr>
                  <w:rFonts w:cs="v5.0.0"/>
                  <w:lang w:eastAsia="zh-CN"/>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61C76EDD" w14:textId="7D2B31D0" w:rsidR="00CA3E71" w:rsidRPr="008E21F4" w:rsidDel="00321386" w:rsidRDefault="00CA3E71" w:rsidP="00280566">
            <w:pPr>
              <w:pStyle w:val="TAC"/>
              <w:rPr>
                <w:del w:id="3360" w:author="Iwajlo Angelow (Nokia)" w:date="2025-05-05T09:40:00Z"/>
                <w:rFonts w:cs="Arial"/>
              </w:rPr>
            </w:pPr>
            <w:del w:id="3361" w:author="Iwajlo Angelow (Nokia)" w:date="2025-05-05T09:40:00Z">
              <w:r w:rsidRPr="008E21F4" w:rsidDel="00321386">
                <w:rPr>
                  <w:rFonts w:cs="v5.0.0"/>
                  <w:lang w:eastAsia="zh-CN"/>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AF4FF22" w14:textId="418BCA81" w:rsidR="00CA3E71" w:rsidRPr="008E21F4" w:rsidDel="00321386" w:rsidRDefault="00CA3E71" w:rsidP="00280566">
            <w:pPr>
              <w:pStyle w:val="TAC"/>
              <w:rPr>
                <w:del w:id="3362" w:author="Iwajlo Angelow (Nokia)" w:date="2025-05-05T09:40:00Z"/>
                <w:rFonts w:cs="Arial"/>
              </w:rPr>
            </w:pPr>
            <w:del w:id="3363" w:author="Iwajlo Angelow (Nokia)" w:date="2025-05-05T09:40:00Z">
              <w:r w:rsidRPr="008E21F4" w:rsidDel="00321386">
                <w:rPr>
                  <w:rFonts w:cs="v5.0.0"/>
                  <w:lang w:eastAsia="zh-CN"/>
                </w:rPr>
                <w:delText>This is not applicable to E-UTRA BS operating in Band 42, 43 or 48</w:delText>
              </w:r>
            </w:del>
          </w:p>
        </w:tc>
      </w:tr>
      <w:tr w:rsidR="00CA3E71" w:rsidRPr="008E21F4" w:rsidDel="00321386" w14:paraId="046A02A8" w14:textId="2A5CE011" w:rsidTr="00280566">
        <w:trPr>
          <w:cantSplit/>
          <w:jc w:val="center"/>
          <w:del w:id="3364"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0641092F" w14:textId="5880E461" w:rsidR="00CA3E71" w:rsidRPr="008E21F4" w:rsidDel="00321386" w:rsidRDefault="00CA3E71" w:rsidP="00280566">
            <w:pPr>
              <w:pStyle w:val="TAC"/>
              <w:rPr>
                <w:del w:id="3365" w:author="Iwajlo Angelow (Nokia)" w:date="2025-05-05T09:40:00Z"/>
                <w:rFonts w:cs="v5.0.0"/>
                <w:lang w:eastAsia="zh-CN"/>
              </w:rPr>
            </w:pPr>
            <w:del w:id="3366" w:author="Iwajlo Angelow (Nokia)" w:date="2025-05-05T09:40:00Z">
              <w:r w:rsidRPr="008E21F4" w:rsidDel="00321386">
                <w:rPr>
                  <w:rFonts w:cs="v5.0.0"/>
                </w:rPr>
                <w:delText>MR E-UTRA Band 50 or NR band n50</w:delText>
              </w:r>
            </w:del>
          </w:p>
        </w:tc>
        <w:tc>
          <w:tcPr>
            <w:tcW w:w="2291" w:type="dxa"/>
            <w:tcBorders>
              <w:top w:val="single" w:sz="4" w:space="0" w:color="auto"/>
              <w:left w:val="single" w:sz="4" w:space="0" w:color="auto"/>
              <w:bottom w:val="single" w:sz="4" w:space="0" w:color="auto"/>
              <w:right w:val="single" w:sz="4" w:space="0" w:color="auto"/>
            </w:tcBorders>
          </w:tcPr>
          <w:p w14:paraId="080A0042" w14:textId="463EABCF" w:rsidR="00CA3E71" w:rsidRPr="008E21F4" w:rsidDel="00321386" w:rsidRDefault="00CA3E71" w:rsidP="00280566">
            <w:pPr>
              <w:pStyle w:val="TAC"/>
              <w:rPr>
                <w:del w:id="3367" w:author="Iwajlo Angelow (Nokia)" w:date="2025-05-05T09:40:00Z"/>
                <w:rFonts w:cs="v5.0.0"/>
                <w:lang w:eastAsia="zh-CN"/>
              </w:rPr>
            </w:pPr>
            <w:del w:id="3368" w:author="Iwajlo Angelow (Nokia)" w:date="2025-05-05T09:40:00Z">
              <w:r w:rsidRPr="008E21F4" w:rsidDel="00321386">
                <w:rPr>
                  <w:rFonts w:cs="Arial"/>
                </w:rPr>
                <w:delText>1432 – 1517 MHz</w:delText>
              </w:r>
            </w:del>
          </w:p>
        </w:tc>
        <w:tc>
          <w:tcPr>
            <w:tcW w:w="1235" w:type="dxa"/>
            <w:tcBorders>
              <w:top w:val="single" w:sz="4" w:space="0" w:color="auto"/>
              <w:left w:val="single" w:sz="4" w:space="0" w:color="auto"/>
              <w:bottom w:val="single" w:sz="4" w:space="0" w:color="auto"/>
              <w:right w:val="single" w:sz="4" w:space="0" w:color="auto"/>
            </w:tcBorders>
          </w:tcPr>
          <w:p w14:paraId="02B88F97" w14:textId="7CDC3F31" w:rsidR="00CA3E71" w:rsidRPr="008E21F4" w:rsidDel="00321386" w:rsidRDefault="00CA3E71" w:rsidP="00280566">
            <w:pPr>
              <w:pStyle w:val="TAC"/>
              <w:rPr>
                <w:del w:id="3369" w:author="Iwajlo Angelow (Nokia)" w:date="2025-05-05T09:40:00Z"/>
                <w:rFonts w:cs="v5.0.0"/>
                <w:lang w:eastAsia="zh-CN"/>
              </w:rPr>
            </w:pPr>
            <w:del w:id="3370"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7D693C63" w14:textId="6DB0B31D" w:rsidR="00CA3E71" w:rsidRPr="008E21F4" w:rsidDel="00321386" w:rsidRDefault="00CA3E71" w:rsidP="00280566">
            <w:pPr>
              <w:pStyle w:val="TAC"/>
              <w:rPr>
                <w:del w:id="3371" w:author="Iwajlo Angelow (Nokia)" w:date="2025-05-05T09:40:00Z"/>
                <w:rFonts w:cs="v5.0.0"/>
                <w:lang w:eastAsia="zh-CN"/>
              </w:rPr>
            </w:pPr>
            <w:del w:id="3372"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93EAC6F" w14:textId="206A5573" w:rsidR="00CA3E71" w:rsidRPr="008E21F4" w:rsidDel="00321386" w:rsidRDefault="00CA3E71" w:rsidP="00280566">
            <w:pPr>
              <w:pStyle w:val="TAC"/>
              <w:rPr>
                <w:del w:id="3373" w:author="Iwajlo Angelow (Nokia)" w:date="2025-05-05T09:40:00Z"/>
                <w:rFonts w:cs="v5.0.0"/>
                <w:lang w:eastAsia="zh-CN"/>
              </w:rPr>
            </w:pPr>
            <w:del w:id="3374" w:author="Iwajlo Angelow (Nokia)" w:date="2025-05-05T09:40:00Z">
              <w:r w:rsidRPr="008E21F4" w:rsidDel="00321386">
                <w:rPr>
                  <w:rFonts w:cs="v5.0.0"/>
                  <w:lang w:eastAsia="ja-JP"/>
                </w:rPr>
                <w:delText>This is not applicable to E-UTRA BS operating in Band 11, 21, 32, 51, 74, 75 or 76</w:delText>
              </w:r>
            </w:del>
          </w:p>
        </w:tc>
      </w:tr>
      <w:tr w:rsidR="00CA3E71" w:rsidRPr="008E21F4" w:rsidDel="00321386" w14:paraId="6C45CA2C" w14:textId="2F4A00C1" w:rsidTr="00280566">
        <w:trPr>
          <w:cantSplit/>
          <w:jc w:val="center"/>
          <w:del w:id="3375"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71F4A2D2" w14:textId="16292FA8" w:rsidR="00CA3E71" w:rsidRPr="008E21F4" w:rsidDel="00321386" w:rsidRDefault="00CA3E71" w:rsidP="00280566">
            <w:pPr>
              <w:pStyle w:val="TAC"/>
              <w:rPr>
                <w:del w:id="3376" w:author="Iwajlo Angelow (Nokia)" w:date="2025-05-05T09:40:00Z"/>
                <w:rFonts w:cs="v5.0.0"/>
              </w:rPr>
            </w:pPr>
            <w:del w:id="3377" w:author="Iwajlo Angelow (Nokia)" w:date="2025-05-05T09:40:00Z">
              <w:r w:rsidRPr="008E21F4" w:rsidDel="00321386">
                <w:rPr>
                  <w:rFonts w:cs="v5.0.0"/>
                  <w:lang w:eastAsia="zh-CN"/>
                </w:rPr>
                <w:delText xml:space="preserve">MR </w:delText>
              </w:r>
              <w:r w:rsidRPr="008E21F4" w:rsidDel="00321386">
                <w:rPr>
                  <w:rFonts w:cs="v5.0.0"/>
                </w:rPr>
                <w:delText>E-UTRA Band 52</w:delText>
              </w:r>
            </w:del>
          </w:p>
        </w:tc>
        <w:tc>
          <w:tcPr>
            <w:tcW w:w="2291" w:type="dxa"/>
            <w:tcBorders>
              <w:top w:val="single" w:sz="4" w:space="0" w:color="auto"/>
              <w:left w:val="single" w:sz="4" w:space="0" w:color="auto"/>
              <w:bottom w:val="single" w:sz="4" w:space="0" w:color="auto"/>
              <w:right w:val="single" w:sz="4" w:space="0" w:color="auto"/>
            </w:tcBorders>
          </w:tcPr>
          <w:p w14:paraId="5117508B" w14:textId="77AFA270" w:rsidR="00CA3E71" w:rsidRPr="008E21F4" w:rsidDel="00321386" w:rsidRDefault="00CA3E71" w:rsidP="00280566">
            <w:pPr>
              <w:pStyle w:val="TAC"/>
              <w:rPr>
                <w:del w:id="3378" w:author="Iwajlo Angelow (Nokia)" w:date="2025-05-05T09:40:00Z"/>
                <w:rFonts w:cs="Arial"/>
                <w:lang w:eastAsia="zh-CN"/>
              </w:rPr>
            </w:pPr>
            <w:del w:id="3379" w:author="Iwajlo Angelow (Nokia)" w:date="2025-05-05T09:40:00Z">
              <w:r w:rsidRPr="008E21F4" w:rsidDel="00321386">
                <w:rPr>
                  <w:rFonts w:cs="Arial"/>
                  <w:lang w:eastAsia="ja-JP"/>
                </w:rPr>
                <w:delText>3300 – 3400 MHz</w:delText>
              </w:r>
            </w:del>
          </w:p>
        </w:tc>
        <w:tc>
          <w:tcPr>
            <w:tcW w:w="1235" w:type="dxa"/>
            <w:tcBorders>
              <w:top w:val="single" w:sz="4" w:space="0" w:color="auto"/>
              <w:left w:val="single" w:sz="4" w:space="0" w:color="auto"/>
              <w:bottom w:val="single" w:sz="4" w:space="0" w:color="auto"/>
              <w:right w:val="single" w:sz="4" w:space="0" w:color="auto"/>
            </w:tcBorders>
          </w:tcPr>
          <w:p w14:paraId="0679C0E3" w14:textId="23CB24BA" w:rsidR="00CA3E71" w:rsidRPr="008E21F4" w:rsidDel="00321386" w:rsidRDefault="00CA3E71" w:rsidP="00280566">
            <w:pPr>
              <w:pStyle w:val="TAC"/>
              <w:rPr>
                <w:del w:id="3380" w:author="Iwajlo Angelow (Nokia)" w:date="2025-05-05T09:40:00Z"/>
                <w:rFonts w:cs="Arial"/>
              </w:rPr>
            </w:pPr>
            <w:del w:id="3381"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07E97685" w14:textId="732675B0" w:rsidR="00CA3E71" w:rsidRPr="008E21F4" w:rsidDel="00321386" w:rsidRDefault="00CA3E71" w:rsidP="00280566">
            <w:pPr>
              <w:pStyle w:val="TAC"/>
              <w:rPr>
                <w:del w:id="3382" w:author="Iwajlo Angelow (Nokia)" w:date="2025-05-05T09:40:00Z"/>
                <w:rFonts w:cs="Arial"/>
              </w:rPr>
            </w:pPr>
            <w:del w:id="3383"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2748CAF" w14:textId="381240BA" w:rsidR="00CA3E71" w:rsidRPr="008E21F4" w:rsidDel="00321386" w:rsidRDefault="00CA3E71" w:rsidP="00280566">
            <w:pPr>
              <w:pStyle w:val="TAC"/>
              <w:rPr>
                <w:del w:id="3384" w:author="Iwajlo Angelow (Nokia)" w:date="2025-05-05T09:40:00Z"/>
                <w:rFonts w:cs="Arial"/>
              </w:rPr>
            </w:pPr>
            <w:del w:id="3385" w:author="Iwajlo Angelow (Nokia)" w:date="2025-05-05T09:40:00Z">
              <w:r w:rsidRPr="008E21F4" w:rsidDel="00321386">
                <w:rPr>
                  <w:rFonts w:cs="Arial"/>
                </w:rPr>
                <w:delText>This is not applicable to E-UTRA BS operating in Band</w:delText>
              </w:r>
              <w:r w:rsidRPr="008E21F4" w:rsidDel="00321386">
                <w:rPr>
                  <w:rFonts w:cs="Arial"/>
                  <w:lang w:eastAsia="zh-CN"/>
                </w:rPr>
                <w:delText xml:space="preserve"> 42 or 52</w:delText>
              </w:r>
            </w:del>
          </w:p>
        </w:tc>
      </w:tr>
      <w:tr w:rsidR="00CA3E71" w:rsidRPr="008E21F4" w:rsidDel="00321386" w14:paraId="7E9A3411" w14:textId="229EA53A" w:rsidTr="00280566">
        <w:trPr>
          <w:cantSplit/>
          <w:jc w:val="center"/>
          <w:del w:id="3386"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C69E774" w14:textId="5D8A53C8" w:rsidR="00CA3E71" w:rsidRPr="008E21F4" w:rsidDel="00321386" w:rsidRDefault="00CA3E71" w:rsidP="00280566">
            <w:pPr>
              <w:pStyle w:val="TAC"/>
              <w:rPr>
                <w:del w:id="3387" w:author="Iwajlo Angelow (Nokia)" w:date="2025-05-05T09:40:00Z"/>
                <w:rFonts w:cs="v5.0.0"/>
                <w:lang w:eastAsia="zh-CN"/>
              </w:rPr>
            </w:pPr>
            <w:del w:id="3388" w:author="Iwajlo Angelow (Nokia)" w:date="2025-05-05T09:40:00Z">
              <w:r w:rsidRPr="008E21F4" w:rsidDel="00321386">
                <w:rPr>
                  <w:rFonts w:cs="Arial"/>
                  <w:lang w:eastAsia="zh-CN"/>
                </w:rPr>
                <w:delText xml:space="preserve">MR </w:delText>
              </w:r>
              <w:r w:rsidRPr="008E21F4" w:rsidDel="00321386">
                <w:rPr>
                  <w:rFonts w:cs="Arial"/>
                </w:rPr>
                <w:delText xml:space="preserve">E-UTRA Band </w:delText>
              </w:r>
              <w:r w:rsidRPr="008E21F4" w:rsidDel="00321386">
                <w:rPr>
                  <w:rFonts w:cs="Arial"/>
                  <w:lang w:eastAsia="zh-CN"/>
                </w:rPr>
                <w:delText>53</w:delText>
              </w:r>
              <w:r w:rsidDel="00321386">
                <w:rPr>
                  <w:rFonts w:cs="Arial"/>
                  <w:lang w:eastAsia="zh-CN"/>
                </w:rPr>
                <w:delText xml:space="preserve"> or NR Band n53</w:delText>
              </w:r>
            </w:del>
          </w:p>
        </w:tc>
        <w:tc>
          <w:tcPr>
            <w:tcW w:w="2291" w:type="dxa"/>
            <w:tcBorders>
              <w:top w:val="single" w:sz="4" w:space="0" w:color="auto"/>
              <w:left w:val="single" w:sz="4" w:space="0" w:color="auto"/>
              <w:bottom w:val="single" w:sz="4" w:space="0" w:color="auto"/>
              <w:right w:val="single" w:sz="4" w:space="0" w:color="auto"/>
            </w:tcBorders>
          </w:tcPr>
          <w:p w14:paraId="15E13585" w14:textId="2387415A" w:rsidR="00CA3E71" w:rsidRPr="008E21F4" w:rsidDel="00321386" w:rsidRDefault="00CA3E71" w:rsidP="00280566">
            <w:pPr>
              <w:pStyle w:val="TAC"/>
              <w:rPr>
                <w:del w:id="3389" w:author="Iwajlo Angelow (Nokia)" w:date="2025-05-05T09:40:00Z"/>
                <w:rFonts w:cs="Arial"/>
                <w:lang w:eastAsia="ja-JP"/>
              </w:rPr>
            </w:pPr>
            <w:del w:id="3390" w:author="Iwajlo Angelow (Nokia)" w:date="2025-05-05T09:40:00Z">
              <w:r w:rsidRPr="008E21F4" w:rsidDel="00321386">
                <w:rPr>
                  <w:rFonts w:cs="Arial"/>
                  <w:lang w:eastAsia="zh-CN"/>
                </w:rPr>
                <w:delText>2483.5</w:delText>
              </w:r>
              <w:r w:rsidRPr="008E21F4" w:rsidDel="00321386">
                <w:rPr>
                  <w:rFonts w:cs="Arial"/>
                </w:rPr>
                <w:delText xml:space="preserve"> – </w:delText>
              </w:r>
              <w:r w:rsidRPr="008E21F4" w:rsidDel="00321386">
                <w:rPr>
                  <w:rFonts w:cs="Arial"/>
                  <w:lang w:eastAsia="zh-CN"/>
                </w:rPr>
                <w:delText>2495 MHz</w:delText>
              </w:r>
            </w:del>
          </w:p>
        </w:tc>
        <w:tc>
          <w:tcPr>
            <w:tcW w:w="1235" w:type="dxa"/>
            <w:tcBorders>
              <w:top w:val="single" w:sz="4" w:space="0" w:color="auto"/>
              <w:left w:val="single" w:sz="4" w:space="0" w:color="auto"/>
              <w:bottom w:val="single" w:sz="4" w:space="0" w:color="auto"/>
              <w:right w:val="single" w:sz="4" w:space="0" w:color="auto"/>
            </w:tcBorders>
          </w:tcPr>
          <w:p w14:paraId="7BCEE3C3" w14:textId="170B1578" w:rsidR="00CA3E71" w:rsidRPr="008E21F4" w:rsidDel="00321386" w:rsidRDefault="00CA3E71" w:rsidP="00280566">
            <w:pPr>
              <w:pStyle w:val="TAC"/>
              <w:rPr>
                <w:del w:id="3391" w:author="Iwajlo Angelow (Nokia)" w:date="2025-05-05T09:40:00Z"/>
                <w:rFonts w:cs="Arial"/>
              </w:rPr>
            </w:pPr>
            <w:del w:id="3392"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4B04B5BD" w14:textId="3060E610" w:rsidR="00CA3E71" w:rsidRPr="008E21F4" w:rsidDel="00321386" w:rsidRDefault="00CA3E71" w:rsidP="00280566">
            <w:pPr>
              <w:pStyle w:val="TAC"/>
              <w:rPr>
                <w:del w:id="3393" w:author="Iwajlo Angelow (Nokia)" w:date="2025-05-05T09:40:00Z"/>
                <w:rFonts w:cs="Arial"/>
              </w:rPr>
            </w:pPr>
            <w:del w:id="3394" w:author="Iwajlo Angelow (Nokia)" w:date="2025-05-05T09:40:00Z">
              <w:r w:rsidRPr="008E21F4" w:rsidDel="00321386">
                <w:rPr>
                  <w:rFonts w:cs="Arial"/>
                </w:rPr>
                <w:delText>1</w:delText>
              </w:r>
              <w:r w:rsidRPr="008E21F4" w:rsidDel="00321386">
                <w:rPr>
                  <w:rFonts w:cs="Arial"/>
                  <w:lang w:eastAsia="zh-CN"/>
                </w:rPr>
                <w:delText>00</w:delText>
              </w:r>
              <w:r w:rsidRPr="008E21F4" w:rsidDel="00321386">
                <w:rPr>
                  <w:rFonts w:cs="Arial"/>
                </w:rPr>
                <w:delText xml:space="preserve"> </w:delText>
              </w:r>
              <w:r w:rsidRPr="008E21F4" w:rsidDel="00321386">
                <w:rPr>
                  <w:rFonts w:cs="Arial"/>
                  <w:lang w:eastAsia="zh-CN"/>
                </w:rPr>
                <w:delText>k</w:delText>
              </w:r>
              <w:r w:rsidRPr="008E21F4"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0EBCDDEB" w14:textId="3565EF6B" w:rsidR="00CA3E71" w:rsidRPr="008E21F4" w:rsidDel="00321386" w:rsidRDefault="00CA3E71" w:rsidP="00280566">
            <w:pPr>
              <w:pStyle w:val="TAC"/>
              <w:rPr>
                <w:del w:id="3395" w:author="Iwajlo Angelow (Nokia)" w:date="2025-05-05T09:40:00Z"/>
                <w:rFonts w:cs="Arial"/>
              </w:rPr>
            </w:pPr>
            <w:del w:id="3396" w:author="Iwajlo Angelow (Nokia)" w:date="2025-05-05T09:40:00Z">
              <w:r w:rsidRPr="008E21F4" w:rsidDel="00321386">
                <w:rPr>
                  <w:rFonts w:cs="Arial"/>
                </w:rPr>
                <w:delText xml:space="preserve">This is not applicable to E-UTRA BS operating in Band </w:delText>
              </w:r>
              <w:r w:rsidRPr="008E21F4" w:rsidDel="00321386">
                <w:rPr>
                  <w:rFonts w:cs="Arial"/>
                  <w:lang w:eastAsia="zh-CN"/>
                </w:rPr>
                <w:delText>41 or 53</w:delText>
              </w:r>
            </w:del>
          </w:p>
        </w:tc>
      </w:tr>
      <w:tr w:rsidR="00CA3E71" w:rsidRPr="008E21F4" w:rsidDel="00321386" w14:paraId="29EAD079" w14:textId="6E1A1B61" w:rsidTr="00280566">
        <w:trPr>
          <w:cantSplit/>
          <w:jc w:val="center"/>
          <w:del w:id="3397"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7CCC7D1D" w14:textId="778E5727" w:rsidR="00CA3E71" w:rsidRPr="008E21F4" w:rsidDel="00321386" w:rsidRDefault="00CA3E71" w:rsidP="00280566">
            <w:pPr>
              <w:pStyle w:val="TAC"/>
              <w:rPr>
                <w:del w:id="3398" w:author="Iwajlo Angelow (Nokia)" w:date="2025-05-05T09:40:00Z"/>
                <w:rFonts w:cs="v5.0.0"/>
                <w:lang w:eastAsia="zh-CN"/>
              </w:rPr>
            </w:pPr>
            <w:del w:id="3399" w:author="Iwajlo Angelow (Nokia)" w:date="2025-05-05T09:40:00Z">
              <w:r w:rsidDel="00321386">
                <w:rPr>
                  <w:rFonts w:cs="v5.0.0"/>
                  <w:lang w:eastAsia="zh-CN"/>
                </w:rPr>
                <w:delText xml:space="preserve">MR </w:delText>
              </w:r>
              <w:r w:rsidDel="00321386">
                <w:rPr>
                  <w:rFonts w:cs="Arial"/>
                </w:rPr>
                <w:delText xml:space="preserve">E-UTRA Band </w:delText>
              </w:r>
              <w:r w:rsidDel="00321386">
                <w:rPr>
                  <w:rFonts w:cs="Arial"/>
                  <w:lang w:eastAsia="zh-CN"/>
                </w:rPr>
                <w:delText>54</w:delText>
              </w:r>
              <w:r w:rsidDel="00321386">
                <w:rPr>
                  <w:rFonts w:cs="Arial"/>
                </w:rPr>
                <w:delText xml:space="preserve"> or NR Band n54</w:delText>
              </w:r>
            </w:del>
          </w:p>
        </w:tc>
        <w:tc>
          <w:tcPr>
            <w:tcW w:w="2291" w:type="dxa"/>
            <w:tcBorders>
              <w:top w:val="single" w:sz="4" w:space="0" w:color="auto"/>
              <w:left w:val="single" w:sz="4" w:space="0" w:color="auto"/>
              <w:bottom w:val="single" w:sz="4" w:space="0" w:color="auto"/>
              <w:right w:val="single" w:sz="4" w:space="0" w:color="auto"/>
            </w:tcBorders>
          </w:tcPr>
          <w:p w14:paraId="4BE8B500" w14:textId="011D111B" w:rsidR="00CA3E71" w:rsidRPr="008E21F4" w:rsidDel="00321386" w:rsidRDefault="00CA3E71" w:rsidP="00280566">
            <w:pPr>
              <w:pStyle w:val="TAC"/>
              <w:rPr>
                <w:del w:id="3400" w:author="Iwajlo Angelow (Nokia)" w:date="2025-05-05T09:40:00Z"/>
                <w:rFonts w:cs="Arial"/>
              </w:rPr>
            </w:pPr>
            <w:del w:id="3401" w:author="Iwajlo Angelow (Nokia)" w:date="2025-05-05T09:40:00Z">
              <w:r w:rsidDel="00321386">
                <w:rPr>
                  <w:rFonts w:cs="Arial"/>
                  <w:lang w:eastAsia="zh-CN"/>
                </w:rPr>
                <w:delText xml:space="preserve">1670 </w:delText>
              </w:r>
              <w:r w:rsidDel="00321386">
                <w:rPr>
                  <w:rFonts w:cs="Arial"/>
                  <w:lang w:eastAsia="ja-JP"/>
                </w:rPr>
                <w:delText>– 1675</w:delText>
              </w:r>
              <w:r w:rsidDel="00321386">
                <w:rPr>
                  <w:rFonts w:cs="Arial"/>
                  <w:lang w:eastAsia="zh-CN"/>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39749765" w14:textId="33BDE3A3" w:rsidR="00CA3E71" w:rsidRPr="008E21F4" w:rsidDel="00321386" w:rsidRDefault="00CA3E71" w:rsidP="00280566">
            <w:pPr>
              <w:pStyle w:val="TAC"/>
              <w:rPr>
                <w:del w:id="3402" w:author="Iwajlo Angelow (Nokia)" w:date="2025-05-05T09:40:00Z"/>
                <w:rFonts w:cs="Arial"/>
              </w:rPr>
            </w:pPr>
            <w:del w:id="3403" w:author="Iwajlo Angelow (Nokia)" w:date="2025-05-05T09:40:00Z">
              <w:r w:rsidDel="00321386">
                <w:rPr>
                  <w:rFonts w:cs="Arial"/>
                </w:rPr>
                <w:delText>-</w:delText>
              </w:r>
              <w:r w:rsidDel="00321386">
                <w:rPr>
                  <w:rFonts w:cs="Arial"/>
                  <w:lang w:eastAsia="zh-CN"/>
                </w:rPr>
                <w:delText xml:space="preserve">91 </w:delText>
              </w:r>
              <w:r w:rsidDel="00321386">
                <w:rPr>
                  <w:rFonts w:cs="Arial"/>
                </w:rPr>
                <w:delText>dBm</w:delText>
              </w:r>
            </w:del>
          </w:p>
        </w:tc>
        <w:tc>
          <w:tcPr>
            <w:tcW w:w="1414" w:type="dxa"/>
            <w:tcBorders>
              <w:top w:val="single" w:sz="4" w:space="0" w:color="auto"/>
              <w:left w:val="single" w:sz="4" w:space="0" w:color="auto"/>
              <w:bottom w:val="single" w:sz="4" w:space="0" w:color="auto"/>
              <w:right w:val="single" w:sz="4" w:space="0" w:color="auto"/>
            </w:tcBorders>
          </w:tcPr>
          <w:p w14:paraId="48E0C1BA" w14:textId="3B8A1BB6" w:rsidR="00CA3E71" w:rsidRPr="008E21F4" w:rsidDel="00321386" w:rsidRDefault="00CA3E71" w:rsidP="00280566">
            <w:pPr>
              <w:pStyle w:val="TAC"/>
              <w:rPr>
                <w:del w:id="3404" w:author="Iwajlo Angelow (Nokia)" w:date="2025-05-05T09:40:00Z"/>
                <w:rFonts w:cs="Arial"/>
              </w:rPr>
            </w:pPr>
            <w:del w:id="3405" w:author="Iwajlo Angelow (Nokia)" w:date="2025-05-05T09:40:00Z">
              <w:r w:rsidDel="00321386">
                <w:rPr>
                  <w:rFonts w:cs="Arial"/>
                </w:rPr>
                <w:delText>1</w:delText>
              </w:r>
              <w:r w:rsidDel="00321386">
                <w:rPr>
                  <w:rFonts w:cs="Arial"/>
                  <w:lang w:eastAsia="zh-CN"/>
                </w:rPr>
                <w:delText>00</w:delText>
              </w:r>
              <w:r w:rsidDel="00321386">
                <w:rPr>
                  <w:rFonts w:cs="Arial"/>
                </w:rPr>
                <w:delText xml:space="preserve"> </w:delText>
              </w:r>
              <w:r w:rsidDel="00321386">
                <w:rPr>
                  <w:rFonts w:cs="Arial"/>
                  <w:lang w:eastAsia="zh-CN"/>
                </w:rPr>
                <w:delText>k</w:delText>
              </w:r>
              <w:r w:rsidDel="00321386">
                <w:rPr>
                  <w:rFonts w:cs="Arial"/>
                </w:rPr>
                <w:delText>Hz</w:delText>
              </w:r>
            </w:del>
          </w:p>
        </w:tc>
        <w:tc>
          <w:tcPr>
            <w:tcW w:w="1845" w:type="dxa"/>
            <w:tcBorders>
              <w:top w:val="single" w:sz="4" w:space="0" w:color="auto"/>
              <w:left w:val="single" w:sz="4" w:space="0" w:color="auto"/>
              <w:bottom w:val="single" w:sz="4" w:space="0" w:color="auto"/>
              <w:right w:val="single" w:sz="4" w:space="0" w:color="auto"/>
            </w:tcBorders>
          </w:tcPr>
          <w:p w14:paraId="7174D3B6" w14:textId="51D8329A" w:rsidR="00CA3E71" w:rsidRPr="008E21F4" w:rsidDel="00321386" w:rsidRDefault="00CA3E71" w:rsidP="00280566">
            <w:pPr>
              <w:pStyle w:val="TAC"/>
              <w:rPr>
                <w:del w:id="3406" w:author="Iwajlo Angelow (Nokia)" w:date="2025-05-05T09:40:00Z"/>
                <w:rFonts w:cs="Arial"/>
              </w:rPr>
            </w:pPr>
            <w:del w:id="3407" w:author="Iwajlo Angelow (Nokia)" w:date="2025-05-05T09:40:00Z">
              <w:r w:rsidDel="00321386">
                <w:rPr>
                  <w:rFonts w:cs="Arial"/>
                </w:rPr>
                <w:delText>This is not applicable to E-UTRA BS operating in Band</w:delText>
              </w:r>
              <w:r w:rsidDel="00321386">
                <w:rPr>
                  <w:rFonts w:cs="Arial"/>
                  <w:lang w:eastAsia="zh-CN"/>
                </w:rPr>
                <w:delText xml:space="preserve"> 54</w:delText>
              </w:r>
            </w:del>
          </w:p>
        </w:tc>
      </w:tr>
      <w:tr w:rsidR="00CA3E71" w:rsidRPr="008E21F4" w:rsidDel="00321386" w14:paraId="58B53F1B" w14:textId="76E5830D" w:rsidTr="00280566">
        <w:trPr>
          <w:cantSplit/>
          <w:jc w:val="center"/>
          <w:del w:id="3408"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04C8667" w14:textId="30A52BE5" w:rsidR="00CA3E71" w:rsidRPr="008E21F4" w:rsidDel="00321386" w:rsidRDefault="00CA3E71" w:rsidP="00280566">
            <w:pPr>
              <w:pStyle w:val="TAC"/>
              <w:rPr>
                <w:del w:id="3409" w:author="Iwajlo Angelow (Nokia)" w:date="2025-05-05T09:40:00Z"/>
                <w:rFonts w:cs="Arial"/>
                <w:lang w:eastAsia="zh-CN"/>
              </w:rPr>
            </w:pPr>
            <w:del w:id="3410" w:author="Iwajlo Angelow (Nokia)" w:date="2025-05-05T09:40:00Z">
              <w:r w:rsidRPr="008E21F4" w:rsidDel="00321386">
                <w:rPr>
                  <w:rFonts w:cs="v5.0.0"/>
                  <w:lang w:eastAsia="zh-CN"/>
                </w:rPr>
                <w:delText xml:space="preserve">MR </w:delText>
              </w:r>
              <w:r w:rsidRPr="008E21F4" w:rsidDel="00321386">
                <w:rPr>
                  <w:rFonts w:cs="v5.0.0"/>
                </w:rPr>
                <w:delText xml:space="preserve">E-UTRA Band </w:delText>
              </w:r>
              <w:r w:rsidRPr="008E21F4" w:rsidDel="00321386">
                <w:rPr>
                  <w:rFonts w:cs="v5.0.0"/>
                  <w:lang w:eastAsia="ja-JP"/>
                </w:rPr>
                <w:delText>65</w:delText>
              </w:r>
              <w:r w:rsidRPr="008E21F4" w:rsidDel="00321386">
                <w:rPr>
                  <w:rFonts w:cs="Arial"/>
                </w:rPr>
                <w:delText xml:space="preserve"> or NR band n65</w:delText>
              </w:r>
            </w:del>
          </w:p>
        </w:tc>
        <w:tc>
          <w:tcPr>
            <w:tcW w:w="2291" w:type="dxa"/>
            <w:tcBorders>
              <w:top w:val="single" w:sz="4" w:space="0" w:color="auto"/>
              <w:left w:val="single" w:sz="4" w:space="0" w:color="auto"/>
              <w:bottom w:val="single" w:sz="4" w:space="0" w:color="auto"/>
              <w:right w:val="single" w:sz="4" w:space="0" w:color="auto"/>
            </w:tcBorders>
          </w:tcPr>
          <w:p w14:paraId="02CCEC19" w14:textId="56C8BAA4" w:rsidR="00CA3E71" w:rsidRPr="008E21F4" w:rsidDel="00321386" w:rsidRDefault="00CA3E71" w:rsidP="00280566">
            <w:pPr>
              <w:pStyle w:val="TAC"/>
              <w:rPr>
                <w:del w:id="3411" w:author="Iwajlo Angelow (Nokia)" w:date="2025-05-05T09:40:00Z"/>
                <w:rFonts w:cs="Arial"/>
                <w:lang w:eastAsia="zh-CN"/>
              </w:rPr>
            </w:pPr>
            <w:del w:id="3412" w:author="Iwajlo Angelow (Nokia)" w:date="2025-05-05T09:40:00Z">
              <w:r w:rsidRPr="008E21F4" w:rsidDel="00321386">
                <w:rPr>
                  <w:rFonts w:cs="Arial"/>
                </w:rPr>
                <w:delText xml:space="preserve">1920 - </w:delText>
              </w:r>
              <w:r w:rsidRPr="008E21F4" w:rsidDel="00321386">
                <w:rPr>
                  <w:rFonts w:cs="Arial"/>
                  <w:lang w:eastAsia="ja-JP"/>
                </w:rPr>
                <w:delText>2010</w:delText>
              </w:r>
              <w:r w:rsidRPr="008E21F4" w:rsidDel="00321386">
                <w:rPr>
                  <w:rFonts w:cs="Arial"/>
                </w:rPr>
                <w:delText xml:space="preserve"> MHz</w:delText>
              </w:r>
            </w:del>
          </w:p>
          <w:p w14:paraId="0A8A23EC" w14:textId="6DAD0017" w:rsidR="00CA3E71" w:rsidRPr="008E21F4" w:rsidDel="00321386" w:rsidRDefault="00CA3E71" w:rsidP="00280566">
            <w:pPr>
              <w:pStyle w:val="TAC"/>
              <w:rPr>
                <w:del w:id="3413" w:author="Iwajlo Angelow (Nokia)" w:date="2025-05-05T09:40:00Z"/>
                <w:rFonts w:cs="Arial"/>
                <w:lang w:eastAsia="zh-CN"/>
              </w:rPr>
            </w:pPr>
          </w:p>
        </w:tc>
        <w:tc>
          <w:tcPr>
            <w:tcW w:w="1235" w:type="dxa"/>
            <w:tcBorders>
              <w:top w:val="single" w:sz="4" w:space="0" w:color="auto"/>
              <w:left w:val="single" w:sz="4" w:space="0" w:color="auto"/>
              <w:bottom w:val="single" w:sz="4" w:space="0" w:color="auto"/>
              <w:right w:val="single" w:sz="4" w:space="0" w:color="auto"/>
            </w:tcBorders>
          </w:tcPr>
          <w:p w14:paraId="7090C7FC" w14:textId="1A22DE44" w:rsidR="00CA3E71" w:rsidRPr="008E21F4" w:rsidDel="00321386" w:rsidRDefault="00CA3E71" w:rsidP="00280566">
            <w:pPr>
              <w:pStyle w:val="TAC"/>
              <w:rPr>
                <w:del w:id="3414" w:author="Iwajlo Angelow (Nokia)" w:date="2025-05-05T09:40:00Z"/>
                <w:rFonts w:cs="Arial"/>
              </w:rPr>
            </w:pPr>
            <w:del w:id="3415"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7D5508AB" w14:textId="42318274" w:rsidR="00CA3E71" w:rsidRPr="008E21F4" w:rsidDel="00321386" w:rsidRDefault="00CA3E71" w:rsidP="00280566">
            <w:pPr>
              <w:pStyle w:val="TAC"/>
              <w:rPr>
                <w:del w:id="3416" w:author="Iwajlo Angelow (Nokia)" w:date="2025-05-05T09:40:00Z"/>
                <w:rFonts w:cs="Arial"/>
              </w:rPr>
            </w:pPr>
            <w:del w:id="3417"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23A7C09" w14:textId="00667D67" w:rsidR="00CA3E71" w:rsidRPr="008E21F4" w:rsidDel="00321386" w:rsidRDefault="00CA3E71" w:rsidP="00280566">
            <w:pPr>
              <w:pStyle w:val="TAC"/>
              <w:rPr>
                <w:del w:id="3418" w:author="Iwajlo Angelow (Nokia)" w:date="2025-05-05T09:40:00Z"/>
                <w:rFonts w:cs="Arial"/>
              </w:rPr>
            </w:pPr>
          </w:p>
        </w:tc>
      </w:tr>
      <w:tr w:rsidR="00CA3E71" w:rsidRPr="008E21F4" w:rsidDel="00321386" w14:paraId="325BD1DA" w14:textId="7B8D5D38" w:rsidTr="00280566">
        <w:trPr>
          <w:cantSplit/>
          <w:jc w:val="center"/>
          <w:del w:id="3419"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C42E6D8" w14:textId="2CBDB3F7" w:rsidR="00CA3E71" w:rsidRPr="008E21F4" w:rsidDel="00321386" w:rsidRDefault="00CA3E71" w:rsidP="00280566">
            <w:pPr>
              <w:pStyle w:val="TAC"/>
              <w:rPr>
                <w:del w:id="3420" w:author="Iwajlo Angelow (Nokia)" w:date="2025-05-05T09:40:00Z"/>
                <w:rFonts w:cs="v5.0.0"/>
                <w:lang w:eastAsia="zh-CN"/>
              </w:rPr>
            </w:pPr>
            <w:del w:id="3421" w:author="Iwajlo Angelow (Nokia)" w:date="2025-05-05T09:40:00Z">
              <w:r w:rsidRPr="008E21F4" w:rsidDel="00321386">
                <w:rPr>
                  <w:rFonts w:cs="v5.0.0"/>
                </w:rPr>
                <w:delText>MR E-UTRA Band 66 or NR band n66</w:delText>
              </w:r>
            </w:del>
          </w:p>
        </w:tc>
        <w:tc>
          <w:tcPr>
            <w:tcW w:w="2291" w:type="dxa"/>
            <w:tcBorders>
              <w:top w:val="single" w:sz="4" w:space="0" w:color="auto"/>
              <w:left w:val="single" w:sz="4" w:space="0" w:color="auto"/>
              <w:bottom w:val="single" w:sz="4" w:space="0" w:color="auto"/>
              <w:right w:val="single" w:sz="4" w:space="0" w:color="auto"/>
            </w:tcBorders>
          </w:tcPr>
          <w:p w14:paraId="6D9EC5DB" w14:textId="1AD0CD20" w:rsidR="00CA3E71" w:rsidRPr="008E21F4" w:rsidDel="00321386" w:rsidRDefault="00CA3E71" w:rsidP="00280566">
            <w:pPr>
              <w:pStyle w:val="TAC"/>
              <w:rPr>
                <w:del w:id="3422" w:author="Iwajlo Angelow (Nokia)" w:date="2025-05-05T09:40:00Z"/>
                <w:rFonts w:cs="Arial"/>
              </w:rPr>
            </w:pPr>
            <w:del w:id="3423" w:author="Iwajlo Angelow (Nokia)" w:date="2025-05-05T09:40:00Z">
              <w:r w:rsidRPr="008E21F4" w:rsidDel="00321386">
                <w:rPr>
                  <w:rFonts w:cs="Arial"/>
                </w:rPr>
                <w:delText>1710 - 1780 MHz</w:delText>
              </w:r>
            </w:del>
          </w:p>
        </w:tc>
        <w:tc>
          <w:tcPr>
            <w:tcW w:w="1235" w:type="dxa"/>
            <w:tcBorders>
              <w:top w:val="single" w:sz="4" w:space="0" w:color="auto"/>
              <w:left w:val="single" w:sz="4" w:space="0" w:color="auto"/>
              <w:bottom w:val="single" w:sz="4" w:space="0" w:color="auto"/>
              <w:right w:val="single" w:sz="4" w:space="0" w:color="auto"/>
            </w:tcBorders>
          </w:tcPr>
          <w:p w14:paraId="7F195725" w14:textId="30F1B63B" w:rsidR="00CA3E71" w:rsidRPr="008E21F4" w:rsidDel="00321386" w:rsidRDefault="00CA3E71" w:rsidP="00280566">
            <w:pPr>
              <w:pStyle w:val="TAC"/>
              <w:rPr>
                <w:del w:id="3424" w:author="Iwajlo Angelow (Nokia)" w:date="2025-05-05T09:40:00Z"/>
                <w:rFonts w:cs="Arial"/>
              </w:rPr>
            </w:pPr>
            <w:del w:id="3425"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0A311890" w14:textId="54CC28F4" w:rsidR="00CA3E71" w:rsidRPr="008E21F4" w:rsidDel="00321386" w:rsidRDefault="00CA3E71" w:rsidP="00280566">
            <w:pPr>
              <w:pStyle w:val="TAC"/>
              <w:rPr>
                <w:del w:id="3426" w:author="Iwajlo Angelow (Nokia)" w:date="2025-05-05T09:40:00Z"/>
                <w:rFonts w:cs="Arial"/>
              </w:rPr>
            </w:pPr>
            <w:del w:id="3427"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887F201" w14:textId="374C0CA1" w:rsidR="00CA3E71" w:rsidRPr="008E21F4" w:rsidDel="00321386" w:rsidRDefault="00CA3E71" w:rsidP="00280566">
            <w:pPr>
              <w:pStyle w:val="TAC"/>
              <w:rPr>
                <w:del w:id="3428" w:author="Iwajlo Angelow (Nokia)" w:date="2025-05-05T09:40:00Z"/>
                <w:rFonts w:cs="Arial"/>
              </w:rPr>
            </w:pPr>
          </w:p>
        </w:tc>
      </w:tr>
      <w:tr w:rsidR="00CA3E71" w:rsidRPr="008E21F4" w:rsidDel="00321386" w14:paraId="0F099F05" w14:textId="7F97C4A4" w:rsidTr="00280566">
        <w:trPr>
          <w:cantSplit/>
          <w:jc w:val="center"/>
          <w:del w:id="3429"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078E6899" w14:textId="72101DB5" w:rsidR="00CA3E71" w:rsidRPr="008E21F4" w:rsidDel="00321386" w:rsidRDefault="00CA3E71" w:rsidP="00280566">
            <w:pPr>
              <w:pStyle w:val="TAC"/>
              <w:rPr>
                <w:del w:id="3430" w:author="Iwajlo Angelow (Nokia)" w:date="2025-05-05T09:40:00Z"/>
                <w:rFonts w:cs="v5.0.0"/>
              </w:rPr>
            </w:pPr>
            <w:del w:id="3431" w:author="Iwajlo Angelow (Nokia)" w:date="2025-05-05T09:40:00Z">
              <w:r w:rsidRPr="008E21F4" w:rsidDel="00321386">
                <w:rPr>
                  <w:rFonts w:cs="v5.0.0"/>
                </w:rPr>
                <w:delText>MR E-UTRA Band 68</w:delText>
              </w:r>
              <w:r w:rsidDel="00321386">
                <w:rPr>
                  <w:rFonts w:cs="v5.0.0"/>
                </w:rPr>
                <w:delText xml:space="preserve"> or NR Band n68</w:delText>
              </w:r>
            </w:del>
          </w:p>
        </w:tc>
        <w:tc>
          <w:tcPr>
            <w:tcW w:w="2291" w:type="dxa"/>
            <w:tcBorders>
              <w:top w:val="single" w:sz="4" w:space="0" w:color="auto"/>
              <w:left w:val="single" w:sz="4" w:space="0" w:color="auto"/>
              <w:bottom w:val="single" w:sz="4" w:space="0" w:color="auto"/>
              <w:right w:val="single" w:sz="4" w:space="0" w:color="auto"/>
            </w:tcBorders>
          </w:tcPr>
          <w:p w14:paraId="7D4F653C" w14:textId="0551A69D" w:rsidR="00CA3E71" w:rsidRPr="008E21F4" w:rsidDel="00321386" w:rsidRDefault="00CA3E71" w:rsidP="00280566">
            <w:pPr>
              <w:pStyle w:val="TAC"/>
              <w:rPr>
                <w:del w:id="3432" w:author="Iwajlo Angelow (Nokia)" w:date="2025-05-05T09:40:00Z"/>
                <w:rFonts w:cs="Arial"/>
              </w:rPr>
            </w:pPr>
            <w:del w:id="3433" w:author="Iwajlo Angelow (Nokia)" w:date="2025-05-05T09:40:00Z">
              <w:r w:rsidRPr="008E21F4" w:rsidDel="00321386">
                <w:rPr>
                  <w:rFonts w:cs="Arial"/>
                </w:rPr>
                <w:delText>698 - 728 MHz</w:delText>
              </w:r>
            </w:del>
          </w:p>
        </w:tc>
        <w:tc>
          <w:tcPr>
            <w:tcW w:w="1235" w:type="dxa"/>
            <w:tcBorders>
              <w:top w:val="single" w:sz="4" w:space="0" w:color="auto"/>
              <w:left w:val="single" w:sz="4" w:space="0" w:color="auto"/>
              <w:bottom w:val="single" w:sz="4" w:space="0" w:color="auto"/>
              <w:right w:val="single" w:sz="4" w:space="0" w:color="auto"/>
            </w:tcBorders>
          </w:tcPr>
          <w:p w14:paraId="69EB9CB7" w14:textId="25CB640F" w:rsidR="00CA3E71" w:rsidRPr="008E21F4" w:rsidDel="00321386" w:rsidRDefault="00CA3E71" w:rsidP="00280566">
            <w:pPr>
              <w:pStyle w:val="TAC"/>
              <w:rPr>
                <w:del w:id="3434" w:author="Iwajlo Angelow (Nokia)" w:date="2025-05-05T09:40:00Z"/>
                <w:rFonts w:cs="Arial"/>
              </w:rPr>
            </w:pPr>
            <w:del w:id="3435"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0EE8044E" w14:textId="1ABEF060" w:rsidR="00CA3E71" w:rsidRPr="008E21F4" w:rsidDel="00321386" w:rsidRDefault="00CA3E71" w:rsidP="00280566">
            <w:pPr>
              <w:pStyle w:val="TAC"/>
              <w:rPr>
                <w:del w:id="3436" w:author="Iwajlo Angelow (Nokia)" w:date="2025-05-05T09:40:00Z"/>
                <w:rFonts w:cs="Arial"/>
              </w:rPr>
            </w:pPr>
            <w:del w:id="3437"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5F9E66B" w14:textId="2A18418F" w:rsidR="00CA3E71" w:rsidRPr="008E21F4" w:rsidDel="00321386" w:rsidRDefault="00CA3E71" w:rsidP="00280566">
            <w:pPr>
              <w:pStyle w:val="TAC"/>
              <w:rPr>
                <w:del w:id="3438" w:author="Iwajlo Angelow (Nokia)" w:date="2025-05-05T09:40:00Z"/>
                <w:rFonts w:cs="Arial"/>
              </w:rPr>
            </w:pPr>
          </w:p>
        </w:tc>
      </w:tr>
      <w:tr w:rsidR="00CA3E71" w:rsidRPr="008E21F4" w:rsidDel="00321386" w14:paraId="3CA57645" w14:textId="0BCD9AF0" w:rsidTr="00280566">
        <w:trPr>
          <w:cantSplit/>
          <w:jc w:val="center"/>
          <w:del w:id="3439"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7F2637F0" w14:textId="00B6DE76" w:rsidR="00CA3E71" w:rsidRPr="008E21F4" w:rsidDel="00321386" w:rsidRDefault="00CA3E71" w:rsidP="00280566">
            <w:pPr>
              <w:pStyle w:val="TAC"/>
              <w:rPr>
                <w:del w:id="3440" w:author="Iwajlo Angelow (Nokia)" w:date="2025-05-05T09:40:00Z"/>
                <w:rFonts w:cs="v5.0.0"/>
              </w:rPr>
            </w:pPr>
            <w:del w:id="3441" w:author="Iwajlo Angelow (Nokia)" w:date="2025-05-05T09:40:00Z">
              <w:r w:rsidRPr="008E21F4" w:rsidDel="00321386">
                <w:rPr>
                  <w:rFonts w:cs="v5.0.0"/>
                </w:rPr>
                <w:delText>MR E-UTRA Band 70 or NR band n70</w:delText>
              </w:r>
            </w:del>
          </w:p>
        </w:tc>
        <w:tc>
          <w:tcPr>
            <w:tcW w:w="2291" w:type="dxa"/>
            <w:tcBorders>
              <w:top w:val="single" w:sz="4" w:space="0" w:color="auto"/>
              <w:left w:val="single" w:sz="4" w:space="0" w:color="auto"/>
              <w:bottom w:val="single" w:sz="4" w:space="0" w:color="auto"/>
              <w:right w:val="single" w:sz="4" w:space="0" w:color="auto"/>
            </w:tcBorders>
          </w:tcPr>
          <w:p w14:paraId="783CEA12" w14:textId="2963BE14" w:rsidR="00CA3E71" w:rsidRPr="008E21F4" w:rsidDel="00321386" w:rsidRDefault="00CA3E71" w:rsidP="00280566">
            <w:pPr>
              <w:pStyle w:val="TAC"/>
              <w:rPr>
                <w:del w:id="3442" w:author="Iwajlo Angelow (Nokia)" w:date="2025-05-05T09:40:00Z"/>
                <w:rFonts w:cs="Arial"/>
              </w:rPr>
            </w:pPr>
            <w:del w:id="3443" w:author="Iwajlo Angelow (Nokia)" w:date="2025-05-05T09:40:00Z">
              <w:r w:rsidRPr="008E21F4" w:rsidDel="00321386">
                <w:rPr>
                  <w:rFonts w:cs="Arial"/>
                </w:rPr>
                <w:delText>1695 - 1710 MHz</w:delText>
              </w:r>
            </w:del>
          </w:p>
        </w:tc>
        <w:tc>
          <w:tcPr>
            <w:tcW w:w="1235" w:type="dxa"/>
            <w:tcBorders>
              <w:top w:val="single" w:sz="4" w:space="0" w:color="auto"/>
              <w:left w:val="single" w:sz="4" w:space="0" w:color="auto"/>
              <w:bottom w:val="single" w:sz="4" w:space="0" w:color="auto"/>
              <w:right w:val="single" w:sz="4" w:space="0" w:color="auto"/>
            </w:tcBorders>
          </w:tcPr>
          <w:p w14:paraId="53ECA65B" w14:textId="2A5ECA6E" w:rsidR="00CA3E71" w:rsidRPr="008E21F4" w:rsidDel="00321386" w:rsidRDefault="00CA3E71" w:rsidP="00280566">
            <w:pPr>
              <w:pStyle w:val="TAC"/>
              <w:rPr>
                <w:del w:id="3444" w:author="Iwajlo Angelow (Nokia)" w:date="2025-05-05T09:40:00Z"/>
                <w:rFonts w:cs="Arial"/>
              </w:rPr>
            </w:pPr>
            <w:del w:id="3445"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38B6C79A" w14:textId="41796DC1" w:rsidR="00CA3E71" w:rsidRPr="008E21F4" w:rsidDel="00321386" w:rsidRDefault="00CA3E71" w:rsidP="00280566">
            <w:pPr>
              <w:pStyle w:val="TAC"/>
              <w:rPr>
                <w:del w:id="3446" w:author="Iwajlo Angelow (Nokia)" w:date="2025-05-05T09:40:00Z"/>
                <w:rFonts w:cs="Arial"/>
              </w:rPr>
            </w:pPr>
            <w:del w:id="3447"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71430EA" w14:textId="6A745429" w:rsidR="00CA3E71" w:rsidRPr="008E21F4" w:rsidDel="00321386" w:rsidRDefault="00CA3E71" w:rsidP="00280566">
            <w:pPr>
              <w:pStyle w:val="TAC"/>
              <w:rPr>
                <w:del w:id="3448" w:author="Iwajlo Angelow (Nokia)" w:date="2025-05-05T09:40:00Z"/>
                <w:rFonts w:cs="Arial"/>
              </w:rPr>
            </w:pPr>
          </w:p>
        </w:tc>
      </w:tr>
      <w:tr w:rsidR="00CA3E71" w:rsidRPr="008E21F4" w:rsidDel="00321386" w14:paraId="0833CFD8" w14:textId="738A19C7" w:rsidTr="00280566">
        <w:trPr>
          <w:cantSplit/>
          <w:jc w:val="center"/>
          <w:del w:id="3449"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2B7192C" w14:textId="2CD0992B" w:rsidR="00CA3E71" w:rsidRPr="008E21F4" w:rsidDel="00321386" w:rsidRDefault="00CA3E71" w:rsidP="00280566">
            <w:pPr>
              <w:pStyle w:val="TAC"/>
              <w:rPr>
                <w:del w:id="3450" w:author="Iwajlo Angelow (Nokia)" w:date="2025-05-05T09:40:00Z"/>
                <w:rFonts w:cs="v5.0.0"/>
              </w:rPr>
            </w:pPr>
            <w:del w:id="3451" w:author="Iwajlo Angelow (Nokia)" w:date="2025-05-05T09:40:00Z">
              <w:r w:rsidRPr="008E21F4" w:rsidDel="00321386">
                <w:rPr>
                  <w:rFonts w:cs="v5.0.0"/>
                </w:rPr>
                <w:delText>MR E-UTRA Band 71</w:delText>
              </w:r>
            </w:del>
          </w:p>
        </w:tc>
        <w:tc>
          <w:tcPr>
            <w:tcW w:w="2291" w:type="dxa"/>
            <w:tcBorders>
              <w:top w:val="single" w:sz="4" w:space="0" w:color="auto"/>
              <w:left w:val="single" w:sz="4" w:space="0" w:color="auto"/>
              <w:bottom w:val="single" w:sz="4" w:space="0" w:color="auto"/>
              <w:right w:val="single" w:sz="4" w:space="0" w:color="auto"/>
            </w:tcBorders>
          </w:tcPr>
          <w:p w14:paraId="354D7A3D" w14:textId="25256A5F" w:rsidR="00CA3E71" w:rsidRPr="008E21F4" w:rsidDel="00321386" w:rsidRDefault="00CA3E71" w:rsidP="00280566">
            <w:pPr>
              <w:pStyle w:val="TAC"/>
              <w:rPr>
                <w:del w:id="3452" w:author="Iwajlo Angelow (Nokia)" w:date="2025-05-05T09:40:00Z"/>
                <w:rFonts w:cs="Arial"/>
              </w:rPr>
            </w:pPr>
            <w:del w:id="3453" w:author="Iwajlo Angelow (Nokia)" w:date="2025-05-05T09:40:00Z">
              <w:r w:rsidRPr="008E21F4" w:rsidDel="00321386">
                <w:rPr>
                  <w:rFonts w:cs="Arial"/>
                </w:rPr>
                <w:delText>663 - 698 MHz</w:delText>
              </w:r>
            </w:del>
          </w:p>
        </w:tc>
        <w:tc>
          <w:tcPr>
            <w:tcW w:w="1235" w:type="dxa"/>
            <w:tcBorders>
              <w:top w:val="single" w:sz="4" w:space="0" w:color="auto"/>
              <w:left w:val="single" w:sz="4" w:space="0" w:color="auto"/>
              <w:bottom w:val="single" w:sz="4" w:space="0" w:color="auto"/>
              <w:right w:val="single" w:sz="4" w:space="0" w:color="auto"/>
            </w:tcBorders>
          </w:tcPr>
          <w:p w14:paraId="7857340C" w14:textId="6BEB18FD" w:rsidR="00CA3E71" w:rsidRPr="008E21F4" w:rsidDel="00321386" w:rsidRDefault="00CA3E71" w:rsidP="00280566">
            <w:pPr>
              <w:pStyle w:val="TAC"/>
              <w:rPr>
                <w:del w:id="3454" w:author="Iwajlo Angelow (Nokia)" w:date="2025-05-05T09:40:00Z"/>
                <w:rFonts w:cs="Arial"/>
              </w:rPr>
            </w:pPr>
            <w:del w:id="3455"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4474B1E9" w14:textId="3C7DC82E" w:rsidR="00CA3E71" w:rsidRPr="008E21F4" w:rsidDel="00321386" w:rsidRDefault="00CA3E71" w:rsidP="00280566">
            <w:pPr>
              <w:pStyle w:val="TAC"/>
              <w:rPr>
                <w:del w:id="3456" w:author="Iwajlo Angelow (Nokia)" w:date="2025-05-05T09:40:00Z"/>
                <w:rFonts w:cs="Arial"/>
              </w:rPr>
            </w:pPr>
            <w:del w:id="3457"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BDA13BB" w14:textId="40756AAC" w:rsidR="00CA3E71" w:rsidRPr="008E21F4" w:rsidDel="00321386" w:rsidRDefault="00CA3E71" w:rsidP="00280566">
            <w:pPr>
              <w:pStyle w:val="TAC"/>
              <w:rPr>
                <w:del w:id="3458" w:author="Iwajlo Angelow (Nokia)" w:date="2025-05-05T09:40:00Z"/>
                <w:rFonts w:cs="Arial"/>
              </w:rPr>
            </w:pPr>
          </w:p>
        </w:tc>
      </w:tr>
      <w:tr w:rsidR="00CA3E71" w:rsidRPr="008E21F4" w:rsidDel="00321386" w14:paraId="440F2445" w14:textId="66274650" w:rsidTr="00280566">
        <w:trPr>
          <w:cantSplit/>
          <w:jc w:val="center"/>
          <w:del w:id="3459"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6B93BF4" w14:textId="5029D165" w:rsidR="00CA3E71" w:rsidRPr="008E21F4" w:rsidDel="00321386" w:rsidRDefault="00CA3E71" w:rsidP="00280566">
            <w:pPr>
              <w:pStyle w:val="TAC"/>
              <w:rPr>
                <w:del w:id="3460" w:author="Iwajlo Angelow (Nokia)" w:date="2025-05-05T09:40:00Z"/>
                <w:rFonts w:cs="v5.0.0"/>
              </w:rPr>
            </w:pPr>
            <w:del w:id="3461" w:author="Iwajlo Angelow (Nokia)" w:date="2025-05-05T09:40:00Z">
              <w:r w:rsidRPr="008E21F4" w:rsidDel="00321386">
                <w:rPr>
                  <w:rFonts w:cs="v5.0.0"/>
                </w:rPr>
                <w:delText xml:space="preserve">MR E-UTRA Band </w:delText>
              </w:r>
              <w:r w:rsidDel="00321386">
                <w:rPr>
                  <w:lang w:val="en-US"/>
                </w:rPr>
                <w:delText>72</w:delText>
              </w:r>
              <w:r w:rsidDel="00321386">
                <w:delText xml:space="preserve"> or NR Band n72</w:delText>
              </w:r>
            </w:del>
          </w:p>
        </w:tc>
        <w:tc>
          <w:tcPr>
            <w:tcW w:w="2291" w:type="dxa"/>
            <w:tcBorders>
              <w:top w:val="single" w:sz="4" w:space="0" w:color="auto"/>
              <w:left w:val="single" w:sz="4" w:space="0" w:color="auto"/>
              <w:bottom w:val="single" w:sz="4" w:space="0" w:color="auto"/>
              <w:right w:val="single" w:sz="4" w:space="0" w:color="auto"/>
            </w:tcBorders>
          </w:tcPr>
          <w:p w14:paraId="4B3DD91B" w14:textId="4628BB0C" w:rsidR="00CA3E71" w:rsidRPr="008E21F4" w:rsidDel="00321386" w:rsidRDefault="00CA3E71" w:rsidP="00280566">
            <w:pPr>
              <w:pStyle w:val="TAC"/>
              <w:rPr>
                <w:del w:id="3462" w:author="Iwajlo Angelow (Nokia)" w:date="2025-05-05T09:40:00Z"/>
                <w:rFonts w:cs="Arial"/>
              </w:rPr>
            </w:pPr>
            <w:del w:id="3463" w:author="Iwajlo Angelow (Nokia)" w:date="2025-05-05T09:40:00Z">
              <w:r w:rsidRPr="008E21F4" w:rsidDel="00321386">
                <w:rPr>
                  <w:lang w:val="en-US"/>
                </w:rPr>
                <w:delText>451</w:delText>
              </w:r>
              <w:r w:rsidRPr="008E21F4" w:rsidDel="00321386">
                <w:delText xml:space="preserve"> - </w:delText>
              </w:r>
              <w:r w:rsidRPr="008E21F4" w:rsidDel="00321386">
                <w:rPr>
                  <w:lang w:val="en-US"/>
                </w:rPr>
                <w:delText>45</w:delText>
              </w:r>
              <w:r w:rsidRPr="008E21F4" w:rsidDel="00321386">
                <w:delText>6 MHz</w:delText>
              </w:r>
            </w:del>
          </w:p>
        </w:tc>
        <w:tc>
          <w:tcPr>
            <w:tcW w:w="1235" w:type="dxa"/>
            <w:tcBorders>
              <w:top w:val="single" w:sz="4" w:space="0" w:color="auto"/>
              <w:left w:val="single" w:sz="4" w:space="0" w:color="auto"/>
              <w:bottom w:val="single" w:sz="4" w:space="0" w:color="auto"/>
              <w:right w:val="single" w:sz="4" w:space="0" w:color="auto"/>
            </w:tcBorders>
          </w:tcPr>
          <w:p w14:paraId="1EBEB601" w14:textId="4911B754" w:rsidR="00CA3E71" w:rsidRPr="008E21F4" w:rsidDel="00321386" w:rsidRDefault="00CA3E71" w:rsidP="00280566">
            <w:pPr>
              <w:pStyle w:val="TAC"/>
              <w:rPr>
                <w:del w:id="3464" w:author="Iwajlo Angelow (Nokia)" w:date="2025-05-05T09:40:00Z"/>
                <w:rFonts w:cs="Arial"/>
              </w:rPr>
            </w:pPr>
            <w:del w:id="3465"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15590BFF" w14:textId="3688AD65" w:rsidR="00CA3E71" w:rsidRPr="008E21F4" w:rsidDel="00321386" w:rsidRDefault="00CA3E71" w:rsidP="00280566">
            <w:pPr>
              <w:pStyle w:val="TAC"/>
              <w:rPr>
                <w:del w:id="3466" w:author="Iwajlo Angelow (Nokia)" w:date="2025-05-05T09:40:00Z"/>
                <w:rFonts w:cs="Arial"/>
              </w:rPr>
            </w:pPr>
            <w:del w:id="3467"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42E01FE" w14:textId="3470CAF7" w:rsidR="00CA3E71" w:rsidRPr="008E21F4" w:rsidDel="00321386" w:rsidRDefault="00CA3E71" w:rsidP="00280566">
            <w:pPr>
              <w:pStyle w:val="TAC"/>
              <w:rPr>
                <w:del w:id="3468" w:author="Iwajlo Angelow (Nokia)" w:date="2025-05-05T09:40:00Z"/>
                <w:rFonts w:cs="Arial"/>
              </w:rPr>
            </w:pPr>
          </w:p>
        </w:tc>
      </w:tr>
      <w:tr w:rsidR="00CA3E71" w:rsidRPr="008E21F4" w:rsidDel="00321386" w14:paraId="38788255" w14:textId="380718DF" w:rsidTr="00280566">
        <w:trPr>
          <w:cantSplit/>
          <w:jc w:val="center"/>
          <w:del w:id="3469"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3EF5159" w14:textId="64C5BBB3" w:rsidR="00CA3E71" w:rsidRPr="008E21F4" w:rsidDel="00321386" w:rsidRDefault="00CA3E71" w:rsidP="00280566">
            <w:pPr>
              <w:pStyle w:val="TAC"/>
              <w:rPr>
                <w:del w:id="3470" w:author="Iwajlo Angelow (Nokia)" w:date="2025-05-05T09:40:00Z"/>
                <w:rFonts w:cs="v5.0.0"/>
                <w:u w:val="single"/>
              </w:rPr>
            </w:pPr>
            <w:del w:id="3471" w:author="Iwajlo Angelow (Nokia)" w:date="2025-05-05T09:40:00Z">
              <w:r w:rsidRPr="008E21F4" w:rsidDel="00321386">
                <w:rPr>
                  <w:rFonts w:cs="v5.0.0"/>
                </w:rPr>
                <w:delText xml:space="preserve">MR E-UTRA Band </w:delText>
              </w:r>
              <w:r w:rsidRPr="008E21F4" w:rsidDel="00321386">
                <w:rPr>
                  <w:lang w:val="en-US"/>
                </w:rPr>
                <w:delText>73</w:delText>
              </w:r>
            </w:del>
          </w:p>
        </w:tc>
        <w:tc>
          <w:tcPr>
            <w:tcW w:w="2291" w:type="dxa"/>
            <w:tcBorders>
              <w:top w:val="single" w:sz="4" w:space="0" w:color="auto"/>
              <w:left w:val="single" w:sz="4" w:space="0" w:color="auto"/>
              <w:bottom w:val="single" w:sz="4" w:space="0" w:color="auto"/>
              <w:right w:val="single" w:sz="4" w:space="0" w:color="auto"/>
            </w:tcBorders>
          </w:tcPr>
          <w:p w14:paraId="5F10747C" w14:textId="22CA98EC" w:rsidR="00CA3E71" w:rsidRPr="008E21F4" w:rsidDel="00321386" w:rsidRDefault="00CA3E71" w:rsidP="00280566">
            <w:pPr>
              <w:pStyle w:val="TAC"/>
              <w:rPr>
                <w:del w:id="3472" w:author="Iwajlo Angelow (Nokia)" w:date="2025-05-05T09:40:00Z"/>
                <w:u w:val="single"/>
                <w:lang w:val="en-US"/>
              </w:rPr>
            </w:pPr>
            <w:del w:id="3473" w:author="Iwajlo Angelow (Nokia)" w:date="2025-05-05T09:40:00Z">
              <w:r w:rsidRPr="008E21F4" w:rsidDel="00321386">
                <w:rPr>
                  <w:lang w:val="en-US"/>
                </w:rPr>
                <w:delText>450</w:delText>
              </w:r>
              <w:r w:rsidRPr="008E21F4" w:rsidDel="00321386">
                <w:delText xml:space="preserve"> - </w:delText>
              </w:r>
              <w:r w:rsidRPr="008E21F4" w:rsidDel="00321386">
                <w:rPr>
                  <w:lang w:val="en-US"/>
                </w:rPr>
                <w:delText>45</w:delText>
              </w:r>
              <w:r w:rsidRPr="008E21F4" w:rsidDel="00321386">
                <w:delText>5 MHz</w:delText>
              </w:r>
            </w:del>
          </w:p>
        </w:tc>
        <w:tc>
          <w:tcPr>
            <w:tcW w:w="1235" w:type="dxa"/>
            <w:tcBorders>
              <w:top w:val="single" w:sz="4" w:space="0" w:color="auto"/>
              <w:left w:val="single" w:sz="4" w:space="0" w:color="auto"/>
              <w:bottom w:val="single" w:sz="4" w:space="0" w:color="auto"/>
              <w:right w:val="single" w:sz="4" w:space="0" w:color="auto"/>
            </w:tcBorders>
          </w:tcPr>
          <w:p w14:paraId="155198E2" w14:textId="6C1D8E79" w:rsidR="00CA3E71" w:rsidRPr="008E21F4" w:rsidDel="00321386" w:rsidRDefault="00CA3E71" w:rsidP="00280566">
            <w:pPr>
              <w:pStyle w:val="TAC"/>
              <w:rPr>
                <w:del w:id="3474" w:author="Iwajlo Angelow (Nokia)" w:date="2025-05-05T09:40:00Z"/>
                <w:rFonts w:cs="Arial"/>
                <w:u w:val="single"/>
              </w:rPr>
            </w:pPr>
            <w:del w:id="3475" w:author="Iwajlo Angelow (Nokia)" w:date="2025-05-05T09:40:00Z">
              <w:r w:rsidRPr="008E21F4" w:rsidDel="00321386">
                <w:delText>-91 dBm</w:delText>
              </w:r>
            </w:del>
          </w:p>
        </w:tc>
        <w:tc>
          <w:tcPr>
            <w:tcW w:w="1414" w:type="dxa"/>
            <w:tcBorders>
              <w:top w:val="single" w:sz="4" w:space="0" w:color="auto"/>
              <w:left w:val="single" w:sz="4" w:space="0" w:color="auto"/>
              <w:bottom w:val="single" w:sz="4" w:space="0" w:color="auto"/>
              <w:right w:val="single" w:sz="4" w:space="0" w:color="auto"/>
            </w:tcBorders>
          </w:tcPr>
          <w:p w14:paraId="7662D5CA" w14:textId="38F4EB9C" w:rsidR="00CA3E71" w:rsidRPr="008E21F4" w:rsidDel="00321386" w:rsidRDefault="00CA3E71" w:rsidP="00280566">
            <w:pPr>
              <w:pStyle w:val="TAC"/>
              <w:rPr>
                <w:del w:id="3476" w:author="Iwajlo Angelow (Nokia)" w:date="2025-05-05T09:40:00Z"/>
                <w:rFonts w:cs="Arial"/>
                <w:u w:val="single"/>
              </w:rPr>
            </w:pPr>
            <w:del w:id="3477" w:author="Iwajlo Angelow (Nokia)" w:date="2025-05-05T09:40:00Z">
              <w:r w:rsidRPr="008E21F4" w:rsidDel="00321386">
                <w:delText>100 kHz</w:delText>
              </w:r>
            </w:del>
          </w:p>
        </w:tc>
        <w:tc>
          <w:tcPr>
            <w:tcW w:w="1845" w:type="dxa"/>
            <w:tcBorders>
              <w:top w:val="single" w:sz="4" w:space="0" w:color="auto"/>
              <w:left w:val="single" w:sz="4" w:space="0" w:color="auto"/>
              <w:bottom w:val="single" w:sz="4" w:space="0" w:color="auto"/>
              <w:right w:val="single" w:sz="4" w:space="0" w:color="auto"/>
            </w:tcBorders>
          </w:tcPr>
          <w:p w14:paraId="48B08F5B" w14:textId="26FFA26E" w:rsidR="00CA3E71" w:rsidRPr="008E21F4" w:rsidDel="00321386" w:rsidRDefault="00CA3E71" w:rsidP="00280566">
            <w:pPr>
              <w:pStyle w:val="TAC"/>
              <w:rPr>
                <w:del w:id="3478" w:author="Iwajlo Angelow (Nokia)" w:date="2025-05-05T09:40:00Z"/>
                <w:rFonts w:cs="Arial"/>
              </w:rPr>
            </w:pPr>
          </w:p>
        </w:tc>
      </w:tr>
      <w:tr w:rsidR="00CA3E71" w:rsidRPr="008E21F4" w:rsidDel="00321386" w14:paraId="6B9696F2" w14:textId="7587F5B5" w:rsidTr="00280566">
        <w:trPr>
          <w:cantSplit/>
          <w:jc w:val="center"/>
          <w:del w:id="3479"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022CBC6B" w14:textId="1C687490" w:rsidR="00CA3E71" w:rsidRPr="008E21F4" w:rsidDel="00321386" w:rsidRDefault="00CA3E71" w:rsidP="00280566">
            <w:pPr>
              <w:pStyle w:val="TAC"/>
              <w:rPr>
                <w:del w:id="3480" w:author="Iwajlo Angelow (Nokia)" w:date="2025-05-05T09:40:00Z"/>
                <w:rFonts w:cs="v5.0.0"/>
              </w:rPr>
            </w:pPr>
            <w:del w:id="3481" w:author="Iwajlo Angelow (Nokia)" w:date="2025-05-05T09:40:00Z">
              <w:r w:rsidRPr="008E21F4" w:rsidDel="00321386">
                <w:rPr>
                  <w:rFonts w:cs="v5.0.0" w:hint="eastAsia"/>
                </w:rPr>
                <w:delText>MR E-UTRA Band 74</w:delText>
              </w:r>
              <w:r w:rsidRPr="008E21F4" w:rsidDel="00321386">
                <w:rPr>
                  <w:rFonts w:cs="v5.0.0"/>
                </w:rPr>
                <w:delText xml:space="preserve"> or NR band n74</w:delText>
              </w:r>
            </w:del>
          </w:p>
        </w:tc>
        <w:tc>
          <w:tcPr>
            <w:tcW w:w="2291" w:type="dxa"/>
            <w:tcBorders>
              <w:top w:val="single" w:sz="4" w:space="0" w:color="auto"/>
              <w:left w:val="single" w:sz="4" w:space="0" w:color="auto"/>
              <w:bottom w:val="single" w:sz="4" w:space="0" w:color="auto"/>
              <w:right w:val="single" w:sz="4" w:space="0" w:color="auto"/>
            </w:tcBorders>
          </w:tcPr>
          <w:p w14:paraId="0944F791" w14:textId="24DB2835" w:rsidR="00CA3E71" w:rsidRPr="008E21F4" w:rsidDel="00321386" w:rsidRDefault="00CA3E71" w:rsidP="00280566">
            <w:pPr>
              <w:pStyle w:val="TAC"/>
              <w:rPr>
                <w:del w:id="3482" w:author="Iwajlo Angelow (Nokia)" w:date="2025-05-05T09:40:00Z"/>
                <w:rFonts w:cs="Arial"/>
              </w:rPr>
            </w:pPr>
            <w:del w:id="3483" w:author="Iwajlo Angelow (Nokia)" w:date="2025-05-05T09:40:00Z">
              <w:r w:rsidRPr="008E21F4" w:rsidDel="00321386">
                <w:rPr>
                  <w:rFonts w:cs="Arial" w:hint="eastAsia"/>
                </w:rPr>
                <w:delText xml:space="preserve">1427 </w:delText>
              </w:r>
              <w:r w:rsidRPr="008E21F4" w:rsidDel="00321386">
                <w:rPr>
                  <w:rFonts w:cs="Arial"/>
                </w:rPr>
                <w:delText>–</w:delText>
              </w:r>
              <w:r w:rsidRPr="008E21F4" w:rsidDel="00321386">
                <w:rPr>
                  <w:rFonts w:cs="Arial" w:hint="eastAsia"/>
                </w:rPr>
                <w:delText xml:space="preserve"> 1470 MHz</w:delText>
              </w:r>
            </w:del>
          </w:p>
        </w:tc>
        <w:tc>
          <w:tcPr>
            <w:tcW w:w="1235" w:type="dxa"/>
            <w:tcBorders>
              <w:top w:val="single" w:sz="4" w:space="0" w:color="auto"/>
              <w:left w:val="single" w:sz="4" w:space="0" w:color="auto"/>
              <w:bottom w:val="single" w:sz="4" w:space="0" w:color="auto"/>
              <w:right w:val="single" w:sz="4" w:space="0" w:color="auto"/>
            </w:tcBorders>
          </w:tcPr>
          <w:p w14:paraId="35DA2CFA" w14:textId="18DF797C" w:rsidR="00CA3E71" w:rsidRPr="008E21F4" w:rsidDel="00321386" w:rsidRDefault="00CA3E71" w:rsidP="00280566">
            <w:pPr>
              <w:pStyle w:val="TAC"/>
              <w:rPr>
                <w:del w:id="3484" w:author="Iwajlo Angelow (Nokia)" w:date="2025-05-05T09:40:00Z"/>
                <w:rFonts w:cs="Arial"/>
              </w:rPr>
            </w:pPr>
            <w:del w:id="3485" w:author="Iwajlo Angelow (Nokia)" w:date="2025-05-05T09:40:00Z">
              <w:r w:rsidRPr="008E21F4" w:rsidDel="00321386">
                <w:rPr>
                  <w:rFonts w:cs="Arial" w:hint="eastAsia"/>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0DFC3F3E" w14:textId="66A27C36" w:rsidR="00CA3E71" w:rsidRPr="008E21F4" w:rsidDel="00321386" w:rsidRDefault="00CA3E71" w:rsidP="00280566">
            <w:pPr>
              <w:pStyle w:val="TAC"/>
              <w:rPr>
                <w:del w:id="3486" w:author="Iwajlo Angelow (Nokia)" w:date="2025-05-05T09:40:00Z"/>
                <w:rFonts w:cs="Arial"/>
              </w:rPr>
            </w:pPr>
            <w:del w:id="3487" w:author="Iwajlo Angelow (Nokia)" w:date="2025-05-05T09:40:00Z">
              <w:r w:rsidRPr="008E21F4" w:rsidDel="00321386">
                <w:rPr>
                  <w:rFonts w:cs="Arial" w:hint="eastAsia"/>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112DC35" w14:textId="1D237D3B" w:rsidR="00CA3E71" w:rsidRPr="008E21F4" w:rsidDel="00321386" w:rsidRDefault="00CA3E71" w:rsidP="00280566">
            <w:pPr>
              <w:pStyle w:val="TAC"/>
              <w:rPr>
                <w:del w:id="3488" w:author="Iwajlo Angelow (Nokia)" w:date="2025-05-05T09:40:00Z"/>
                <w:rFonts w:cs="Arial"/>
              </w:rPr>
            </w:pPr>
            <w:del w:id="3489" w:author="Iwajlo Angelow (Nokia)" w:date="2025-05-05T09:40:00Z">
              <w:r w:rsidRPr="008E21F4" w:rsidDel="00321386">
                <w:rPr>
                  <w:rFonts w:cs="Arial" w:hint="eastAsia"/>
                </w:rPr>
                <w:delText>This is not applicabe to E-UTRA BS operating in Band 50</w:delText>
              </w:r>
            </w:del>
          </w:p>
        </w:tc>
      </w:tr>
      <w:tr w:rsidR="00CA3E71" w:rsidRPr="008E21F4" w:rsidDel="00321386" w14:paraId="26A13EB3" w14:textId="1C403837" w:rsidTr="00280566">
        <w:trPr>
          <w:cantSplit/>
          <w:jc w:val="center"/>
          <w:del w:id="3490"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0B29BCE0" w14:textId="5B096865" w:rsidR="00CA3E71" w:rsidRPr="008E21F4" w:rsidDel="00321386" w:rsidRDefault="00CA3E71" w:rsidP="00280566">
            <w:pPr>
              <w:pStyle w:val="TAC"/>
              <w:rPr>
                <w:del w:id="3491" w:author="Iwajlo Angelow (Nokia)" w:date="2025-05-05T09:40:00Z"/>
                <w:rFonts w:cs="v5.0.0"/>
              </w:rPr>
            </w:pPr>
            <w:del w:id="3492" w:author="Iwajlo Angelow (Nokia)" w:date="2025-05-05T09:40:00Z">
              <w:r w:rsidRPr="008E21F4" w:rsidDel="00321386">
                <w:rPr>
                  <w:rFonts w:cs="v5.0.0"/>
                </w:rPr>
                <w:delText>MR NR band n77</w:delText>
              </w:r>
            </w:del>
          </w:p>
        </w:tc>
        <w:tc>
          <w:tcPr>
            <w:tcW w:w="2291" w:type="dxa"/>
            <w:tcBorders>
              <w:top w:val="single" w:sz="4" w:space="0" w:color="auto"/>
              <w:left w:val="single" w:sz="4" w:space="0" w:color="auto"/>
              <w:bottom w:val="single" w:sz="4" w:space="0" w:color="auto"/>
              <w:right w:val="single" w:sz="4" w:space="0" w:color="auto"/>
            </w:tcBorders>
          </w:tcPr>
          <w:p w14:paraId="5B3F93B2" w14:textId="22C125D8" w:rsidR="00CA3E71" w:rsidRPr="008E21F4" w:rsidDel="00321386" w:rsidRDefault="00CA3E71" w:rsidP="00280566">
            <w:pPr>
              <w:pStyle w:val="TAC"/>
              <w:rPr>
                <w:del w:id="3493" w:author="Iwajlo Angelow (Nokia)" w:date="2025-05-05T09:40:00Z"/>
                <w:rFonts w:cs="Arial"/>
              </w:rPr>
            </w:pPr>
            <w:del w:id="3494" w:author="Iwajlo Angelow (Nokia)" w:date="2025-05-05T09:40:00Z">
              <w:r w:rsidRPr="008E21F4" w:rsidDel="00321386">
                <w:rPr>
                  <w:rFonts w:cs="Arial"/>
                </w:rPr>
                <w:delText>3300 – 4200 MHz</w:delText>
              </w:r>
            </w:del>
          </w:p>
        </w:tc>
        <w:tc>
          <w:tcPr>
            <w:tcW w:w="1235" w:type="dxa"/>
            <w:tcBorders>
              <w:top w:val="single" w:sz="4" w:space="0" w:color="auto"/>
              <w:left w:val="single" w:sz="4" w:space="0" w:color="auto"/>
              <w:bottom w:val="single" w:sz="4" w:space="0" w:color="auto"/>
              <w:right w:val="single" w:sz="4" w:space="0" w:color="auto"/>
            </w:tcBorders>
          </w:tcPr>
          <w:p w14:paraId="311207F4" w14:textId="6F3CF1DD" w:rsidR="00CA3E71" w:rsidRPr="008E21F4" w:rsidDel="00321386" w:rsidRDefault="00CA3E71" w:rsidP="00280566">
            <w:pPr>
              <w:pStyle w:val="TAC"/>
              <w:rPr>
                <w:del w:id="3495" w:author="Iwajlo Angelow (Nokia)" w:date="2025-05-05T09:40:00Z"/>
                <w:rFonts w:cs="Arial"/>
              </w:rPr>
            </w:pPr>
            <w:del w:id="3496"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1BC7F1E3" w14:textId="7590DDF2" w:rsidR="00CA3E71" w:rsidRPr="008E21F4" w:rsidDel="00321386" w:rsidRDefault="00CA3E71" w:rsidP="00280566">
            <w:pPr>
              <w:pStyle w:val="TAC"/>
              <w:rPr>
                <w:del w:id="3497" w:author="Iwajlo Angelow (Nokia)" w:date="2025-05-05T09:40:00Z"/>
                <w:rFonts w:cs="Arial"/>
              </w:rPr>
            </w:pPr>
            <w:del w:id="3498"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0974790" w14:textId="2A51B958" w:rsidR="00CA3E71" w:rsidRPr="008E21F4" w:rsidDel="00321386" w:rsidRDefault="00CA3E71" w:rsidP="00280566">
            <w:pPr>
              <w:pStyle w:val="TAC"/>
              <w:rPr>
                <w:del w:id="3499" w:author="Iwajlo Angelow (Nokia)" w:date="2025-05-05T09:40:00Z"/>
                <w:rFonts w:cs="Arial"/>
              </w:rPr>
            </w:pPr>
            <w:del w:id="3500" w:author="Iwajlo Angelow (Nokia)" w:date="2025-05-05T09:40:00Z">
              <w:r w:rsidRPr="008E21F4" w:rsidDel="00321386">
                <w:rPr>
                  <w:rFonts w:cs="Arial"/>
                </w:rPr>
                <w:delText>This is not applicable to E-UTRA BS operating in Band</w:delText>
              </w:r>
              <w:r w:rsidRPr="008E21F4" w:rsidDel="00321386">
                <w:rPr>
                  <w:rFonts w:cs="Arial"/>
                  <w:lang w:eastAsia="zh-CN"/>
                </w:rPr>
                <w:delText xml:space="preserve"> 22, 42, 43, 48 or 52</w:delText>
              </w:r>
            </w:del>
          </w:p>
        </w:tc>
      </w:tr>
      <w:tr w:rsidR="00CA3E71" w:rsidRPr="008E21F4" w:rsidDel="00321386" w14:paraId="25D38C23" w14:textId="5CD9E203" w:rsidTr="00280566">
        <w:trPr>
          <w:cantSplit/>
          <w:jc w:val="center"/>
          <w:del w:id="3501"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2EF1546" w14:textId="71E14A05" w:rsidR="00CA3E71" w:rsidRPr="008E21F4" w:rsidDel="00321386" w:rsidRDefault="00CA3E71" w:rsidP="00280566">
            <w:pPr>
              <w:pStyle w:val="TAC"/>
              <w:rPr>
                <w:del w:id="3502" w:author="Iwajlo Angelow (Nokia)" w:date="2025-05-05T09:40:00Z"/>
                <w:rFonts w:cs="v5.0.0"/>
              </w:rPr>
            </w:pPr>
            <w:del w:id="3503" w:author="Iwajlo Angelow (Nokia)" w:date="2025-05-05T09:40:00Z">
              <w:r w:rsidRPr="008E21F4" w:rsidDel="00321386">
                <w:rPr>
                  <w:rFonts w:cs="v5.0.0"/>
                </w:rPr>
                <w:delText>MR NR band n78</w:delText>
              </w:r>
            </w:del>
          </w:p>
        </w:tc>
        <w:tc>
          <w:tcPr>
            <w:tcW w:w="2291" w:type="dxa"/>
            <w:tcBorders>
              <w:top w:val="single" w:sz="4" w:space="0" w:color="auto"/>
              <w:left w:val="single" w:sz="4" w:space="0" w:color="auto"/>
              <w:bottom w:val="single" w:sz="4" w:space="0" w:color="auto"/>
              <w:right w:val="single" w:sz="4" w:space="0" w:color="auto"/>
            </w:tcBorders>
          </w:tcPr>
          <w:p w14:paraId="790FD367" w14:textId="6C22D638" w:rsidR="00CA3E71" w:rsidRPr="008E21F4" w:rsidDel="00321386" w:rsidRDefault="00CA3E71" w:rsidP="00280566">
            <w:pPr>
              <w:pStyle w:val="TAC"/>
              <w:rPr>
                <w:del w:id="3504" w:author="Iwajlo Angelow (Nokia)" w:date="2025-05-05T09:40:00Z"/>
                <w:rFonts w:cs="Arial"/>
              </w:rPr>
            </w:pPr>
            <w:del w:id="3505" w:author="Iwajlo Angelow (Nokia)" w:date="2025-05-05T09:40:00Z">
              <w:r w:rsidRPr="008E21F4" w:rsidDel="00321386">
                <w:rPr>
                  <w:rFonts w:cs="Arial"/>
                </w:rPr>
                <w:delText>3300 – 3800 MHz</w:delText>
              </w:r>
            </w:del>
          </w:p>
        </w:tc>
        <w:tc>
          <w:tcPr>
            <w:tcW w:w="1235" w:type="dxa"/>
            <w:tcBorders>
              <w:top w:val="single" w:sz="4" w:space="0" w:color="auto"/>
              <w:left w:val="single" w:sz="4" w:space="0" w:color="auto"/>
              <w:bottom w:val="single" w:sz="4" w:space="0" w:color="auto"/>
              <w:right w:val="single" w:sz="4" w:space="0" w:color="auto"/>
            </w:tcBorders>
          </w:tcPr>
          <w:p w14:paraId="6F2E005D" w14:textId="600BA87E" w:rsidR="00CA3E71" w:rsidRPr="008E21F4" w:rsidDel="00321386" w:rsidRDefault="00CA3E71" w:rsidP="00280566">
            <w:pPr>
              <w:pStyle w:val="TAC"/>
              <w:rPr>
                <w:del w:id="3506" w:author="Iwajlo Angelow (Nokia)" w:date="2025-05-05T09:40:00Z"/>
                <w:rFonts w:cs="Arial"/>
              </w:rPr>
            </w:pPr>
            <w:del w:id="3507" w:author="Iwajlo Angelow (Nokia)" w:date="2025-05-05T09:40:00Z">
              <w:r w:rsidRPr="008E21F4" w:rsidDel="00321386">
                <w:rPr>
                  <w:rFonts w:cs="Arial"/>
                </w:rPr>
                <w:delText>-</w:delText>
              </w:r>
              <w:r w:rsidRPr="008E21F4" w:rsidDel="00321386">
                <w:rPr>
                  <w:rFonts w:cs="Arial"/>
                  <w:lang w:eastAsia="zh-CN"/>
                </w:rPr>
                <w:delText>91</w:delText>
              </w:r>
              <w:r w:rsidRPr="008E21F4"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52D0E9FE" w14:textId="07E40C7A" w:rsidR="00CA3E71" w:rsidRPr="008E21F4" w:rsidDel="00321386" w:rsidRDefault="00CA3E71" w:rsidP="00280566">
            <w:pPr>
              <w:pStyle w:val="TAC"/>
              <w:rPr>
                <w:del w:id="3508" w:author="Iwajlo Angelow (Nokia)" w:date="2025-05-05T09:40:00Z"/>
                <w:rFonts w:cs="Arial"/>
              </w:rPr>
            </w:pPr>
            <w:del w:id="3509"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3AD9901" w14:textId="53B83519" w:rsidR="00CA3E71" w:rsidRPr="008E21F4" w:rsidDel="00321386" w:rsidRDefault="00CA3E71" w:rsidP="00280566">
            <w:pPr>
              <w:pStyle w:val="TAC"/>
              <w:rPr>
                <w:del w:id="3510" w:author="Iwajlo Angelow (Nokia)" w:date="2025-05-05T09:40:00Z"/>
                <w:rFonts w:cs="Arial"/>
              </w:rPr>
            </w:pPr>
            <w:del w:id="3511" w:author="Iwajlo Angelow (Nokia)" w:date="2025-05-05T09:40:00Z">
              <w:r w:rsidRPr="008E21F4" w:rsidDel="00321386">
                <w:rPr>
                  <w:rFonts w:cs="Arial"/>
                </w:rPr>
                <w:delText>This is not applicable to E-UTRA BS operating in Band</w:delText>
              </w:r>
              <w:r w:rsidRPr="008E21F4" w:rsidDel="00321386">
                <w:rPr>
                  <w:rFonts w:cs="Arial"/>
                  <w:lang w:eastAsia="zh-CN"/>
                </w:rPr>
                <w:delText xml:space="preserve"> 22, 42, 43, 48 or 52</w:delText>
              </w:r>
            </w:del>
          </w:p>
        </w:tc>
      </w:tr>
      <w:tr w:rsidR="00CA3E71" w:rsidRPr="008E21F4" w:rsidDel="00321386" w14:paraId="7C327186" w14:textId="5DA23D4C" w:rsidTr="00280566">
        <w:trPr>
          <w:cantSplit/>
          <w:jc w:val="center"/>
          <w:del w:id="351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FB3ED36" w14:textId="4B8C8F5D" w:rsidR="00CA3E71" w:rsidRPr="008E21F4" w:rsidDel="00321386" w:rsidRDefault="00CA3E71" w:rsidP="00280566">
            <w:pPr>
              <w:pStyle w:val="TAC"/>
              <w:rPr>
                <w:del w:id="3513" w:author="Iwajlo Angelow (Nokia)" w:date="2025-05-05T09:40:00Z"/>
                <w:rFonts w:cs="v5.0.0"/>
              </w:rPr>
            </w:pPr>
            <w:del w:id="3514" w:author="Iwajlo Angelow (Nokia)" w:date="2025-05-05T09:40:00Z">
              <w:r w:rsidRPr="008E21F4" w:rsidDel="00321386">
                <w:rPr>
                  <w:rFonts w:cs="Arial"/>
                  <w:szCs w:val="18"/>
                </w:rPr>
                <w:delText>MR NR Band n79</w:delText>
              </w:r>
            </w:del>
          </w:p>
        </w:tc>
        <w:tc>
          <w:tcPr>
            <w:tcW w:w="2291" w:type="dxa"/>
            <w:tcBorders>
              <w:top w:val="single" w:sz="4" w:space="0" w:color="auto"/>
              <w:left w:val="single" w:sz="4" w:space="0" w:color="auto"/>
              <w:bottom w:val="single" w:sz="4" w:space="0" w:color="auto"/>
              <w:right w:val="single" w:sz="4" w:space="0" w:color="auto"/>
            </w:tcBorders>
          </w:tcPr>
          <w:p w14:paraId="74A009EE" w14:textId="34380839" w:rsidR="00CA3E71" w:rsidRPr="008E21F4" w:rsidDel="00321386" w:rsidRDefault="00CA3E71" w:rsidP="00280566">
            <w:pPr>
              <w:pStyle w:val="TAC"/>
              <w:rPr>
                <w:del w:id="3515" w:author="Iwajlo Angelow (Nokia)" w:date="2025-05-05T09:40:00Z"/>
                <w:rFonts w:cs="Arial"/>
              </w:rPr>
            </w:pPr>
            <w:del w:id="3516" w:author="Iwajlo Angelow (Nokia)" w:date="2025-05-05T09:40:00Z">
              <w:r w:rsidRPr="008E21F4" w:rsidDel="00321386">
                <w:rPr>
                  <w:rFonts w:cs="Arial"/>
                  <w:szCs w:val="18"/>
                </w:rPr>
                <w:delText>4.4 – 5.0 GHz</w:delText>
              </w:r>
            </w:del>
          </w:p>
        </w:tc>
        <w:tc>
          <w:tcPr>
            <w:tcW w:w="1235" w:type="dxa"/>
            <w:tcBorders>
              <w:top w:val="single" w:sz="4" w:space="0" w:color="auto"/>
              <w:left w:val="single" w:sz="4" w:space="0" w:color="auto"/>
              <w:bottom w:val="single" w:sz="4" w:space="0" w:color="auto"/>
              <w:right w:val="single" w:sz="4" w:space="0" w:color="auto"/>
            </w:tcBorders>
          </w:tcPr>
          <w:p w14:paraId="3AA9DD15" w14:textId="728620F9" w:rsidR="00CA3E71" w:rsidRPr="008E21F4" w:rsidDel="00321386" w:rsidRDefault="00CA3E71" w:rsidP="00280566">
            <w:pPr>
              <w:pStyle w:val="TAC"/>
              <w:rPr>
                <w:del w:id="3517" w:author="Iwajlo Angelow (Nokia)" w:date="2025-05-05T09:40:00Z"/>
                <w:rFonts w:cs="Arial"/>
              </w:rPr>
            </w:pPr>
            <w:del w:id="3518" w:author="Iwajlo Angelow (Nokia)" w:date="2025-05-05T09:40:00Z">
              <w:r w:rsidRPr="008E21F4" w:rsidDel="00321386">
                <w:rPr>
                  <w:rFonts w:cs="Arial"/>
                  <w:szCs w:val="18"/>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21933E94" w14:textId="4128E403" w:rsidR="00CA3E71" w:rsidRPr="008E21F4" w:rsidDel="00321386" w:rsidRDefault="00CA3E71" w:rsidP="00280566">
            <w:pPr>
              <w:pStyle w:val="TAC"/>
              <w:rPr>
                <w:del w:id="3519" w:author="Iwajlo Angelow (Nokia)" w:date="2025-05-05T09:40:00Z"/>
                <w:rFonts w:cs="Arial"/>
              </w:rPr>
            </w:pPr>
            <w:del w:id="3520" w:author="Iwajlo Angelow (Nokia)" w:date="2025-05-05T09:40: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8D48657" w14:textId="58C02041" w:rsidR="00CA3E71" w:rsidRPr="008E21F4" w:rsidDel="00321386" w:rsidRDefault="00CA3E71" w:rsidP="00280566">
            <w:pPr>
              <w:pStyle w:val="TAC"/>
              <w:rPr>
                <w:del w:id="3521" w:author="Iwajlo Angelow (Nokia)" w:date="2025-05-05T09:40:00Z"/>
                <w:rFonts w:cs="Arial"/>
              </w:rPr>
            </w:pPr>
          </w:p>
        </w:tc>
      </w:tr>
      <w:tr w:rsidR="00CA3E71" w:rsidRPr="008E21F4" w:rsidDel="00321386" w14:paraId="572EF9E6" w14:textId="095443E6" w:rsidTr="00280566">
        <w:trPr>
          <w:cantSplit/>
          <w:jc w:val="center"/>
          <w:del w:id="352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63A0B2E" w14:textId="5A22FE6C" w:rsidR="00CA3E71" w:rsidRPr="008E21F4" w:rsidDel="00321386" w:rsidRDefault="00CA3E71" w:rsidP="00280566">
            <w:pPr>
              <w:pStyle w:val="TAC"/>
              <w:rPr>
                <w:del w:id="3523" w:author="Iwajlo Angelow (Nokia)" w:date="2025-05-05T09:40:00Z"/>
                <w:rFonts w:cs="v5.0.0"/>
              </w:rPr>
            </w:pPr>
            <w:del w:id="3524" w:author="Iwajlo Angelow (Nokia)" w:date="2025-05-05T09:40:00Z">
              <w:r w:rsidRPr="008E21F4" w:rsidDel="00321386">
                <w:rPr>
                  <w:rFonts w:cs="Arial"/>
                  <w:szCs w:val="18"/>
                </w:rPr>
                <w:delText>MR NR Band n80</w:delText>
              </w:r>
            </w:del>
          </w:p>
        </w:tc>
        <w:tc>
          <w:tcPr>
            <w:tcW w:w="2291" w:type="dxa"/>
            <w:tcBorders>
              <w:top w:val="single" w:sz="4" w:space="0" w:color="auto"/>
              <w:left w:val="single" w:sz="4" w:space="0" w:color="auto"/>
              <w:bottom w:val="single" w:sz="4" w:space="0" w:color="auto"/>
              <w:right w:val="single" w:sz="4" w:space="0" w:color="auto"/>
            </w:tcBorders>
          </w:tcPr>
          <w:p w14:paraId="6BCBB3F5" w14:textId="6394DF2E" w:rsidR="00CA3E71" w:rsidRPr="008E21F4" w:rsidDel="00321386" w:rsidRDefault="00CA3E71" w:rsidP="00280566">
            <w:pPr>
              <w:pStyle w:val="TAC"/>
              <w:rPr>
                <w:del w:id="3525" w:author="Iwajlo Angelow (Nokia)" w:date="2025-05-05T09:40:00Z"/>
                <w:rFonts w:cs="Arial"/>
              </w:rPr>
            </w:pPr>
            <w:del w:id="3526" w:author="Iwajlo Angelow (Nokia)" w:date="2025-05-05T09:40:00Z">
              <w:r w:rsidRPr="008E21F4" w:rsidDel="00321386">
                <w:rPr>
                  <w:rFonts w:cs="Arial"/>
                  <w:szCs w:val="18"/>
                </w:rPr>
                <w:delText>1710 – 1785 MHz</w:delText>
              </w:r>
            </w:del>
          </w:p>
        </w:tc>
        <w:tc>
          <w:tcPr>
            <w:tcW w:w="1235" w:type="dxa"/>
            <w:tcBorders>
              <w:top w:val="single" w:sz="4" w:space="0" w:color="auto"/>
              <w:left w:val="single" w:sz="4" w:space="0" w:color="auto"/>
              <w:bottom w:val="single" w:sz="4" w:space="0" w:color="auto"/>
              <w:right w:val="single" w:sz="4" w:space="0" w:color="auto"/>
            </w:tcBorders>
          </w:tcPr>
          <w:p w14:paraId="00C3AC74" w14:textId="5D4F3E9F" w:rsidR="00CA3E71" w:rsidRPr="008E21F4" w:rsidDel="00321386" w:rsidRDefault="00CA3E71" w:rsidP="00280566">
            <w:pPr>
              <w:pStyle w:val="TAC"/>
              <w:rPr>
                <w:del w:id="3527" w:author="Iwajlo Angelow (Nokia)" w:date="2025-05-05T09:40:00Z"/>
                <w:rFonts w:cs="Arial"/>
              </w:rPr>
            </w:pPr>
            <w:del w:id="3528" w:author="Iwajlo Angelow (Nokia)" w:date="2025-05-05T09:40:00Z">
              <w:r w:rsidRPr="008E21F4" w:rsidDel="00321386">
                <w:rPr>
                  <w:rFonts w:cs="Arial"/>
                  <w:szCs w:val="18"/>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6DBB87B9" w14:textId="6F7B889B" w:rsidR="00CA3E71" w:rsidRPr="008E21F4" w:rsidDel="00321386" w:rsidRDefault="00CA3E71" w:rsidP="00280566">
            <w:pPr>
              <w:pStyle w:val="TAC"/>
              <w:rPr>
                <w:del w:id="3529" w:author="Iwajlo Angelow (Nokia)" w:date="2025-05-05T09:40:00Z"/>
                <w:rFonts w:cs="Arial"/>
              </w:rPr>
            </w:pPr>
            <w:del w:id="3530" w:author="Iwajlo Angelow (Nokia)" w:date="2025-05-05T09:40: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E52BD24" w14:textId="71349565" w:rsidR="00CA3E71" w:rsidRPr="008E21F4" w:rsidDel="00321386" w:rsidRDefault="00CA3E71" w:rsidP="00280566">
            <w:pPr>
              <w:pStyle w:val="TAC"/>
              <w:rPr>
                <w:del w:id="3531" w:author="Iwajlo Angelow (Nokia)" w:date="2025-05-05T09:40:00Z"/>
                <w:rFonts w:cs="Arial"/>
              </w:rPr>
            </w:pPr>
          </w:p>
        </w:tc>
      </w:tr>
      <w:tr w:rsidR="00CA3E71" w:rsidRPr="008E21F4" w:rsidDel="00321386" w14:paraId="7064A322" w14:textId="216FEA16" w:rsidTr="00280566">
        <w:trPr>
          <w:cantSplit/>
          <w:jc w:val="center"/>
          <w:del w:id="353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035D501" w14:textId="7FFBCC8B" w:rsidR="00CA3E71" w:rsidRPr="008E21F4" w:rsidDel="00321386" w:rsidRDefault="00CA3E71" w:rsidP="00280566">
            <w:pPr>
              <w:pStyle w:val="TAC"/>
              <w:rPr>
                <w:del w:id="3533" w:author="Iwajlo Angelow (Nokia)" w:date="2025-05-05T09:40:00Z"/>
                <w:rFonts w:cs="v5.0.0"/>
              </w:rPr>
            </w:pPr>
            <w:del w:id="3534" w:author="Iwajlo Angelow (Nokia)" w:date="2025-05-05T09:40:00Z">
              <w:r w:rsidRPr="008E21F4" w:rsidDel="00321386">
                <w:rPr>
                  <w:rFonts w:cs="Arial"/>
                  <w:szCs w:val="18"/>
                </w:rPr>
                <w:delText>MR NR Band n81</w:delText>
              </w:r>
            </w:del>
          </w:p>
        </w:tc>
        <w:tc>
          <w:tcPr>
            <w:tcW w:w="2291" w:type="dxa"/>
            <w:tcBorders>
              <w:top w:val="single" w:sz="4" w:space="0" w:color="auto"/>
              <w:left w:val="single" w:sz="4" w:space="0" w:color="auto"/>
              <w:bottom w:val="single" w:sz="4" w:space="0" w:color="auto"/>
              <w:right w:val="single" w:sz="4" w:space="0" w:color="auto"/>
            </w:tcBorders>
          </w:tcPr>
          <w:p w14:paraId="6C396924" w14:textId="0FDD3B7A" w:rsidR="00CA3E71" w:rsidRPr="008E21F4" w:rsidDel="00321386" w:rsidRDefault="00CA3E71" w:rsidP="00280566">
            <w:pPr>
              <w:pStyle w:val="TAC"/>
              <w:rPr>
                <w:del w:id="3535" w:author="Iwajlo Angelow (Nokia)" w:date="2025-05-05T09:40:00Z"/>
                <w:rFonts w:cs="Arial"/>
              </w:rPr>
            </w:pPr>
            <w:del w:id="3536" w:author="Iwajlo Angelow (Nokia)" w:date="2025-05-05T09:40:00Z">
              <w:r w:rsidRPr="008E21F4" w:rsidDel="00321386">
                <w:rPr>
                  <w:rFonts w:cs="Arial"/>
                  <w:szCs w:val="18"/>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71838BDA" w14:textId="5B3BF970" w:rsidR="00CA3E71" w:rsidRPr="008E21F4" w:rsidDel="00321386" w:rsidRDefault="00CA3E71" w:rsidP="00280566">
            <w:pPr>
              <w:pStyle w:val="TAC"/>
              <w:rPr>
                <w:del w:id="3537" w:author="Iwajlo Angelow (Nokia)" w:date="2025-05-05T09:40:00Z"/>
                <w:rFonts w:cs="Arial"/>
              </w:rPr>
            </w:pPr>
            <w:del w:id="3538" w:author="Iwajlo Angelow (Nokia)" w:date="2025-05-05T09:40:00Z">
              <w:r w:rsidRPr="008E21F4" w:rsidDel="00321386">
                <w:rPr>
                  <w:rFonts w:cs="Arial"/>
                  <w:szCs w:val="18"/>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5E991B1C" w14:textId="0CAE12C4" w:rsidR="00CA3E71" w:rsidRPr="008E21F4" w:rsidDel="00321386" w:rsidRDefault="00CA3E71" w:rsidP="00280566">
            <w:pPr>
              <w:pStyle w:val="TAC"/>
              <w:rPr>
                <w:del w:id="3539" w:author="Iwajlo Angelow (Nokia)" w:date="2025-05-05T09:40:00Z"/>
                <w:rFonts w:cs="Arial"/>
              </w:rPr>
            </w:pPr>
            <w:del w:id="3540" w:author="Iwajlo Angelow (Nokia)" w:date="2025-05-05T09:40: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2B1F72F" w14:textId="0D12B329" w:rsidR="00CA3E71" w:rsidRPr="008E21F4" w:rsidDel="00321386" w:rsidRDefault="00CA3E71" w:rsidP="00280566">
            <w:pPr>
              <w:pStyle w:val="TAC"/>
              <w:rPr>
                <w:del w:id="3541" w:author="Iwajlo Angelow (Nokia)" w:date="2025-05-05T09:40:00Z"/>
                <w:rFonts w:cs="Arial"/>
              </w:rPr>
            </w:pPr>
          </w:p>
        </w:tc>
      </w:tr>
      <w:tr w:rsidR="00CA3E71" w:rsidRPr="008E21F4" w:rsidDel="00321386" w14:paraId="2746C3FB" w14:textId="33A98D6C" w:rsidTr="00280566">
        <w:trPr>
          <w:cantSplit/>
          <w:jc w:val="center"/>
          <w:del w:id="354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5FD3401E" w14:textId="4ACA37D4" w:rsidR="00CA3E71" w:rsidRPr="008E21F4" w:rsidDel="00321386" w:rsidRDefault="00CA3E71" w:rsidP="00280566">
            <w:pPr>
              <w:pStyle w:val="TAC"/>
              <w:rPr>
                <w:del w:id="3543" w:author="Iwajlo Angelow (Nokia)" w:date="2025-05-05T09:40:00Z"/>
                <w:rFonts w:cs="v5.0.0"/>
              </w:rPr>
            </w:pPr>
            <w:del w:id="3544" w:author="Iwajlo Angelow (Nokia)" w:date="2025-05-05T09:40:00Z">
              <w:r w:rsidRPr="008E21F4" w:rsidDel="00321386">
                <w:rPr>
                  <w:rFonts w:cs="Arial"/>
                  <w:szCs w:val="18"/>
                </w:rPr>
                <w:delText>MR NR Band n82</w:delText>
              </w:r>
            </w:del>
          </w:p>
        </w:tc>
        <w:tc>
          <w:tcPr>
            <w:tcW w:w="2291" w:type="dxa"/>
            <w:tcBorders>
              <w:top w:val="single" w:sz="4" w:space="0" w:color="auto"/>
              <w:left w:val="single" w:sz="4" w:space="0" w:color="auto"/>
              <w:bottom w:val="single" w:sz="4" w:space="0" w:color="auto"/>
              <w:right w:val="single" w:sz="4" w:space="0" w:color="auto"/>
            </w:tcBorders>
          </w:tcPr>
          <w:p w14:paraId="464FA6F9" w14:textId="26C13206" w:rsidR="00CA3E71" w:rsidRPr="008E21F4" w:rsidDel="00321386" w:rsidRDefault="00CA3E71" w:rsidP="00280566">
            <w:pPr>
              <w:pStyle w:val="TAC"/>
              <w:rPr>
                <w:del w:id="3545" w:author="Iwajlo Angelow (Nokia)" w:date="2025-05-05T09:40:00Z"/>
                <w:rFonts w:cs="Arial"/>
              </w:rPr>
            </w:pPr>
            <w:del w:id="3546" w:author="Iwajlo Angelow (Nokia)" w:date="2025-05-05T09:40:00Z">
              <w:r w:rsidRPr="008E21F4" w:rsidDel="00321386">
                <w:rPr>
                  <w:rFonts w:cs="Arial"/>
                  <w:szCs w:val="18"/>
                </w:rPr>
                <w:delText>832 – 862 MHz</w:delText>
              </w:r>
            </w:del>
          </w:p>
        </w:tc>
        <w:tc>
          <w:tcPr>
            <w:tcW w:w="1235" w:type="dxa"/>
            <w:tcBorders>
              <w:top w:val="single" w:sz="4" w:space="0" w:color="auto"/>
              <w:left w:val="single" w:sz="4" w:space="0" w:color="auto"/>
              <w:bottom w:val="single" w:sz="4" w:space="0" w:color="auto"/>
              <w:right w:val="single" w:sz="4" w:space="0" w:color="auto"/>
            </w:tcBorders>
          </w:tcPr>
          <w:p w14:paraId="78C583C2" w14:textId="562F5E9C" w:rsidR="00CA3E71" w:rsidRPr="008E21F4" w:rsidDel="00321386" w:rsidRDefault="00CA3E71" w:rsidP="00280566">
            <w:pPr>
              <w:pStyle w:val="TAC"/>
              <w:rPr>
                <w:del w:id="3547" w:author="Iwajlo Angelow (Nokia)" w:date="2025-05-05T09:40:00Z"/>
                <w:rFonts w:cs="Arial"/>
              </w:rPr>
            </w:pPr>
            <w:del w:id="3548" w:author="Iwajlo Angelow (Nokia)" w:date="2025-05-05T09:40:00Z">
              <w:r w:rsidRPr="008E21F4" w:rsidDel="00321386">
                <w:rPr>
                  <w:rFonts w:cs="Arial"/>
                  <w:szCs w:val="18"/>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4C5C997E" w14:textId="1EC9C443" w:rsidR="00CA3E71" w:rsidRPr="008E21F4" w:rsidDel="00321386" w:rsidRDefault="00CA3E71" w:rsidP="00280566">
            <w:pPr>
              <w:pStyle w:val="TAC"/>
              <w:rPr>
                <w:del w:id="3549" w:author="Iwajlo Angelow (Nokia)" w:date="2025-05-05T09:40:00Z"/>
                <w:rFonts w:cs="Arial"/>
              </w:rPr>
            </w:pPr>
            <w:del w:id="3550" w:author="Iwajlo Angelow (Nokia)" w:date="2025-05-05T09:40: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77965E5" w14:textId="3D7B0632" w:rsidR="00CA3E71" w:rsidRPr="008E21F4" w:rsidDel="00321386" w:rsidRDefault="00CA3E71" w:rsidP="00280566">
            <w:pPr>
              <w:pStyle w:val="TAC"/>
              <w:rPr>
                <w:del w:id="3551" w:author="Iwajlo Angelow (Nokia)" w:date="2025-05-05T09:40:00Z"/>
                <w:rFonts w:cs="Arial"/>
              </w:rPr>
            </w:pPr>
          </w:p>
        </w:tc>
      </w:tr>
      <w:tr w:rsidR="00CA3E71" w:rsidRPr="008E21F4" w:rsidDel="00321386" w14:paraId="6FA81372" w14:textId="6E727739" w:rsidTr="00280566">
        <w:trPr>
          <w:cantSplit/>
          <w:jc w:val="center"/>
          <w:del w:id="355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60D93A17" w14:textId="32D773D6" w:rsidR="00CA3E71" w:rsidRPr="008E21F4" w:rsidDel="00321386" w:rsidRDefault="00CA3E71" w:rsidP="00280566">
            <w:pPr>
              <w:pStyle w:val="TAC"/>
              <w:rPr>
                <w:del w:id="3553" w:author="Iwajlo Angelow (Nokia)" w:date="2025-05-05T09:40:00Z"/>
                <w:rFonts w:cs="v5.0.0"/>
              </w:rPr>
            </w:pPr>
            <w:del w:id="3554" w:author="Iwajlo Angelow (Nokia)" w:date="2025-05-05T09:40:00Z">
              <w:r w:rsidRPr="008E21F4" w:rsidDel="00321386">
                <w:rPr>
                  <w:rFonts w:cs="Arial"/>
                  <w:szCs w:val="18"/>
                </w:rPr>
                <w:delText>MR NR Band n83</w:delText>
              </w:r>
            </w:del>
          </w:p>
        </w:tc>
        <w:tc>
          <w:tcPr>
            <w:tcW w:w="2291" w:type="dxa"/>
            <w:tcBorders>
              <w:top w:val="single" w:sz="4" w:space="0" w:color="auto"/>
              <w:left w:val="single" w:sz="4" w:space="0" w:color="auto"/>
              <w:bottom w:val="single" w:sz="4" w:space="0" w:color="auto"/>
              <w:right w:val="single" w:sz="4" w:space="0" w:color="auto"/>
            </w:tcBorders>
          </w:tcPr>
          <w:p w14:paraId="08967042" w14:textId="6B78660B" w:rsidR="00CA3E71" w:rsidRPr="008E21F4" w:rsidDel="00321386" w:rsidRDefault="00CA3E71" w:rsidP="00280566">
            <w:pPr>
              <w:pStyle w:val="TAC"/>
              <w:rPr>
                <w:del w:id="3555" w:author="Iwajlo Angelow (Nokia)" w:date="2025-05-05T09:40:00Z"/>
                <w:rFonts w:cs="Arial"/>
              </w:rPr>
            </w:pPr>
            <w:del w:id="3556" w:author="Iwajlo Angelow (Nokia)" w:date="2025-05-05T09:40:00Z">
              <w:r w:rsidRPr="008E21F4" w:rsidDel="00321386">
                <w:rPr>
                  <w:rFonts w:cs="Arial"/>
                  <w:szCs w:val="18"/>
                </w:rPr>
                <w:delText>703 – 748 MHz</w:delText>
              </w:r>
            </w:del>
          </w:p>
        </w:tc>
        <w:tc>
          <w:tcPr>
            <w:tcW w:w="1235" w:type="dxa"/>
            <w:tcBorders>
              <w:top w:val="single" w:sz="4" w:space="0" w:color="auto"/>
              <w:left w:val="single" w:sz="4" w:space="0" w:color="auto"/>
              <w:bottom w:val="single" w:sz="4" w:space="0" w:color="auto"/>
              <w:right w:val="single" w:sz="4" w:space="0" w:color="auto"/>
            </w:tcBorders>
          </w:tcPr>
          <w:p w14:paraId="0E5D36AC" w14:textId="77CD3DB5" w:rsidR="00CA3E71" w:rsidRPr="008E21F4" w:rsidDel="00321386" w:rsidRDefault="00CA3E71" w:rsidP="00280566">
            <w:pPr>
              <w:pStyle w:val="TAC"/>
              <w:rPr>
                <w:del w:id="3557" w:author="Iwajlo Angelow (Nokia)" w:date="2025-05-05T09:40:00Z"/>
                <w:rFonts w:cs="Arial"/>
              </w:rPr>
            </w:pPr>
            <w:del w:id="3558" w:author="Iwajlo Angelow (Nokia)" w:date="2025-05-05T09:40:00Z">
              <w:r w:rsidRPr="008E21F4" w:rsidDel="00321386">
                <w:rPr>
                  <w:rFonts w:cs="Arial"/>
                  <w:szCs w:val="18"/>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29071BC8" w14:textId="04452AEF" w:rsidR="00CA3E71" w:rsidRPr="008E21F4" w:rsidDel="00321386" w:rsidRDefault="00CA3E71" w:rsidP="00280566">
            <w:pPr>
              <w:pStyle w:val="TAC"/>
              <w:rPr>
                <w:del w:id="3559" w:author="Iwajlo Angelow (Nokia)" w:date="2025-05-05T09:40:00Z"/>
                <w:rFonts w:cs="Arial"/>
              </w:rPr>
            </w:pPr>
            <w:del w:id="3560" w:author="Iwajlo Angelow (Nokia)" w:date="2025-05-05T09:40: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10C1A372" w14:textId="6C8CBE6E" w:rsidR="00CA3E71" w:rsidRPr="008E21F4" w:rsidDel="00321386" w:rsidRDefault="00CA3E71" w:rsidP="00280566">
            <w:pPr>
              <w:pStyle w:val="TAC"/>
              <w:rPr>
                <w:del w:id="3561" w:author="Iwajlo Angelow (Nokia)" w:date="2025-05-05T09:40:00Z"/>
                <w:rFonts w:cs="Arial"/>
              </w:rPr>
            </w:pPr>
          </w:p>
        </w:tc>
      </w:tr>
      <w:tr w:rsidR="00CA3E71" w:rsidRPr="008E21F4" w:rsidDel="00321386" w14:paraId="37610532" w14:textId="62E6DEE0" w:rsidTr="00280566">
        <w:trPr>
          <w:cantSplit/>
          <w:jc w:val="center"/>
          <w:del w:id="356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DFEDDC0" w14:textId="23063DC3" w:rsidR="00CA3E71" w:rsidRPr="008E21F4" w:rsidDel="00321386" w:rsidRDefault="00CA3E71" w:rsidP="00280566">
            <w:pPr>
              <w:pStyle w:val="TAC"/>
              <w:rPr>
                <w:del w:id="3563" w:author="Iwajlo Angelow (Nokia)" w:date="2025-05-05T09:40:00Z"/>
                <w:rFonts w:cs="v5.0.0"/>
              </w:rPr>
            </w:pPr>
            <w:del w:id="3564" w:author="Iwajlo Angelow (Nokia)" w:date="2025-05-05T09:40:00Z">
              <w:r w:rsidRPr="008E21F4" w:rsidDel="00321386">
                <w:rPr>
                  <w:rFonts w:cs="Arial"/>
                  <w:szCs w:val="18"/>
                </w:rPr>
                <w:delText>MR NR Band n84</w:delText>
              </w:r>
            </w:del>
          </w:p>
        </w:tc>
        <w:tc>
          <w:tcPr>
            <w:tcW w:w="2291" w:type="dxa"/>
            <w:tcBorders>
              <w:top w:val="single" w:sz="4" w:space="0" w:color="auto"/>
              <w:left w:val="single" w:sz="4" w:space="0" w:color="auto"/>
              <w:bottom w:val="single" w:sz="4" w:space="0" w:color="auto"/>
              <w:right w:val="single" w:sz="4" w:space="0" w:color="auto"/>
            </w:tcBorders>
          </w:tcPr>
          <w:p w14:paraId="558DC06D" w14:textId="171C4D1F" w:rsidR="00CA3E71" w:rsidRPr="008E21F4" w:rsidDel="00321386" w:rsidRDefault="00CA3E71" w:rsidP="00280566">
            <w:pPr>
              <w:pStyle w:val="TAC"/>
              <w:rPr>
                <w:del w:id="3565" w:author="Iwajlo Angelow (Nokia)" w:date="2025-05-05T09:40:00Z"/>
                <w:rFonts w:cs="Arial"/>
              </w:rPr>
            </w:pPr>
            <w:del w:id="3566" w:author="Iwajlo Angelow (Nokia)" w:date="2025-05-05T09:40:00Z">
              <w:r w:rsidRPr="008E21F4" w:rsidDel="00321386">
                <w:rPr>
                  <w:rFonts w:cs="Arial"/>
                  <w:szCs w:val="18"/>
                </w:rPr>
                <w:delText>1920 – 1980 MHz</w:delText>
              </w:r>
            </w:del>
          </w:p>
        </w:tc>
        <w:tc>
          <w:tcPr>
            <w:tcW w:w="1235" w:type="dxa"/>
            <w:tcBorders>
              <w:top w:val="single" w:sz="4" w:space="0" w:color="auto"/>
              <w:left w:val="single" w:sz="4" w:space="0" w:color="auto"/>
              <w:bottom w:val="single" w:sz="4" w:space="0" w:color="auto"/>
              <w:right w:val="single" w:sz="4" w:space="0" w:color="auto"/>
            </w:tcBorders>
          </w:tcPr>
          <w:p w14:paraId="3A1BFFD9" w14:textId="030A3525" w:rsidR="00CA3E71" w:rsidRPr="008E21F4" w:rsidDel="00321386" w:rsidRDefault="00CA3E71" w:rsidP="00280566">
            <w:pPr>
              <w:pStyle w:val="TAC"/>
              <w:rPr>
                <w:del w:id="3567" w:author="Iwajlo Angelow (Nokia)" w:date="2025-05-05T09:40:00Z"/>
                <w:rFonts w:cs="Arial"/>
              </w:rPr>
            </w:pPr>
            <w:del w:id="3568" w:author="Iwajlo Angelow (Nokia)" w:date="2025-05-05T09:40:00Z">
              <w:r w:rsidRPr="008E21F4" w:rsidDel="00321386">
                <w:rPr>
                  <w:rFonts w:cs="Arial"/>
                  <w:szCs w:val="18"/>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5F32F109" w14:textId="1AB0C880" w:rsidR="00CA3E71" w:rsidRPr="008E21F4" w:rsidDel="00321386" w:rsidRDefault="00CA3E71" w:rsidP="00280566">
            <w:pPr>
              <w:pStyle w:val="TAC"/>
              <w:rPr>
                <w:del w:id="3569" w:author="Iwajlo Angelow (Nokia)" w:date="2025-05-05T09:40:00Z"/>
                <w:rFonts w:cs="Arial"/>
              </w:rPr>
            </w:pPr>
            <w:del w:id="3570" w:author="Iwajlo Angelow (Nokia)" w:date="2025-05-05T09:40:00Z">
              <w:r w:rsidRPr="008E21F4" w:rsidDel="00321386">
                <w:rPr>
                  <w:rFonts w:cs="Arial"/>
                  <w:szCs w:val="18"/>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055D1DE" w14:textId="0B089272" w:rsidR="00CA3E71" w:rsidRPr="008E21F4" w:rsidDel="00321386" w:rsidRDefault="00CA3E71" w:rsidP="00280566">
            <w:pPr>
              <w:pStyle w:val="TAC"/>
              <w:rPr>
                <w:del w:id="3571" w:author="Iwajlo Angelow (Nokia)" w:date="2025-05-05T09:40:00Z"/>
                <w:rFonts w:cs="Arial"/>
              </w:rPr>
            </w:pPr>
          </w:p>
        </w:tc>
      </w:tr>
      <w:tr w:rsidR="00CA3E71" w:rsidRPr="008E21F4" w:rsidDel="00321386" w14:paraId="1EC78A5A" w14:textId="0AF3A470" w:rsidTr="00280566">
        <w:trPr>
          <w:cantSplit/>
          <w:jc w:val="center"/>
          <w:del w:id="357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201116F3" w14:textId="2B0F9A7F" w:rsidR="00CA3E71" w:rsidRPr="008E21F4" w:rsidDel="00321386" w:rsidRDefault="00CA3E71" w:rsidP="00280566">
            <w:pPr>
              <w:pStyle w:val="TAC"/>
              <w:rPr>
                <w:del w:id="3573" w:author="Iwajlo Angelow (Nokia)" w:date="2025-05-05T09:40:00Z"/>
                <w:rFonts w:cs="v5.0.0"/>
              </w:rPr>
            </w:pPr>
            <w:del w:id="3574" w:author="Iwajlo Angelow (Nokia)" w:date="2025-05-05T09:40:00Z">
              <w:r w:rsidRPr="008E21F4" w:rsidDel="00321386">
                <w:rPr>
                  <w:rFonts w:cs="v5.0.0"/>
                </w:rPr>
                <w:delText>MR E-UTRA Band 85</w:delText>
              </w:r>
              <w:r w:rsidDel="00321386">
                <w:rPr>
                  <w:rFonts w:cs="v5.0.0"/>
                </w:rPr>
                <w:delText xml:space="preserve"> or NR band n85</w:delText>
              </w:r>
            </w:del>
          </w:p>
        </w:tc>
        <w:tc>
          <w:tcPr>
            <w:tcW w:w="2291" w:type="dxa"/>
            <w:tcBorders>
              <w:top w:val="single" w:sz="4" w:space="0" w:color="auto"/>
              <w:left w:val="single" w:sz="4" w:space="0" w:color="auto"/>
              <w:bottom w:val="single" w:sz="4" w:space="0" w:color="auto"/>
              <w:right w:val="single" w:sz="4" w:space="0" w:color="auto"/>
            </w:tcBorders>
          </w:tcPr>
          <w:p w14:paraId="4AAA1C34" w14:textId="6ACE731C" w:rsidR="00CA3E71" w:rsidRPr="008E21F4" w:rsidDel="00321386" w:rsidRDefault="00CA3E71" w:rsidP="00280566">
            <w:pPr>
              <w:pStyle w:val="TAC"/>
              <w:rPr>
                <w:del w:id="3575" w:author="Iwajlo Angelow (Nokia)" w:date="2025-05-05T09:40:00Z"/>
                <w:rFonts w:cs="Arial"/>
              </w:rPr>
            </w:pPr>
            <w:del w:id="3576" w:author="Iwajlo Angelow (Nokia)" w:date="2025-05-05T09:40:00Z">
              <w:r w:rsidRPr="008E21F4" w:rsidDel="00321386">
                <w:rPr>
                  <w:rFonts w:cs="Arial"/>
                </w:rPr>
                <w:delText>698 - 716 MHz</w:delText>
              </w:r>
            </w:del>
          </w:p>
        </w:tc>
        <w:tc>
          <w:tcPr>
            <w:tcW w:w="1235" w:type="dxa"/>
            <w:tcBorders>
              <w:top w:val="single" w:sz="4" w:space="0" w:color="auto"/>
              <w:left w:val="single" w:sz="4" w:space="0" w:color="auto"/>
              <w:bottom w:val="single" w:sz="4" w:space="0" w:color="auto"/>
              <w:right w:val="single" w:sz="4" w:space="0" w:color="auto"/>
            </w:tcBorders>
          </w:tcPr>
          <w:p w14:paraId="7B08CC02" w14:textId="11BFE9E2" w:rsidR="00CA3E71" w:rsidRPr="008E21F4" w:rsidDel="00321386" w:rsidRDefault="00CA3E71" w:rsidP="00280566">
            <w:pPr>
              <w:pStyle w:val="TAC"/>
              <w:rPr>
                <w:del w:id="3577" w:author="Iwajlo Angelow (Nokia)" w:date="2025-05-05T09:40:00Z"/>
                <w:rFonts w:cs="Arial"/>
              </w:rPr>
            </w:pPr>
            <w:del w:id="3578"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1B874FC1" w14:textId="5C7CE3F5" w:rsidR="00CA3E71" w:rsidRPr="008E21F4" w:rsidDel="00321386" w:rsidRDefault="00CA3E71" w:rsidP="00280566">
            <w:pPr>
              <w:pStyle w:val="TAC"/>
              <w:rPr>
                <w:del w:id="3579" w:author="Iwajlo Angelow (Nokia)" w:date="2025-05-05T09:40:00Z"/>
                <w:rFonts w:cs="Arial"/>
              </w:rPr>
            </w:pPr>
            <w:del w:id="3580"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10B6FAA" w14:textId="3E42278A" w:rsidR="00CA3E71" w:rsidRPr="008E21F4" w:rsidDel="00321386" w:rsidRDefault="00CA3E71" w:rsidP="00280566">
            <w:pPr>
              <w:pStyle w:val="TAC"/>
              <w:rPr>
                <w:del w:id="3581" w:author="Iwajlo Angelow (Nokia)" w:date="2025-05-05T09:40:00Z"/>
                <w:rFonts w:cs="Arial"/>
              </w:rPr>
            </w:pPr>
          </w:p>
        </w:tc>
      </w:tr>
      <w:tr w:rsidR="00CA3E71" w:rsidRPr="008E21F4" w:rsidDel="00321386" w14:paraId="1C9CA2F6" w14:textId="3EBAAAB8" w:rsidTr="00280566">
        <w:trPr>
          <w:cantSplit/>
          <w:jc w:val="center"/>
          <w:del w:id="358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68135E02" w14:textId="2DB8A897" w:rsidR="00CA3E71" w:rsidRPr="008E21F4" w:rsidDel="00321386" w:rsidRDefault="00CA3E71" w:rsidP="00280566">
            <w:pPr>
              <w:pStyle w:val="TAC"/>
              <w:rPr>
                <w:del w:id="3583" w:author="Iwajlo Angelow (Nokia)" w:date="2025-05-05T09:40:00Z"/>
                <w:rFonts w:cs="v5.0.0"/>
              </w:rPr>
            </w:pPr>
            <w:del w:id="3584" w:author="Iwajlo Angelow (Nokia)" w:date="2025-05-05T09:40:00Z">
              <w:r w:rsidRPr="008E21F4" w:rsidDel="00321386">
                <w:rPr>
                  <w:rFonts w:cs="v5.0.0"/>
                  <w:lang w:eastAsia="zh-CN"/>
                </w:rPr>
                <w:lastRenderedPageBreak/>
                <w:delText>MR NR Band n86</w:delText>
              </w:r>
            </w:del>
          </w:p>
        </w:tc>
        <w:tc>
          <w:tcPr>
            <w:tcW w:w="2291" w:type="dxa"/>
            <w:tcBorders>
              <w:top w:val="single" w:sz="4" w:space="0" w:color="auto"/>
              <w:left w:val="single" w:sz="4" w:space="0" w:color="auto"/>
              <w:bottom w:val="single" w:sz="4" w:space="0" w:color="auto"/>
              <w:right w:val="single" w:sz="4" w:space="0" w:color="auto"/>
            </w:tcBorders>
          </w:tcPr>
          <w:p w14:paraId="4A0A5F39" w14:textId="4C086566" w:rsidR="00CA3E71" w:rsidRPr="008E21F4" w:rsidDel="00321386" w:rsidRDefault="00CA3E71" w:rsidP="00280566">
            <w:pPr>
              <w:pStyle w:val="TAC"/>
              <w:rPr>
                <w:del w:id="3585" w:author="Iwajlo Angelow (Nokia)" w:date="2025-05-05T09:40:00Z"/>
                <w:rFonts w:cs="Arial"/>
              </w:rPr>
            </w:pPr>
            <w:del w:id="3586" w:author="Iwajlo Angelow (Nokia)" w:date="2025-05-05T09:40:00Z">
              <w:r w:rsidRPr="008E21F4" w:rsidDel="00321386">
                <w:rPr>
                  <w:rFonts w:cs="Arial"/>
                </w:rPr>
                <w:delText>1710 – 1780 MHz</w:delText>
              </w:r>
            </w:del>
          </w:p>
        </w:tc>
        <w:tc>
          <w:tcPr>
            <w:tcW w:w="1235" w:type="dxa"/>
            <w:tcBorders>
              <w:top w:val="single" w:sz="4" w:space="0" w:color="auto"/>
              <w:left w:val="single" w:sz="4" w:space="0" w:color="auto"/>
              <w:bottom w:val="single" w:sz="4" w:space="0" w:color="auto"/>
              <w:right w:val="single" w:sz="4" w:space="0" w:color="auto"/>
            </w:tcBorders>
          </w:tcPr>
          <w:p w14:paraId="0AF3E826" w14:textId="60AD3498" w:rsidR="00CA3E71" w:rsidRPr="008E21F4" w:rsidDel="00321386" w:rsidRDefault="00CA3E71" w:rsidP="00280566">
            <w:pPr>
              <w:pStyle w:val="TAC"/>
              <w:rPr>
                <w:del w:id="3587" w:author="Iwajlo Angelow (Nokia)" w:date="2025-05-05T09:40:00Z"/>
                <w:rFonts w:cs="Arial"/>
              </w:rPr>
            </w:pPr>
            <w:del w:id="3588"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4A1DB67F" w14:textId="597E261D" w:rsidR="00CA3E71" w:rsidRPr="008E21F4" w:rsidDel="00321386" w:rsidRDefault="00CA3E71" w:rsidP="00280566">
            <w:pPr>
              <w:pStyle w:val="TAC"/>
              <w:rPr>
                <w:del w:id="3589" w:author="Iwajlo Angelow (Nokia)" w:date="2025-05-05T09:40:00Z"/>
                <w:rFonts w:cs="Arial"/>
              </w:rPr>
            </w:pPr>
            <w:del w:id="3590"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0EF04EB" w14:textId="57890611" w:rsidR="00CA3E71" w:rsidRPr="008E21F4" w:rsidDel="00321386" w:rsidRDefault="00CA3E71" w:rsidP="00280566">
            <w:pPr>
              <w:pStyle w:val="TAC"/>
              <w:rPr>
                <w:del w:id="3591" w:author="Iwajlo Angelow (Nokia)" w:date="2025-05-05T09:40:00Z"/>
                <w:rFonts w:cs="Arial"/>
              </w:rPr>
            </w:pPr>
          </w:p>
        </w:tc>
      </w:tr>
      <w:tr w:rsidR="00CA3E71" w:rsidRPr="008E21F4" w:rsidDel="00321386" w14:paraId="3F93E7D7" w14:textId="7357D01B" w:rsidTr="00280566">
        <w:trPr>
          <w:cantSplit/>
          <w:jc w:val="center"/>
          <w:del w:id="359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02466F2" w14:textId="2313AAC5" w:rsidR="00CA3E71" w:rsidRPr="008E21F4" w:rsidDel="00321386" w:rsidRDefault="00CA3E71" w:rsidP="00280566">
            <w:pPr>
              <w:pStyle w:val="TAC"/>
              <w:rPr>
                <w:del w:id="3593" w:author="Iwajlo Angelow (Nokia)" w:date="2025-05-05T09:40:00Z"/>
                <w:rFonts w:cs="v5.0.0"/>
                <w:lang w:eastAsia="zh-CN"/>
              </w:rPr>
            </w:pPr>
            <w:del w:id="3594" w:author="Iwajlo Angelow (Nokia)" w:date="2025-05-05T09:40:00Z">
              <w:r w:rsidRPr="008E21F4" w:rsidDel="00321386">
                <w:rPr>
                  <w:rFonts w:cs="v5.0.0"/>
                </w:rPr>
                <w:delText>MR E-UTRA Band 8</w:delText>
              </w:r>
              <w:r w:rsidRPr="008E21F4" w:rsidDel="00321386">
                <w:rPr>
                  <w:lang w:val="en-US"/>
                </w:rPr>
                <w:delText>7</w:delText>
              </w:r>
              <w:r w:rsidDel="00321386">
                <w:rPr>
                  <w:rFonts w:cs="Arial"/>
                </w:rPr>
                <w:delText xml:space="preserve"> or NR band n87</w:delText>
              </w:r>
            </w:del>
          </w:p>
        </w:tc>
        <w:tc>
          <w:tcPr>
            <w:tcW w:w="2291" w:type="dxa"/>
            <w:tcBorders>
              <w:top w:val="single" w:sz="4" w:space="0" w:color="auto"/>
              <w:left w:val="single" w:sz="4" w:space="0" w:color="auto"/>
              <w:bottom w:val="single" w:sz="4" w:space="0" w:color="auto"/>
              <w:right w:val="single" w:sz="4" w:space="0" w:color="auto"/>
            </w:tcBorders>
          </w:tcPr>
          <w:p w14:paraId="4F8E38DD" w14:textId="4B6DFEAE" w:rsidR="00CA3E71" w:rsidRPr="008E21F4" w:rsidDel="00321386" w:rsidRDefault="00CA3E71" w:rsidP="00280566">
            <w:pPr>
              <w:pStyle w:val="TAC"/>
              <w:rPr>
                <w:del w:id="3595" w:author="Iwajlo Angelow (Nokia)" w:date="2025-05-05T09:40:00Z"/>
                <w:rFonts w:cs="Arial"/>
              </w:rPr>
            </w:pPr>
            <w:del w:id="3596" w:author="Iwajlo Angelow (Nokia)" w:date="2025-05-05T09:40:00Z">
              <w:r w:rsidRPr="008E21F4" w:rsidDel="00321386">
                <w:rPr>
                  <w:lang w:val="en-US"/>
                </w:rPr>
                <w:delText>410</w:delText>
              </w:r>
              <w:r w:rsidRPr="008E21F4" w:rsidDel="00321386">
                <w:delText xml:space="preserve"> - </w:delText>
              </w:r>
              <w:r w:rsidRPr="008E21F4" w:rsidDel="00321386">
                <w:rPr>
                  <w:lang w:val="en-US"/>
                </w:rPr>
                <w:delText>415</w:delText>
              </w:r>
              <w:r w:rsidRPr="008E21F4" w:rsidDel="00321386">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1E286628" w14:textId="2D354310" w:rsidR="00CA3E71" w:rsidRPr="008E21F4" w:rsidDel="00321386" w:rsidRDefault="00CA3E71" w:rsidP="00280566">
            <w:pPr>
              <w:pStyle w:val="TAC"/>
              <w:rPr>
                <w:del w:id="3597" w:author="Iwajlo Angelow (Nokia)" w:date="2025-05-05T09:40:00Z"/>
                <w:rFonts w:cs="Arial"/>
              </w:rPr>
            </w:pPr>
            <w:del w:id="3598"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0EE3C747" w14:textId="7F4A0DBF" w:rsidR="00CA3E71" w:rsidRPr="008E21F4" w:rsidDel="00321386" w:rsidRDefault="00CA3E71" w:rsidP="00280566">
            <w:pPr>
              <w:pStyle w:val="TAC"/>
              <w:rPr>
                <w:del w:id="3599" w:author="Iwajlo Angelow (Nokia)" w:date="2025-05-05T09:40:00Z"/>
                <w:rFonts w:cs="Arial"/>
              </w:rPr>
            </w:pPr>
            <w:del w:id="3600"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5360B1DA" w14:textId="56FE42DC" w:rsidR="00CA3E71" w:rsidRPr="008E21F4" w:rsidDel="00321386" w:rsidRDefault="00CA3E71" w:rsidP="00280566">
            <w:pPr>
              <w:pStyle w:val="TAC"/>
              <w:rPr>
                <w:del w:id="3601" w:author="Iwajlo Angelow (Nokia)" w:date="2025-05-05T09:40:00Z"/>
                <w:rFonts w:cs="Arial"/>
              </w:rPr>
            </w:pPr>
          </w:p>
        </w:tc>
      </w:tr>
      <w:tr w:rsidR="00CA3E71" w:rsidRPr="008E21F4" w:rsidDel="00321386" w14:paraId="2F2D4813" w14:textId="24DC65C0" w:rsidTr="00280566">
        <w:trPr>
          <w:cantSplit/>
          <w:jc w:val="center"/>
          <w:del w:id="360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2831EF4F" w14:textId="404DE94D" w:rsidR="00CA3E71" w:rsidRPr="008E21F4" w:rsidDel="00321386" w:rsidRDefault="00CA3E71" w:rsidP="00280566">
            <w:pPr>
              <w:pStyle w:val="TAC"/>
              <w:rPr>
                <w:del w:id="3603" w:author="Iwajlo Angelow (Nokia)" w:date="2025-05-05T09:40:00Z"/>
                <w:rFonts w:cs="v5.0.0"/>
                <w:lang w:eastAsia="zh-CN"/>
              </w:rPr>
            </w:pPr>
            <w:del w:id="3604" w:author="Iwajlo Angelow (Nokia)" w:date="2025-05-05T09:40:00Z">
              <w:r w:rsidRPr="008E21F4" w:rsidDel="00321386">
                <w:rPr>
                  <w:rFonts w:cs="v5.0.0"/>
                </w:rPr>
                <w:delText xml:space="preserve">MR E-UTRA Band </w:delText>
              </w:r>
              <w:r w:rsidRPr="008E21F4" w:rsidDel="00321386">
                <w:rPr>
                  <w:lang w:val="en-US"/>
                </w:rPr>
                <w:delText>88</w:delText>
              </w:r>
              <w:r w:rsidDel="00321386">
                <w:rPr>
                  <w:rFonts w:cs="Arial"/>
                </w:rPr>
                <w:delText xml:space="preserve"> or NR band n88</w:delText>
              </w:r>
            </w:del>
          </w:p>
        </w:tc>
        <w:tc>
          <w:tcPr>
            <w:tcW w:w="2291" w:type="dxa"/>
            <w:tcBorders>
              <w:top w:val="single" w:sz="4" w:space="0" w:color="auto"/>
              <w:left w:val="single" w:sz="4" w:space="0" w:color="auto"/>
              <w:bottom w:val="single" w:sz="4" w:space="0" w:color="auto"/>
              <w:right w:val="single" w:sz="4" w:space="0" w:color="auto"/>
            </w:tcBorders>
          </w:tcPr>
          <w:p w14:paraId="1EB67920" w14:textId="33EA1CB7" w:rsidR="00CA3E71" w:rsidRPr="008E21F4" w:rsidDel="00321386" w:rsidRDefault="00CA3E71" w:rsidP="00280566">
            <w:pPr>
              <w:pStyle w:val="TAC"/>
              <w:rPr>
                <w:del w:id="3605" w:author="Iwajlo Angelow (Nokia)" w:date="2025-05-05T09:40:00Z"/>
                <w:rFonts w:cs="Arial"/>
              </w:rPr>
            </w:pPr>
            <w:del w:id="3606" w:author="Iwajlo Angelow (Nokia)" w:date="2025-05-05T09:40:00Z">
              <w:r w:rsidRPr="008E21F4" w:rsidDel="00321386">
                <w:rPr>
                  <w:lang w:val="en-US"/>
                </w:rPr>
                <w:delText>412</w:delText>
              </w:r>
              <w:r w:rsidRPr="008E21F4" w:rsidDel="00321386">
                <w:delText xml:space="preserve"> - </w:delText>
              </w:r>
              <w:r w:rsidRPr="008E21F4" w:rsidDel="00321386">
                <w:rPr>
                  <w:lang w:val="en-US"/>
                </w:rPr>
                <w:delText>417</w:delText>
              </w:r>
              <w:r w:rsidRPr="008E21F4" w:rsidDel="00321386">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595188C8" w14:textId="7D1CDF1B" w:rsidR="00CA3E71" w:rsidRPr="008E21F4" w:rsidDel="00321386" w:rsidRDefault="00CA3E71" w:rsidP="00280566">
            <w:pPr>
              <w:pStyle w:val="TAC"/>
              <w:rPr>
                <w:del w:id="3607" w:author="Iwajlo Angelow (Nokia)" w:date="2025-05-05T09:40:00Z"/>
                <w:rFonts w:cs="Arial"/>
              </w:rPr>
            </w:pPr>
            <w:del w:id="3608" w:author="Iwajlo Angelow (Nokia)" w:date="2025-05-05T09:40:00Z">
              <w:r w:rsidRPr="008E21F4" w:rsidDel="00321386">
                <w:delText>-91 dBm</w:delText>
              </w:r>
            </w:del>
          </w:p>
        </w:tc>
        <w:tc>
          <w:tcPr>
            <w:tcW w:w="1414" w:type="dxa"/>
            <w:tcBorders>
              <w:top w:val="single" w:sz="4" w:space="0" w:color="auto"/>
              <w:left w:val="single" w:sz="4" w:space="0" w:color="auto"/>
              <w:bottom w:val="single" w:sz="4" w:space="0" w:color="auto"/>
              <w:right w:val="single" w:sz="4" w:space="0" w:color="auto"/>
            </w:tcBorders>
          </w:tcPr>
          <w:p w14:paraId="27F9376D" w14:textId="66F2A536" w:rsidR="00CA3E71" w:rsidRPr="008E21F4" w:rsidDel="00321386" w:rsidRDefault="00CA3E71" w:rsidP="00280566">
            <w:pPr>
              <w:pStyle w:val="TAC"/>
              <w:rPr>
                <w:del w:id="3609" w:author="Iwajlo Angelow (Nokia)" w:date="2025-05-05T09:40:00Z"/>
                <w:rFonts w:cs="Arial"/>
              </w:rPr>
            </w:pPr>
            <w:del w:id="3610" w:author="Iwajlo Angelow (Nokia)" w:date="2025-05-05T09:40:00Z">
              <w:r w:rsidRPr="008E21F4" w:rsidDel="00321386">
                <w:delText>100 kHz</w:delText>
              </w:r>
            </w:del>
          </w:p>
        </w:tc>
        <w:tc>
          <w:tcPr>
            <w:tcW w:w="1845" w:type="dxa"/>
            <w:tcBorders>
              <w:top w:val="single" w:sz="4" w:space="0" w:color="auto"/>
              <w:left w:val="single" w:sz="4" w:space="0" w:color="auto"/>
              <w:bottom w:val="single" w:sz="4" w:space="0" w:color="auto"/>
              <w:right w:val="single" w:sz="4" w:space="0" w:color="auto"/>
            </w:tcBorders>
          </w:tcPr>
          <w:p w14:paraId="1ED0111D" w14:textId="05B8FD5C" w:rsidR="00CA3E71" w:rsidRPr="008E21F4" w:rsidDel="00321386" w:rsidRDefault="00CA3E71" w:rsidP="00280566">
            <w:pPr>
              <w:pStyle w:val="TAC"/>
              <w:rPr>
                <w:del w:id="3611" w:author="Iwajlo Angelow (Nokia)" w:date="2025-05-05T09:40:00Z"/>
                <w:rFonts w:cs="Arial"/>
              </w:rPr>
            </w:pPr>
          </w:p>
        </w:tc>
      </w:tr>
      <w:tr w:rsidR="00CA3E71" w:rsidRPr="008E21F4" w:rsidDel="00321386" w14:paraId="2048F308" w14:textId="38ED686E" w:rsidTr="00280566">
        <w:trPr>
          <w:cantSplit/>
          <w:jc w:val="center"/>
          <w:del w:id="361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7732BFC4" w14:textId="7C1048AF" w:rsidR="00CA3E71" w:rsidRPr="008E21F4" w:rsidDel="00321386" w:rsidRDefault="00CA3E71" w:rsidP="00280566">
            <w:pPr>
              <w:pStyle w:val="TAC"/>
              <w:rPr>
                <w:del w:id="3613" w:author="Iwajlo Angelow (Nokia)" w:date="2025-05-05T09:40:00Z"/>
                <w:rFonts w:cs="v5.0.0"/>
              </w:rPr>
            </w:pPr>
            <w:del w:id="3614" w:author="Iwajlo Angelow (Nokia)" w:date="2025-05-05T09:40:00Z">
              <w:r w:rsidRPr="008E21F4" w:rsidDel="00321386">
                <w:rPr>
                  <w:rFonts w:cs="v5.0.0"/>
                  <w:lang w:eastAsia="zh-CN"/>
                </w:rPr>
                <w:delText>MR NR Band n8</w:delText>
              </w:r>
              <w:r w:rsidRPr="008E21F4" w:rsidDel="00321386">
                <w:rPr>
                  <w:rFonts w:cs="v5.0.0" w:hint="eastAsia"/>
                  <w:lang w:eastAsia="zh-CN"/>
                </w:rPr>
                <w:delText>9</w:delText>
              </w:r>
            </w:del>
          </w:p>
        </w:tc>
        <w:tc>
          <w:tcPr>
            <w:tcW w:w="2291" w:type="dxa"/>
            <w:tcBorders>
              <w:top w:val="single" w:sz="4" w:space="0" w:color="auto"/>
              <w:left w:val="single" w:sz="4" w:space="0" w:color="auto"/>
              <w:bottom w:val="single" w:sz="4" w:space="0" w:color="auto"/>
              <w:right w:val="single" w:sz="4" w:space="0" w:color="auto"/>
            </w:tcBorders>
          </w:tcPr>
          <w:p w14:paraId="70F3AB40" w14:textId="2C296EAE" w:rsidR="00CA3E71" w:rsidRPr="008E21F4" w:rsidDel="00321386" w:rsidRDefault="00CA3E71" w:rsidP="00280566">
            <w:pPr>
              <w:pStyle w:val="TAC"/>
              <w:rPr>
                <w:del w:id="3615" w:author="Iwajlo Angelow (Nokia)" w:date="2025-05-05T09:40:00Z"/>
                <w:lang w:val="en-US"/>
              </w:rPr>
            </w:pPr>
            <w:del w:id="3616" w:author="Iwajlo Angelow (Nokia)" w:date="2025-05-05T09:40:00Z">
              <w:r w:rsidRPr="008E21F4" w:rsidDel="00321386">
                <w:rPr>
                  <w:rFonts w:cs="Arial" w:hint="eastAsia"/>
                  <w:lang w:eastAsia="zh-CN"/>
                </w:rPr>
                <w:delText>824</w:delText>
              </w:r>
              <w:r w:rsidRPr="008E21F4" w:rsidDel="00321386">
                <w:rPr>
                  <w:rFonts w:cs="Arial"/>
                </w:rPr>
                <w:delText xml:space="preserve"> – </w:delText>
              </w:r>
              <w:r w:rsidRPr="008E21F4" w:rsidDel="00321386">
                <w:rPr>
                  <w:rFonts w:cs="Arial" w:hint="eastAsia"/>
                  <w:lang w:eastAsia="zh-CN"/>
                </w:rPr>
                <w:delText>849</w:delText>
              </w:r>
              <w:r w:rsidRPr="008E21F4"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4EFDA990" w14:textId="1451F912" w:rsidR="00CA3E71" w:rsidRPr="008E21F4" w:rsidDel="00321386" w:rsidRDefault="00CA3E71" w:rsidP="00280566">
            <w:pPr>
              <w:pStyle w:val="TAC"/>
              <w:rPr>
                <w:del w:id="3617" w:author="Iwajlo Angelow (Nokia)" w:date="2025-05-05T09:40:00Z"/>
              </w:rPr>
            </w:pPr>
            <w:del w:id="3618"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745EE821" w14:textId="794B7680" w:rsidR="00CA3E71" w:rsidRPr="008E21F4" w:rsidDel="00321386" w:rsidRDefault="00CA3E71" w:rsidP="00280566">
            <w:pPr>
              <w:pStyle w:val="TAC"/>
              <w:rPr>
                <w:del w:id="3619" w:author="Iwajlo Angelow (Nokia)" w:date="2025-05-05T09:40:00Z"/>
              </w:rPr>
            </w:pPr>
            <w:del w:id="3620"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7FC2CA0" w14:textId="5F0E0BF4" w:rsidR="00CA3E71" w:rsidRPr="008E21F4" w:rsidDel="00321386" w:rsidRDefault="00CA3E71" w:rsidP="00280566">
            <w:pPr>
              <w:pStyle w:val="TAC"/>
              <w:rPr>
                <w:del w:id="3621" w:author="Iwajlo Angelow (Nokia)" w:date="2025-05-05T09:40:00Z"/>
                <w:rFonts w:cs="Arial"/>
              </w:rPr>
            </w:pPr>
          </w:p>
        </w:tc>
      </w:tr>
      <w:tr w:rsidR="00CA3E71" w:rsidRPr="008E21F4" w:rsidDel="00321386" w14:paraId="25909290" w14:textId="428450D7" w:rsidTr="00280566">
        <w:trPr>
          <w:cantSplit/>
          <w:jc w:val="center"/>
          <w:del w:id="362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29A04BF4" w14:textId="736D0029" w:rsidR="00CA3E71" w:rsidRPr="008E21F4" w:rsidDel="00321386" w:rsidRDefault="00CA3E71" w:rsidP="00280566">
            <w:pPr>
              <w:pStyle w:val="TAC"/>
              <w:rPr>
                <w:del w:id="3623" w:author="Iwajlo Angelow (Nokia)" w:date="2025-05-05T09:40:00Z"/>
                <w:rFonts w:cs="v5.0.0"/>
                <w:lang w:eastAsia="zh-CN"/>
              </w:rPr>
            </w:pPr>
            <w:del w:id="3624" w:author="Iwajlo Angelow (Nokia)" w:date="2025-05-05T09:40:00Z">
              <w:r w:rsidDel="00321386">
                <w:rPr>
                  <w:rFonts w:cs="v5.0.0"/>
                  <w:lang w:eastAsia="zh-CN"/>
                </w:rPr>
                <w:delText>MR</w:delText>
              </w:r>
              <w:r w:rsidRPr="005E5CF8" w:rsidDel="00321386">
                <w:rPr>
                  <w:rFonts w:cs="v5.0.0"/>
                  <w:lang w:eastAsia="zh-CN"/>
                </w:rPr>
                <w:delText xml:space="preserve"> NR Band n92</w:delText>
              </w:r>
            </w:del>
          </w:p>
        </w:tc>
        <w:tc>
          <w:tcPr>
            <w:tcW w:w="2291" w:type="dxa"/>
            <w:tcBorders>
              <w:top w:val="single" w:sz="4" w:space="0" w:color="auto"/>
              <w:left w:val="single" w:sz="4" w:space="0" w:color="auto"/>
              <w:bottom w:val="single" w:sz="4" w:space="0" w:color="auto"/>
              <w:right w:val="single" w:sz="4" w:space="0" w:color="auto"/>
            </w:tcBorders>
          </w:tcPr>
          <w:p w14:paraId="058EA583" w14:textId="619F4742" w:rsidR="00CA3E71" w:rsidRPr="008E21F4" w:rsidDel="00321386" w:rsidRDefault="00CA3E71" w:rsidP="00280566">
            <w:pPr>
              <w:pStyle w:val="TAC"/>
              <w:rPr>
                <w:del w:id="3625" w:author="Iwajlo Angelow (Nokia)" w:date="2025-05-05T09:40:00Z"/>
                <w:rFonts w:cs="Arial"/>
                <w:lang w:eastAsia="zh-CN"/>
              </w:rPr>
            </w:pPr>
            <w:del w:id="3626" w:author="Iwajlo Angelow (Nokia)" w:date="2025-05-05T09:40:00Z">
              <w:r w:rsidRPr="001133C0" w:rsidDel="00321386">
                <w:rPr>
                  <w:rFonts w:cs="Arial"/>
                  <w:lang w:eastAsia="zh-CN"/>
                </w:rPr>
                <w:delText>832 – 862 MHz</w:delText>
              </w:r>
            </w:del>
          </w:p>
        </w:tc>
        <w:tc>
          <w:tcPr>
            <w:tcW w:w="1235" w:type="dxa"/>
            <w:tcBorders>
              <w:top w:val="single" w:sz="4" w:space="0" w:color="auto"/>
              <w:left w:val="single" w:sz="4" w:space="0" w:color="auto"/>
              <w:bottom w:val="single" w:sz="4" w:space="0" w:color="auto"/>
              <w:right w:val="single" w:sz="4" w:space="0" w:color="auto"/>
            </w:tcBorders>
          </w:tcPr>
          <w:p w14:paraId="4C704C36" w14:textId="0CE1BE77" w:rsidR="00CA3E71" w:rsidRPr="008E21F4" w:rsidDel="00321386" w:rsidRDefault="00CA3E71" w:rsidP="00280566">
            <w:pPr>
              <w:pStyle w:val="TAC"/>
              <w:rPr>
                <w:del w:id="3627" w:author="Iwajlo Angelow (Nokia)" w:date="2025-05-05T09:40:00Z"/>
                <w:rFonts w:cs="Arial"/>
              </w:rPr>
            </w:pPr>
            <w:del w:id="3628" w:author="Iwajlo Angelow (Nokia)" w:date="2025-05-05T09:40:00Z">
              <w:r w:rsidRPr="0045796B"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0B28813F" w14:textId="08D08674" w:rsidR="00CA3E71" w:rsidRPr="008E21F4" w:rsidDel="00321386" w:rsidRDefault="00CA3E71" w:rsidP="00280566">
            <w:pPr>
              <w:pStyle w:val="TAC"/>
              <w:rPr>
                <w:del w:id="3629" w:author="Iwajlo Angelow (Nokia)" w:date="2025-05-05T09:40:00Z"/>
                <w:rFonts w:cs="Arial"/>
              </w:rPr>
            </w:pPr>
            <w:del w:id="3630" w:author="Iwajlo Angelow (Nokia)" w:date="2025-05-05T09:40:00Z">
              <w:r w:rsidRPr="005E5CF8"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BF30842" w14:textId="42C2B41B" w:rsidR="00CA3E71" w:rsidRPr="008E21F4" w:rsidDel="00321386" w:rsidRDefault="00CA3E71" w:rsidP="00280566">
            <w:pPr>
              <w:pStyle w:val="TAC"/>
              <w:rPr>
                <w:del w:id="3631" w:author="Iwajlo Angelow (Nokia)" w:date="2025-05-05T09:40:00Z"/>
                <w:rFonts w:cs="Arial"/>
              </w:rPr>
            </w:pPr>
          </w:p>
        </w:tc>
      </w:tr>
      <w:tr w:rsidR="00CA3E71" w:rsidRPr="008E21F4" w:rsidDel="00321386" w14:paraId="7F6D21F5" w14:textId="5C99C051" w:rsidTr="00280566">
        <w:trPr>
          <w:cantSplit/>
          <w:jc w:val="center"/>
          <w:del w:id="363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65355D6" w14:textId="34BC6F4F" w:rsidR="00CA3E71" w:rsidRPr="008E21F4" w:rsidDel="00321386" w:rsidRDefault="00CA3E71" w:rsidP="00280566">
            <w:pPr>
              <w:pStyle w:val="TAC"/>
              <w:rPr>
                <w:del w:id="3633" w:author="Iwajlo Angelow (Nokia)" w:date="2025-05-05T09:40:00Z"/>
                <w:rFonts w:cs="v5.0.0"/>
                <w:lang w:eastAsia="zh-CN"/>
              </w:rPr>
            </w:pPr>
            <w:del w:id="3634" w:author="Iwajlo Angelow (Nokia)" w:date="2025-05-05T09:40:00Z">
              <w:r w:rsidDel="00321386">
                <w:rPr>
                  <w:rFonts w:cs="v5.0.0"/>
                  <w:lang w:eastAsia="zh-CN"/>
                </w:rPr>
                <w:delText>MR</w:delText>
              </w:r>
              <w:r w:rsidRPr="005E5CF8" w:rsidDel="00321386">
                <w:rPr>
                  <w:rFonts w:cs="v5.0.0"/>
                  <w:lang w:eastAsia="zh-CN"/>
                </w:rPr>
                <w:delText xml:space="preserve"> NR Band n94</w:delText>
              </w:r>
            </w:del>
          </w:p>
        </w:tc>
        <w:tc>
          <w:tcPr>
            <w:tcW w:w="2291" w:type="dxa"/>
            <w:tcBorders>
              <w:top w:val="single" w:sz="4" w:space="0" w:color="auto"/>
              <w:left w:val="single" w:sz="4" w:space="0" w:color="auto"/>
              <w:bottom w:val="single" w:sz="4" w:space="0" w:color="auto"/>
              <w:right w:val="single" w:sz="4" w:space="0" w:color="auto"/>
            </w:tcBorders>
          </w:tcPr>
          <w:p w14:paraId="3610BD12" w14:textId="731722B3" w:rsidR="00CA3E71" w:rsidRPr="008E21F4" w:rsidDel="00321386" w:rsidRDefault="00CA3E71" w:rsidP="00280566">
            <w:pPr>
              <w:pStyle w:val="TAC"/>
              <w:rPr>
                <w:del w:id="3635" w:author="Iwajlo Angelow (Nokia)" w:date="2025-05-05T09:40:00Z"/>
                <w:rFonts w:cs="Arial"/>
                <w:lang w:eastAsia="zh-CN"/>
              </w:rPr>
            </w:pPr>
            <w:del w:id="3636" w:author="Iwajlo Angelow (Nokia)" w:date="2025-05-05T09:40:00Z">
              <w:r w:rsidRPr="001133C0" w:rsidDel="00321386">
                <w:rPr>
                  <w:rFonts w:cs="Arial"/>
                  <w:lang w:eastAsia="zh-CN"/>
                </w:rPr>
                <w:delText>880 – 915 MHz</w:delText>
              </w:r>
            </w:del>
          </w:p>
        </w:tc>
        <w:tc>
          <w:tcPr>
            <w:tcW w:w="1235" w:type="dxa"/>
            <w:tcBorders>
              <w:top w:val="single" w:sz="4" w:space="0" w:color="auto"/>
              <w:left w:val="single" w:sz="4" w:space="0" w:color="auto"/>
              <w:bottom w:val="single" w:sz="4" w:space="0" w:color="auto"/>
              <w:right w:val="single" w:sz="4" w:space="0" w:color="auto"/>
            </w:tcBorders>
          </w:tcPr>
          <w:p w14:paraId="3B323C92" w14:textId="30654AB8" w:rsidR="00CA3E71" w:rsidRPr="008E21F4" w:rsidDel="00321386" w:rsidRDefault="00CA3E71" w:rsidP="00280566">
            <w:pPr>
              <w:pStyle w:val="TAC"/>
              <w:rPr>
                <w:del w:id="3637" w:author="Iwajlo Angelow (Nokia)" w:date="2025-05-05T09:40:00Z"/>
                <w:rFonts w:cs="Arial"/>
              </w:rPr>
            </w:pPr>
            <w:del w:id="3638" w:author="Iwajlo Angelow (Nokia)" w:date="2025-05-05T09:40:00Z">
              <w:r w:rsidRPr="0045796B"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114A8F7F" w14:textId="71C5F242" w:rsidR="00CA3E71" w:rsidRPr="008E21F4" w:rsidDel="00321386" w:rsidRDefault="00CA3E71" w:rsidP="00280566">
            <w:pPr>
              <w:pStyle w:val="TAC"/>
              <w:rPr>
                <w:del w:id="3639" w:author="Iwajlo Angelow (Nokia)" w:date="2025-05-05T09:40:00Z"/>
                <w:rFonts w:cs="Arial"/>
              </w:rPr>
            </w:pPr>
            <w:del w:id="3640" w:author="Iwajlo Angelow (Nokia)" w:date="2025-05-05T09:40:00Z">
              <w:r w:rsidRPr="005E5CF8"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46FC889" w14:textId="51EBC2B7" w:rsidR="00CA3E71" w:rsidRPr="008E21F4" w:rsidDel="00321386" w:rsidRDefault="00CA3E71" w:rsidP="00280566">
            <w:pPr>
              <w:pStyle w:val="TAC"/>
              <w:rPr>
                <w:del w:id="3641" w:author="Iwajlo Angelow (Nokia)" w:date="2025-05-05T09:40:00Z"/>
                <w:rFonts w:cs="Arial"/>
              </w:rPr>
            </w:pPr>
          </w:p>
        </w:tc>
      </w:tr>
      <w:tr w:rsidR="00CA3E71" w:rsidRPr="008E21F4" w:rsidDel="00321386" w14:paraId="4B4F61EB" w14:textId="088DFC2F" w:rsidTr="00280566">
        <w:trPr>
          <w:cantSplit/>
          <w:jc w:val="center"/>
          <w:del w:id="364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8BCAD51" w14:textId="797B4FA4" w:rsidR="00CA3E71" w:rsidRPr="008E21F4" w:rsidDel="00321386" w:rsidRDefault="00CA3E71" w:rsidP="00280566">
            <w:pPr>
              <w:pStyle w:val="TAC"/>
              <w:rPr>
                <w:del w:id="3643" w:author="Iwajlo Angelow (Nokia)" w:date="2025-05-05T09:40:00Z"/>
                <w:rFonts w:cs="v5.0.0"/>
                <w:lang w:eastAsia="zh-CN"/>
              </w:rPr>
            </w:pPr>
            <w:del w:id="3644" w:author="Iwajlo Angelow (Nokia)" w:date="2025-05-05T09:40:00Z">
              <w:r w:rsidRPr="00D60EF3" w:rsidDel="00321386">
                <w:rPr>
                  <w:rFonts w:cs="v5.0.0"/>
                  <w:lang w:eastAsia="zh-CN"/>
                </w:rPr>
                <w:delText>MR</w:delText>
              </w:r>
              <w:r w:rsidDel="00321386">
                <w:rPr>
                  <w:rFonts w:cs="v5.0.0"/>
                  <w:lang w:eastAsia="zh-CN"/>
                </w:rPr>
                <w:delText xml:space="preserve"> NR Band n</w:delText>
              </w:r>
              <w:r w:rsidDel="00321386">
                <w:rPr>
                  <w:rFonts w:cs="v5.0.0" w:hint="eastAsia"/>
                  <w:lang w:eastAsia="zh-CN"/>
                </w:rPr>
                <w:delText>95</w:delText>
              </w:r>
            </w:del>
          </w:p>
        </w:tc>
        <w:tc>
          <w:tcPr>
            <w:tcW w:w="2291" w:type="dxa"/>
            <w:tcBorders>
              <w:top w:val="single" w:sz="4" w:space="0" w:color="auto"/>
              <w:left w:val="single" w:sz="4" w:space="0" w:color="auto"/>
              <w:bottom w:val="single" w:sz="4" w:space="0" w:color="auto"/>
              <w:right w:val="single" w:sz="4" w:space="0" w:color="auto"/>
            </w:tcBorders>
          </w:tcPr>
          <w:p w14:paraId="1951B2E7" w14:textId="65B37067" w:rsidR="00CA3E71" w:rsidRPr="008E21F4" w:rsidDel="00321386" w:rsidRDefault="00CA3E71" w:rsidP="00280566">
            <w:pPr>
              <w:pStyle w:val="TAC"/>
              <w:rPr>
                <w:del w:id="3645" w:author="Iwajlo Angelow (Nokia)" w:date="2025-05-05T09:40:00Z"/>
                <w:rFonts w:cs="Arial"/>
                <w:lang w:eastAsia="zh-CN"/>
              </w:rPr>
            </w:pPr>
            <w:del w:id="3646" w:author="Iwajlo Angelow (Nokia)" w:date="2025-05-05T09:40:00Z">
              <w:r w:rsidRPr="00D60EF3" w:rsidDel="00321386">
                <w:rPr>
                  <w:rFonts w:cs="Arial"/>
                  <w:lang w:eastAsia="ja-JP"/>
                </w:rPr>
                <w:delText>2010 - 2025 MHz</w:delText>
              </w:r>
            </w:del>
          </w:p>
        </w:tc>
        <w:tc>
          <w:tcPr>
            <w:tcW w:w="1235" w:type="dxa"/>
            <w:tcBorders>
              <w:top w:val="single" w:sz="4" w:space="0" w:color="auto"/>
              <w:left w:val="single" w:sz="4" w:space="0" w:color="auto"/>
              <w:bottom w:val="single" w:sz="4" w:space="0" w:color="auto"/>
              <w:right w:val="single" w:sz="4" w:space="0" w:color="auto"/>
            </w:tcBorders>
          </w:tcPr>
          <w:p w14:paraId="6E48FD6A" w14:textId="2532B136" w:rsidR="00CA3E71" w:rsidRPr="008E21F4" w:rsidDel="00321386" w:rsidRDefault="00CA3E71" w:rsidP="00280566">
            <w:pPr>
              <w:pStyle w:val="TAC"/>
              <w:rPr>
                <w:del w:id="3647" w:author="Iwajlo Angelow (Nokia)" w:date="2025-05-05T09:40:00Z"/>
                <w:rFonts w:cs="Arial"/>
              </w:rPr>
            </w:pPr>
            <w:del w:id="3648" w:author="Iwajlo Angelow (Nokia)" w:date="2025-05-05T09:40:00Z">
              <w:r w:rsidRPr="00D60EF3" w:rsidDel="00321386">
                <w:rPr>
                  <w:rFonts w:cs="Arial"/>
                </w:rPr>
                <w:delText>-</w:delText>
              </w:r>
              <w:r w:rsidRPr="00D60EF3" w:rsidDel="00321386">
                <w:rPr>
                  <w:rFonts w:cs="Arial"/>
                  <w:lang w:eastAsia="zh-CN"/>
                </w:rPr>
                <w:delText>91</w:delText>
              </w:r>
              <w:r w:rsidRPr="00D60EF3"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012EBFE0" w14:textId="38AD1D38" w:rsidR="00CA3E71" w:rsidRPr="008E21F4" w:rsidDel="00321386" w:rsidRDefault="00CA3E71" w:rsidP="00280566">
            <w:pPr>
              <w:pStyle w:val="TAC"/>
              <w:rPr>
                <w:del w:id="3649" w:author="Iwajlo Angelow (Nokia)" w:date="2025-05-05T09:40:00Z"/>
                <w:rFonts w:cs="Arial"/>
              </w:rPr>
            </w:pPr>
            <w:del w:id="3650" w:author="Iwajlo Angelow (Nokia)" w:date="2025-05-05T09:40:00Z">
              <w:r w:rsidRPr="00D60EF3"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983AB4B" w14:textId="6446BB58" w:rsidR="00CA3E71" w:rsidRPr="008E21F4" w:rsidDel="00321386" w:rsidRDefault="00CA3E71" w:rsidP="00280566">
            <w:pPr>
              <w:pStyle w:val="TAC"/>
              <w:rPr>
                <w:del w:id="3651" w:author="Iwajlo Angelow (Nokia)" w:date="2025-05-05T09:40:00Z"/>
                <w:rFonts w:cs="Arial"/>
              </w:rPr>
            </w:pPr>
          </w:p>
        </w:tc>
      </w:tr>
      <w:tr w:rsidR="00CA3E71" w:rsidRPr="008E21F4" w:rsidDel="00321386" w14:paraId="53DE8A6B" w14:textId="185137B7" w:rsidTr="00280566">
        <w:trPr>
          <w:cantSplit/>
          <w:jc w:val="center"/>
          <w:del w:id="3652"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3F6C5B8C" w14:textId="4EFD9460" w:rsidR="00CA3E71" w:rsidRPr="00D60EF3" w:rsidDel="00321386" w:rsidRDefault="00CA3E71" w:rsidP="00280566">
            <w:pPr>
              <w:pStyle w:val="TAC"/>
              <w:rPr>
                <w:del w:id="3653" w:author="Iwajlo Angelow (Nokia)" w:date="2025-05-05T09:40:00Z"/>
                <w:rFonts w:eastAsia="DengXian" w:cs="v5.0.0"/>
                <w:lang w:val="sv-SE"/>
              </w:rPr>
            </w:pPr>
            <w:del w:id="3654" w:author="Iwajlo Angelow (Nokia)" w:date="2025-05-05T09:40:00Z">
              <w:r w:rsidDel="00321386">
                <w:rPr>
                  <w:rFonts w:cs="v5.0.0"/>
                  <w:lang w:eastAsia="zh-CN"/>
                </w:rPr>
                <w:delText>MR NR Band n</w:delText>
              </w:r>
              <w:r w:rsidDel="00321386">
                <w:rPr>
                  <w:rFonts w:cs="v5.0.0" w:hint="eastAsia"/>
                  <w:lang w:eastAsia="zh-CN"/>
                </w:rPr>
                <w:delText>9</w:delText>
              </w:r>
              <w:r w:rsidDel="00321386">
                <w:rPr>
                  <w:rFonts w:cs="v5.0.0" w:hint="eastAsia"/>
                  <w:lang w:val="en-US" w:eastAsia="zh-CN"/>
                </w:rPr>
                <w:delText>6</w:delText>
              </w:r>
            </w:del>
          </w:p>
        </w:tc>
        <w:tc>
          <w:tcPr>
            <w:tcW w:w="2291" w:type="dxa"/>
            <w:tcBorders>
              <w:top w:val="single" w:sz="4" w:space="0" w:color="auto"/>
              <w:left w:val="single" w:sz="4" w:space="0" w:color="auto"/>
              <w:bottom w:val="single" w:sz="4" w:space="0" w:color="auto"/>
              <w:right w:val="single" w:sz="4" w:space="0" w:color="auto"/>
            </w:tcBorders>
          </w:tcPr>
          <w:p w14:paraId="3B00E845" w14:textId="0EA057F2" w:rsidR="00CA3E71" w:rsidRPr="008E21F4" w:rsidDel="00321386" w:rsidRDefault="00CA3E71" w:rsidP="00280566">
            <w:pPr>
              <w:pStyle w:val="TAC"/>
              <w:rPr>
                <w:del w:id="3655" w:author="Iwajlo Angelow (Nokia)" w:date="2025-05-05T09:40:00Z"/>
                <w:rFonts w:cs="Arial"/>
                <w:lang w:eastAsia="zh-CN"/>
              </w:rPr>
            </w:pPr>
            <w:del w:id="3656" w:author="Iwajlo Angelow (Nokia)" w:date="2025-05-05T09:40:00Z">
              <w:r w:rsidDel="00321386">
                <w:rPr>
                  <w:rFonts w:eastAsia="SimSun" w:cs="Arial" w:hint="eastAsia"/>
                  <w:lang w:val="en-US" w:eastAsia="zh-CN"/>
                </w:rPr>
                <w:delText>5925</w:delText>
              </w:r>
              <w:r w:rsidDel="00321386">
                <w:rPr>
                  <w:rFonts w:cs="Arial"/>
                  <w:lang w:eastAsia="ja-JP"/>
                </w:rPr>
                <w:delText xml:space="preserve"> - </w:delText>
              </w:r>
              <w:r w:rsidDel="00321386">
                <w:rPr>
                  <w:rFonts w:eastAsia="SimSun" w:cs="Arial" w:hint="eastAsia"/>
                  <w:lang w:val="en-US" w:eastAsia="zh-CN"/>
                </w:rPr>
                <w:delText>71</w:delText>
              </w:r>
              <w:r w:rsidDel="00321386">
                <w:rPr>
                  <w:rFonts w:cs="Arial"/>
                  <w:lang w:eastAsia="ja-JP"/>
                </w:rPr>
                <w:delText>25 MHz</w:delText>
              </w:r>
            </w:del>
          </w:p>
        </w:tc>
        <w:tc>
          <w:tcPr>
            <w:tcW w:w="1235" w:type="dxa"/>
            <w:tcBorders>
              <w:top w:val="single" w:sz="4" w:space="0" w:color="auto"/>
              <w:left w:val="single" w:sz="4" w:space="0" w:color="auto"/>
              <w:bottom w:val="single" w:sz="4" w:space="0" w:color="auto"/>
              <w:right w:val="single" w:sz="4" w:space="0" w:color="auto"/>
            </w:tcBorders>
          </w:tcPr>
          <w:p w14:paraId="2CDB73D0" w14:textId="3312E160" w:rsidR="00CA3E71" w:rsidRPr="008E21F4" w:rsidDel="00321386" w:rsidRDefault="00CA3E71" w:rsidP="00280566">
            <w:pPr>
              <w:pStyle w:val="TAC"/>
              <w:rPr>
                <w:del w:id="3657" w:author="Iwajlo Angelow (Nokia)" w:date="2025-05-05T09:40:00Z"/>
                <w:rFonts w:cs="Arial"/>
              </w:rPr>
            </w:pPr>
            <w:del w:id="3658" w:author="Iwajlo Angelow (Nokia)" w:date="2025-05-05T09:40:00Z">
              <w:r w:rsidDel="00321386">
                <w:rPr>
                  <w:rFonts w:cs="Arial"/>
                </w:rPr>
                <w:delText>-</w:delText>
              </w:r>
              <w:r w:rsidDel="00321386">
                <w:rPr>
                  <w:rFonts w:cs="Arial"/>
                  <w:lang w:eastAsia="zh-CN"/>
                </w:rPr>
                <w:delText>9</w:delText>
              </w:r>
              <w:r w:rsidDel="00321386">
                <w:rPr>
                  <w:rFonts w:cs="Arial" w:hint="eastAsia"/>
                  <w:lang w:val="en-US" w:eastAsia="zh-CN"/>
                </w:rPr>
                <w:delText>0</w:delText>
              </w:r>
              <w:r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79F6B6BE" w14:textId="6785D76B" w:rsidR="00CA3E71" w:rsidRPr="008E21F4" w:rsidDel="00321386" w:rsidRDefault="00CA3E71" w:rsidP="00280566">
            <w:pPr>
              <w:pStyle w:val="TAC"/>
              <w:rPr>
                <w:del w:id="3659" w:author="Iwajlo Angelow (Nokia)" w:date="2025-05-05T09:40:00Z"/>
                <w:rFonts w:cs="Arial"/>
              </w:rPr>
            </w:pPr>
            <w:del w:id="3660"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8CDA278" w14:textId="789F74D0" w:rsidR="00CA3E71" w:rsidRPr="008E21F4" w:rsidDel="00321386" w:rsidRDefault="00CA3E71" w:rsidP="00280566">
            <w:pPr>
              <w:pStyle w:val="TAC"/>
              <w:rPr>
                <w:del w:id="3661" w:author="Iwajlo Angelow (Nokia)" w:date="2025-05-05T09:40:00Z"/>
                <w:rFonts w:cs="Arial"/>
              </w:rPr>
            </w:pPr>
            <w:del w:id="3662" w:author="Iwajlo Angelow (Nokia)" w:date="2025-05-05T09:40:00Z">
              <w:r w:rsidRPr="0075776C" w:rsidDel="00321386">
                <w:rPr>
                  <w:rFonts w:cs="Arial"/>
                </w:rPr>
                <w:delText xml:space="preserve">This is not applicable to E-UTRA BS operating in Band </w:delText>
              </w:r>
              <w:r w:rsidRPr="00587267" w:rsidDel="00321386">
                <w:rPr>
                  <w:rFonts w:cs="Arial"/>
                  <w:lang w:eastAsia="zh-CN"/>
                </w:rPr>
                <w:delText>46</w:delText>
              </w:r>
            </w:del>
          </w:p>
        </w:tc>
      </w:tr>
      <w:tr w:rsidR="00CA3E71" w:rsidRPr="008E21F4" w:rsidDel="00321386" w14:paraId="61BC8DC8" w14:textId="4F9BB72B" w:rsidTr="00280566">
        <w:trPr>
          <w:cantSplit/>
          <w:jc w:val="center"/>
          <w:del w:id="3663"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B7106E3" w14:textId="233E9C6A" w:rsidR="00CA3E71" w:rsidRPr="00D60EF3" w:rsidDel="00321386" w:rsidRDefault="00CA3E71" w:rsidP="00280566">
            <w:pPr>
              <w:pStyle w:val="TAC"/>
              <w:rPr>
                <w:del w:id="3664" w:author="Iwajlo Angelow (Nokia)" w:date="2025-05-05T09:40:00Z"/>
                <w:rFonts w:cs="v5.0.0"/>
                <w:lang w:eastAsia="zh-CN"/>
              </w:rPr>
            </w:pPr>
            <w:del w:id="3665" w:author="Iwajlo Angelow (Nokia)" w:date="2025-05-05T09:40:00Z">
              <w:r w:rsidDel="00321386">
                <w:rPr>
                  <w:rFonts w:cs="v5.0.0"/>
                  <w:lang w:eastAsia="zh-CN"/>
                </w:rPr>
                <w:delText xml:space="preserve">MR </w:delText>
              </w:r>
              <w:r w:rsidDel="00321386">
                <w:rPr>
                  <w:rFonts w:eastAsia="DengXian" w:cs="v5.0.0"/>
                  <w:lang w:val="sv-SE"/>
                </w:rPr>
                <w:delText>NR Band n</w:delText>
              </w:r>
              <w:r w:rsidDel="00321386">
                <w:rPr>
                  <w:rFonts w:eastAsia="DengXian" w:cs="v5.0.0" w:hint="eastAsia"/>
                  <w:lang w:val="sv-SE" w:eastAsia="zh-CN"/>
                </w:rPr>
                <w:delText>97</w:delText>
              </w:r>
            </w:del>
          </w:p>
        </w:tc>
        <w:tc>
          <w:tcPr>
            <w:tcW w:w="2291" w:type="dxa"/>
            <w:tcBorders>
              <w:top w:val="single" w:sz="4" w:space="0" w:color="auto"/>
              <w:left w:val="single" w:sz="4" w:space="0" w:color="auto"/>
              <w:bottom w:val="single" w:sz="4" w:space="0" w:color="auto"/>
              <w:right w:val="single" w:sz="4" w:space="0" w:color="auto"/>
            </w:tcBorders>
          </w:tcPr>
          <w:p w14:paraId="5A21E80A" w14:textId="6CA7A9B9" w:rsidR="00CA3E71" w:rsidRPr="00D60EF3" w:rsidDel="00321386" w:rsidRDefault="00CA3E71" w:rsidP="00280566">
            <w:pPr>
              <w:pStyle w:val="TAC"/>
              <w:rPr>
                <w:del w:id="3666" w:author="Iwajlo Angelow (Nokia)" w:date="2025-05-05T09:40:00Z"/>
                <w:rFonts w:cs="Arial"/>
                <w:lang w:eastAsia="ja-JP"/>
              </w:rPr>
            </w:pPr>
            <w:del w:id="3667" w:author="Iwajlo Angelow (Nokia)" w:date="2025-05-05T09:40:00Z">
              <w:r w:rsidDel="00321386">
                <w:rPr>
                  <w:rFonts w:cs="Arial"/>
                  <w:lang w:eastAsia="zh-CN"/>
                </w:rPr>
                <w:delText xml:space="preserve">2300 </w:delText>
              </w:r>
              <w:r w:rsidDel="00321386">
                <w:rPr>
                  <w:rFonts w:cs="Arial"/>
                  <w:lang w:eastAsia="ja-JP"/>
                </w:rPr>
                <w:delText xml:space="preserve">– </w:delText>
              </w:r>
              <w:r w:rsidDel="00321386">
                <w:rPr>
                  <w:rFonts w:cs="Arial"/>
                  <w:lang w:eastAsia="zh-CN"/>
                </w:rPr>
                <w:delText>2400MHz</w:delText>
              </w:r>
            </w:del>
          </w:p>
        </w:tc>
        <w:tc>
          <w:tcPr>
            <w:tcW w:w="1235" w:type="dxa"/>
            <w:tcBorders>
              <w:top w:val="single" w:sz="4" w:space="0" w:color="auto"/>
              <w:left w:val="single" w:sz="4" w:space="0" w:color="auto"/>
              <w:bottom w:val="single" w:sz="4" w:space="0" w:color="auto"/>
              <w:right w:val="single" w:sz="4" w:space="0" w:color="auto"/>
            </w:tcBorders>
          </w:tcPr>
          <w:p w14:paraId="61CF9C9A" w14:textId="329E35B4" w:rsidR="00CA3E71" w:rsidRPr="00D60EF3" w:rsidDel="00321386" w:rsidRDefault="00CA3E71" w:rsidP="00280566">
            <w:pPr>
              <w:pStyle w:val="TAC"/>
              <w:rPr>
                <w:del w:id="3668" w:author="Iwajlo Angelow (Nokia)" w:date="2025-05-05T09:40:00Z"/>
                <w:rFonts w:cs="Arial"/>
              </w:rPr>
            </w:pPr>
            <w:del w:id="3669" w:author="Iwajlo Angelow (Nokia)" w:date="2025-05-05T09:40:00Z">
              <w:r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74B79908" w14:textId="765AC292" w:rsidR="00CA3E71" w:rsidRPr="00D60EF3" w:rsidDel="00321386" w:rsidRDefault="00CA3E71" w:rsidP="00280566">
            <w:pPr>
              <w:pStyle w:val="TAC"/>
              <w:rPr>
                <w:del w:id="3670" w:author="Iwajlo Angelow (Nokia)" w:date="2025-05-05T09:40:00Z"/>
                <w:rFonts w:cs="Arial"/>
              </w:rPr>
            </w:pPr>
            <w:del w:id="3671"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276C6FC" w14:textId="12E7545A" w:rsidR="00CA3E71" w:rsidRPr="008E21F4" w:rsidDel="00321386" w:rsidRDefault="00CA3E71" w:rsidP="00280566">
            <w:pPr>
              <w:pStyle w:val="TAC"/>
              <w:rPr>
                <w:del w:id="3672" w:author="Iwajlo Angelow (Nokia)" w:date="2025-05-05T09:40:00Z"/>
                <w:rFonts w:cs="Arial"/>
              </w:rPr>
            </w:pPr>
          </w:p>
        </w:tc>
      </w:tr>
      <w:tr w:rsidR="00CA3E71" w:rsidRPr="008E21F4" w:rsidDel="00321386" w14:paraId="1986F9BB" w14:textId="254F1667" w:rsidTr="00280566">
        <w:trPr>
          <w:cantSplit/>
          <w:jc w:val="center"/>
          <w:del w:id="3673"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9982280" w14:textId="1D2AA893" w:rsidR="00CA3E71" w:rsidRPr="00D60EF3" w:rsidDel="00321386" w:rsidRDefault="00CA3E71" w:rsidP="00280566">
            <w:pPr>
              <w:pStyle w:val="TAC"/>
              <w:rPr>
                <w:del w:id="3674" w:author="Iwajlo Angelow (Nokia)" w:date="2025-05-05T09:40:00Z"/>
                <w:rFonts w:cs="v5.0.0"/>
                <w:lang w:eastAsia="zh-CN"/>
              </w:rPr>
            </w:pPr>
            <w:del w:id="3675" w:author="Iwajlo Angelow (Nokia)" w:date="2025-05-05T09:40:00Z">
              <w:r w:rsidRPr="00D60EF3" w:rsidDel="00321386">
                <w:rPr>
                  <w:rFonts w:cs="v5.0.0"/>
                  <w:lang w:eastAsia="zh-CN"/>
                </w:rPr>
                <w:delText>MR</w:delText>
              </w:r>
              <w:r w:rsidDel="00321386">
                <w:rPr>
                  <w:rFonts w:cs="v5.0.0"/>
                  <w:lang w:eastAsia="zh-CN"/>
                </w:rPr>
                <w:delText xml:space="preserve"> NR Band n98</w:delText>
              </w:r>
            </w:del>
          </w:p>
        </w:tc>
        <w:tc>
          <w:tcPr>
            <w:tcW w:w="2291" w:type="dxa"/>
            <w:tcBorders>
              <w:top w:val="single" w:sz="4" w:space="0" w:color="auto"/>
              <w:left w:val="single" w:sz="4" w:space="0" w:color="auto"/>
              <w:bottom w:val="single" w:sz="4" w:space="0" w:color="auto"/>
              <w:right w:val="single" w:sz="4" w:space="0" w:color="auto"/>
            </w:tcBorders>
          </w:tcPr>
          <w:p w14:paraId="7C70511A" w14:textId="5AB485FF" w:rsidR="00CA3E71" w:rsidRPr="00D60EF3" w:rsidDel="00321386" w:rsidRDefault="00CA3E71" w:rsidP="00280566">
            <w:pPr>
              <w:pStyle w:val="TAC"/>
              <w:rPr>
                <w:del w:id="3676" w:author="Iwajlo Angelow (Nokia)" w:date="2025-05-05T09:40:00Z"/>
                <w:rFonts w:cs="Arial"/>
                <w:lang w:eastAsia="ja-JP"/>
              </w:rPr>
            </w:pPr>
            <w:del w:id="3677" w:author="Iwajlo Angelow (Nokia)" w:date="2025-05-05T09:40:00Z">
              <w:r w:rsidRPr="008E21F4" w:rsidDel="00321386">
                <w:rPr>
                  <w:rFonts w:cs="Arial"/>
                  <w:lang w:eastAsia="ja-JP"/>
                </w:rPr>
                <w:delText>1880  – 1920MHz</w:delText>
              </w:r>
            </w:del>
          </w:p>
        </w:tc>
        <w:tc>
          <w:tcPr>
            <w:tcW w:w="1235" w:type="dxa"/>
            <w:tcBorders>
              <w:top w:val="single" w:sz="4" w:space="0" w:color="auto"/>
              <w:left w:val="single" w:sz="4" w:space="0" w:color="auto"/>
              <w:bottom w:val="single" w:sz="4" w:space="0" w:color="auto"/>
              <w:right w:val="single" w:sz="4" w:space="0" w:color="auto"/>
            </w:tcBorders>
          </w:tcPr>
          <w:p w14:paraId="7BE45305" w14:textId="4AC28DF0" w:rsidR="00CA3E71" w:rsidRPr="00D60EF3" w:rsidDel="00321386" w:rsidRDefault="00CA3E71" w:rsidP="00280566">
            <w:pPr>
              <w:pStyle w:val="TAC"/>
              <w:rPr>
                <w:del w:id="3678" w:author="Iwajlo Angelow (Nokia)" w:date="2025-05-05T09:40:00Z"/>
                <w:rFonts w:cs="Arial"/>
              </w:rPr>
            </w:pPr>
            <w:del w:id="3679" w:author="Iwajlo Angelow (Nokia)" w:date="2025-05-05T09:40:00Z">
              <w:r w:rsidRPr="008E21F4"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0151DB56" w14:textId="455B612D" w:rsidR="00CA3E71" w:rsidRPr="00D60EF3" w:rsidDel="00321386" w:rsidRDefault="00CA3E71" w:rsidP="00280566">
            <w:pPr>
              <w:pStyle w:val="TAC"/>
              <w:rPr>
                <w:del w:id="3680" w:author="Iwajlo Angelow (Nokia)" w:date="2025-05-05T09:40:00Z"/>
                <w:rFonts w:cs="Arial"/>
              </w:rPr>
            </w:pPr>
            <w:del w:id="3681" w:author="Iwajlo Angelow (Nokia)" w:date="2025-05-05T09:40:00Z">
              <w:r w:rsidRPr="008E21F4"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C5810BD" w14:textId="5DABDD21" w:rsidR="00CA3E71" w:rsidRPr="008E21F4" w:rsidDel="00321386" w:rsidRDefault="00CA3E71" w:rsidP="00280566">
            <w:pPr>
              <w:pStyle w:val="TAC"/>
              <w:rPr>
                <w:del w:id="3682" w:author="Iwajlo Angelow (Nokia)" w:date="2025-05-05T09:40:00Z"/>
                <w:rFonts w:cs="Arial"/>
              </w:rPr>
            </w:pPr>
          </w:p>
        </w:tc>
      </w:tr>
      <w:tr w:rsidR="00CA3E71" w:rsidRPr="008E21F4" w:rsidDel="00321386" w14:paraId="00C7E7B8" w14:textId="4A34C8CF" w:rsidTr="00280566">
        <w:trPr>
          <w:cantSplit/>
          <w:jc w:val="center"/>
          <w:del w:id="3683"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6A273C6B" w14:textId="3D3F1B08" w:rsidR="00CA3E71" w:rsidRPr="00D60EF3" w:rsidDel="00321386" w:rsidRDefault="00CA3E71" w:rsidP="00280566">
            <w:pPr>
              <w:pStyle w:val="TAC"/>
              <w:rPr>
                <w:del w:id="3684" w:author="Iwajlo Angelow (Nokia)" w:date="2025-05-05T09:40:00Z"/>
                <w:rFonts w:cs="v5.0.0"/>
                <w:lang w:eastAsia="zh-CN"/>
              </w:rPr>
            </w:pPr>
            <w:del w:id="3685" w:author="Iwajlo Angelow (Nokia)" w:date="2025-05-05T09:40:00Z">
              <w:r w:rsidDel="00321386">
                <w:rPr>
                  <w:rFonts w:cs="v5.0.0"/>
                  <w:lang w:eastAsia="zh-CN"/>
                </w:rPr>
                <w:delText>MR NR Band n99</w:delText>
              </w:r>
            </w:del>
          </w:p>
        </w:tc>
        <w:tc>
          <w:tcPr>
            <w:tcW w:w="2291" w:type="dxa"/>
            <w:tcBorders>
              <w:top w:val="single" w:sz="4" w:space="0" w:color="auto"/>
              <w:left w:val="single" w:sz="4" w:space="0" w:color="auto"/>
              <w:bottom w:val="single" w:sz="4" w:space="0" w:color="auto"/>
              <w:right w:val="single" w:sz="4" w:space="0" w:color="auto"/>
            </w:tcBorders>
          </w:tcPr>
          <w:p w14:paraId="7E45CBA1" w14:textId="56F74686" w:rsidR="00CA3E71" w:rsidRPr="00D60EF3" w:rsidDel="00321386" w:rsidRDefault="00CA3E71" w:rsidP="00280566">
            <w:pPr>
              <w:pStyle w:val="TAC"/>
              <w:rPr>
                <w:del w:id="3686" w:author="Iwajlo Angelow (Nokia)" w:date="2025-05-05T09:40:00Z"/>
                <w:rFonts w:cs="Arial"/>
                <w:lang w:eastAsia="ja-JP"/>
              </w:rPr>
            </w:pPr>
            <w:del w:id="3687" w:author="Iwajlo Angelow (Nokia)" w:date="2025-05-05T09:40:00Z">
              <w:r w:rsidDel="00321386">
                <w:rPr>
                  <w:rFonts w:cs="Arial"/>
                  <w:lang w:eastAsia="ja-JP"/>
                </w:rPr>
                <w:delText>1626.5 – 1660.5 MHz</w:delText>
              </w:r>
            </w:del>
          </w:p>
        </w:tc>
        <w:tc>
          <w:tcPr>
            <w:tcW w:w="1235" w:type="dxa"/>
            <w:tcBorders>
              <w:top w:val="single" w:sz="4" w:space="0" w:color="auto"/>
              <w:left w:val="single" w:sz="4" w:space="0" w:color="auto"/>
              <w:bottom w:val="single" w:sz="4" w:space="0" w:color="auto"/>
              <w:right w:val="single" w:sz="4" w:space="0" w:color="auto"/>
            </w:tcBorders>
          </w:tcPr>
          <w:p w14:paraId="56A1DBDE" w14:textId="6C501431" w:rsidR="00CA3E71" w:rsidRPr="00D60EF3" w:rsidDel="00321386" w:rsidRDefault="00CA3E71" w:rsidP="00280566">
            <w:pPr>
              <w:pStyle w:val="TAC"/>
              <w:rPr>
                <w:del w:id="3688" w:author="Iwajlo Angelow (Nokia)" w:date="2025-05-05T09:40:00Z"/>
                <w:rFonts w:cs="Arial"/>
              </w:rPr>
            </w:pPr>
            <w:del w:id="3689" w:author="Iwajlo Angelow (Nokia)" w:date="2025-05-05T09:40:00Z">
              <w:r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1A7CC192" w14:textId="07AC9796" w:rsidR="00CA3E71" w:rsidRPr="00D60EF3" w:rsidDel="00321386" w:rsidRDefault="00CA3E71" w:rsidP="00280566">
            <w:pPr>
              <w:pStyle w:val="TAC"/>
              <w:rPr>
                <w:del w:id="3690" w:author="Iwajlo Angelow (Nokia)" w:date="2025-05-05T09:40:00Z"/>
                <w:rFonts w:cs="Arial"/>
              </w:rPr>
            </w:pPr>
            <w:del w:id="3691"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F1AC36C" w14:textId="0340060D" w:rsidR="00CA3E71" w:rsidRPr="008E21F4" w:rsidDel="00321386" w:rsidRDefault="00CA3E71" w:rsidP="00280566">
            <w:pPr>
              <w:pStyle w:val="TAC"/>
              <w:rPr>
                <w:del w:id="3692" w:author="Iwajlo Angelow (Nokia)" w:date="2025-05-05T09:40:00Z"/>
                <w:rFonts w:cs="Arial"/>
              </w:rPr>
            </w:pPr>
          </w:p>
        </w:tc>
      </w:tr>
      <w:tr w:rsidR="00CA3E71" w:rsidRPr="008E21F4" w:rsidDel="00321386" w14:paraId="79863D20" w14:textId="4DCDBCCE" w:rsidTr="00280566">
        <w:trPr>
          <w:cantSplit/>
          <w:jc w:val="center"/>
          <w:del w:id="3693"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0113D63" w14:textId="67291212" w:rsidR="00CA3E71" w:rsidDel="00321386" w:rsidRDefault="00CA3E71" w:rsidP="00280566">
            <w:pPr>
              <w:pStyle w:val="TAC"/>
              <w:rPr>
                <w:del w:id="3694" w:author="Iwajlo Angelow (Nokia)" w:date="2025-05-05T09:40:00Z"/>
                <w:rFonts w:cs="v5.0.0"/>
                <w:lang w:eastAsia="zh-CN"/>
              </w:rPr>
            </w:pPr>
            <w:del w:id="3695" w:author="Iwajlo Angelow (Nokia)" w:date="2025-05-05T09:40:00Z">
              <w:r w:rsidDel="00321386">
                <w:rPr>
                  <w:rFonts w:eastAsia="DengXian" w:cs="v5.0.0"/>
                  <w:lang w:val="sv-SE"/>
                </w:rPr>
                <w:delText>MR NR Band n</w:delText>
              </w:r>
              <w:r w:rsidDel="00321386">
                <w:rPr>
                  <w:rFonts w:eastAsia="DengXian" w:cs="v5.0.0"/>
                  <w:lang w:val="sv-SE" w:eastAsia="zh-CN"/>
                </w:rPr>
                <w:delText>102</w:delText>
              </w:r>
            </w:del>
          </w:p>
        </w:tc>
        <w:tc>
          <w:tcPr>
            <w:tcW w:w="2291" w:type="dxa"/>
            <w:tcBorders>
              <w:top w:val="single" w:sz="4" w:space="0" w:color="auto"/>
              <w:left w:val="single" w:sz="4" w:space="0" w:color="auto"/>
              <w:bottom w:val="single" w:sz="4" w:space="0" w:color="auto"/>
              <w:right w:val="single" w:sz="4" w:space="0" w:color="auto"/>
            </w:tcBorders>
          </w:tcPr>
          <w:p w14:paraId="006CB3A5" w14:textId="48652184" w:rsidR="00CA3E71" w:rsidDel="00321386" w:rsidRDefault="00CA3E71" w:rsidP="00280566">
            <w:pPr>
              <w:pStyle w:val="TAC"/>
              <w:rPr>
                <w:del w:id="3696" w:author="Iwajlo Angelow (Nokia)" w:date="2025-05-05T09:40:00Z"/>
                <w:rFonts w:cs="Arial"/>
                <w:lang w:eastAsia="ja-JP"/>
              </w:rPr>
            </w:pPr>
            <w:del w:id="3697" w:author="Iwajlo Angelow (Nokia)" w:date="2025-05-05T09:40:00Z">
              <w:r w:rsidDel="00321386">
                <w:rPr>
                  <w:rFonts w:eastAsia="SimSun" w:cs="Arial" w:hint="eastAsia"/>
                  <w:lang w:val="en-US" w:eastAsia="zh-CN"/>
                </w:rPr>
                <w:delText>5925</w:delText>
              </w:r>
              <w:r w:rsidDel="00321386">
                <w:rPr>
                  <w:rFonts w:cs="Arial"/>
                  <w:lang w:eastAsia="ja-JP"/>
                </w:rPr>
                <w:delText xml:space="preserve"> – 64</w:delText>
              </w:r>
              <w:r w:rsidDel="00321386">
                <w:rPr>
                  <w:rFonts w:eastAsia="SimSun" w:cs="Arial" w:hint="eastAsia"/>
                  <w:lang w:val="en-US" w:eastAsia="zh-CN"/>
                </w:rPr>
                <w:delText>25</w:delText>
              </w:r>
              <w:r w:rsidDel="00321386">
                <w:rPr>
                  <w:rFonts w:cs="Arial"/>
                  <w:lang w:eastAsia="ja-JP"/>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65347427" w14:textId="266B9831" w:rsidR="00CA3E71" w:rsidDel="00321386" w:rsidRDefault="00CA3E71" w:rsidP="00280566">
            <w:pPr>
              <w:pStyle w:val="TAC"/>
              <w:rPr>
                <w:del w:id="3698" w:author="Iwajlo Angelow (Nokia)" w:date="2025-05-05T09:40:00Z"/>
                <w:rFonts w:cs="Arial"/>
              </w:rPr>
            </w:pPr>
            <w:del w:id="3699" w:author="Iwajlo Angelow (Nokia)" w:date="2025-05-05T09:40:00Z">
              <w:r w:rsidDel="00321386">
                <w:rPr>
                  <w:rFonts w:cs="Arial"/>
                </w:rPr>
                <w:delText>-</w:delText>
              </w:r>
              <w:r w:rsidDel="00321386">
                <w:rPr>
                  <w:rFonts w:cs="Arial"/>
                  <w:lang w:eastAsia="zh-CN"/>
                </w:rPr>
                <w:delText>9</w:delText>
              </w:r>
              <w:r w:rsidDel="00321386">
                <w:rPr>
                  <w:rFonts w:cs="Arial" w:hint="eastAsia"/>
                  <w:lang w:val="en-US" w:eastAsia="zh-CN"/>
                </w:rPr>
                <w:delText>0</w:delText>
              </w:r>
              <w:r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2858EF00" w14:textId="71632E9A" w:rsidR="00CA3E71" w:rsidDel="00321386" w:rsidRDefault="00CA3E71" w:rsidP="00280566">
            <w:pPr>
              <w:pStyle w:val="TAC"/>
              <w:rPr>
                <w:del w:id="3700" w:author="Iwajlo Angelow (Nokia)" w:date="2025-05-05T09:40:00Z"/>
                <w:rFonts w:cs="Arial"/>
              </w:rPr>
            </w:pPr>
            <w:del w:id="3701"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6D58CC4" w14:textId="6CF35340" w:rsidR="00CA3E71" w:rsidRPr="008E21F4" w:rsidDel="00321386" w:rsidRDefault="00CA3E71" w:rsidP="00280566">
            <w:pPr>
              <w:pStyle w:val="TAC"/>
              <w:rPr>
                <w:del w:id="3702" w:author="Iwajlo Angelow (Nokia)" w:date="2025-05-05T09:40:00Z"/>
                <w:rFonts w:cs="Arial"/>
              </w:rPr>
            </w:pPr>
            <w:del w:id="3703" w:author="Iwajlo Angelow (Nokia)" w:date="2025-05-05T09:40:00Z">
              <w:r w:rsidRPr="0075776C" w:rsidDel="00321386">
                <w:rPr>
                  <w:rFonts w:cs="Arial"/>
                </w:rPr>
                <w:delText xml:space="preserve">This is not applicable to E-UTRA BS operating in Band </w:delText>
              </w:r>
              <w:r w:rsidRPr="00587267" w:rsidDel="00321386">
                <w:rPr>
                  <w:rFonts w:cs="Arial"/>
                  <w:lang w:eastAsia="zh-CN"/>
                </w:rPr>
                <w:delText>46</w:delText>
              </w:r>
            </w:del>
          </w:p>
        </w:tc>
      </w:tr>
      <w:tr w:rsidR="00CA3E71" w:rsidRPr="008E21F4" w:rsidDel="00321386" w14:paraId="7D85F622" w14:textId="66ADB0BB" w:rsidTr="00280566">
        <w:trPr>
          <w:cantSplit/>
          <w:jc w:val="center"/>
          <w:del w:id="3704"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2DE3F3A1" w14:textId="2750194C" w:rsidR="00CA3E71" w:rsidDel="00321386" w:rsidRDefault="00CA3E71" w:rsidP="00280566">
            <w:pPr>
              <w:pStyle w:val="TAC"/>
              <w:rPr>
                <w:del w:id="3705" w:author="Iwajlo Angelow (Nokia)" w:date="2025-05-05T09:40:00Z"/>
                <w:rFonts w:cs="v5.0.0"/>
                <w:lang w:eastAsia="zh-CN"/>
              </w:rPr>
            </w:pPr>
            <w:del w:id="3706" w:author="Iwajlo Angelow (Nokia)" w:date="2025-05-05T09:40:00Z">
              <w:r w:rsidDel="00321386">
                <w:rPr>
                  <w:rFonts w:cs="v5.0.0"/>
                  <w:lang w:eastAsia="zh-CN"/>
                </w:rPr>
                <w:delText xml:space="preserve">MR E-UTRA Band </w:delText>
              </w:r>
              <w:r w:rsidDel="00321386">
                <w:rPr>
                  <w:rFonts w:cs="v5.0.0" w:hint="eastAsia"/>
                  <w:lang w:eastAsia="zh-CN"/>
                </w:rPr>
                <w:delText>103</w:delText>
              </w:r>
            </w:del>
          </w:p>
        </w:tc>
        <w:tc>
          <w:tcPr>
            <w:tcW w:w="2291" w:type="dxa"/>
            <w:tcBorders>
              <w:top w:val="single" w:sz="4" w:space="0" w:color="auto"/>
              <w:left w:val="single" w:sz="4" w:space="0" w:color="auto"/>
              <w:bottom w:val="single" w:sz="4" w:space="0" w:color="auto"/>
              <w:right w:val="single" w:sz="4" w:space="0" w:color="auto"/>
            </w:tcBorders>
          </w:tcPr>
          <w:p w14:paraId="1D063CD6" w14:textId="068AA116" w:rsidR="00CA3E71" w:rsidDel="00321386" w:rsidRDefault="00CA3E71" w:rsidP="00280566">
            <w:pPr>
              <w:pStyle w:val="TAC"/>
              <w:rPr>
                <w:del w:id="3707" w:author="Iwajlo Angelow (Nokia)" w:date="2025-05-05T09:40:00Z"/>
                <w:rFonts w:cs="Arial"/>
                <w:lang w:eastAsia="ja-JP"/>
              </w:rPr>
            </w:pPr>
            <w:del w:id="3708" w:author="Iwajlo Angelow (Nokia)" w:date="2025-05-05T09:40:00Z">
              <w:r w:rsidDel="00321386">
                <w:rPr>
                  <w:rFonts w:cs="Arial" w:hint="eastAsia"/>
                  <w:lang w:eastAsia="ja-JP"/>
                </w:rPr>
                <w:delText>7</w:delText>
              </w:r>
              <w:r w:rsidDel="00321386">
                <w:rPr>
                  <w:rFonts w:cs="Arial"/>
                  <w:lang w:eastAsia="ja-JP"/>
                </w:rPr>
                <w:delText>87 – 788 MHz</w:delText>
              </w:r>
            </w:del>
          </w:p>
        </w:tc>
        <w:tc>
          <w:tcPr>
            <w:tcW w:w="1235" w:type="dxa"/>
            <w:tcBorders>
              <w:top w:val="single" w:sz="4" w:space="0" w:color="auto"/>
              <w:left w:val="single" w:sz="4" w:space="0" w:color="auto"/>
              <w:bottom w:val="single" w:sz="4" w:space="0" w:color="auto"/>
              <w:right w:val="single" w:sz="4" w:space="0" w:color="auto"/>
            </w:tcBorders>
          </w:tcPr>
          <w:p w14:paraId="13588CF3" w14:textId="321E86A8" w:rsidR="00CA3E71" w:rsidDel="00321386" w:rsidRDefault="00CA3E71" w:rsidP="00280566">
            <w:pPr>
              <w:pStyle w:val="TAC"/>
              <w:rPr>
                <w:del w:id="3709" w:author="Iwajlo Angelow (Nokia)" w:date="2025-05-05T09:40:00Z"/>
                <w:rFonts w:cs="Arial"/>
              </w:rPr>
            </w:pPr>
            <w:del w:id="3710" w:author="Iwajlo Angelow (Nokia)" w:date="2025-05-05T09:40:00Z">
              <w:r w:rsidDel="00321386">
                <w:rPr>
                  <w:rFonts w:cs="Arial" w:hint="eastAsia"/>
                </w:rPr>
                <w:delText>-</w:delText>
              </w:r>
              <w:r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47240A63" w14:textId="78439224" w:rsidR="00CA3E71" w:rsidDel="00321386" w:rsidRDefault="00CA3E71" w:rsidP="00280566">
            <w:pPr>
              <w:pStyle w:val="TAC"/>
              <w:rPr>
                <w:del w:id="3711" w:author="Iwajlo Angelow (Nokia)" w:date="2025-05-05T09:40:00Z"/>
                <w:rFonts w:cs="Arial"/>
              </w:rPr>
            </w:pPr>
            <w:del w:id="3712"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4CAF5613" w14:textId="534A5BB9" w:rsidR="00CA3E71" w:rsidRPr="008E21F4" w:rsidDel="00321386" w:rsidRDefault="00CA3E71" w:rsidP="00280566">
            <w:pPr>
              <w:pStyle w:val="TAC"/>
              <w:rPr>
                <w:del w:id="3713" w:author="Iwajlo Angelow (Nokia)" w:date="2025-05-05T09:40:00Z"/>
                <w:rFonts w:cs="Arial"/>
              </w:rPr>
            </w:pPr>
          </w:p>
        </w:tc>
      </w:tr>
      <w:tr w:rsidR="00CA3E71" w:rsidRPr="008E21F4" w:rsidDel="00321386" w14:paraId="674FA4A8" w14:textId="7209F85F" w:rsidTr="00280566">
        <w:trPr>
          <w:cantSplit/>
          <w:jc w:val="center"/>
          <w:del w:id="3714"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7407163" w14:textId="247C2D94" w:rsidR="00CA3E71" w:rsidDel="00321386" w:rsidRDefault="00CA3E71" w:rsidP="00280566">
            <w:pPr>
              <w:pStyle w:val="TAC"/>
              <w:rPr>
                <w:del w:id="3715" w:author="Iwajlo Angelow (Nokia)" w:date="2025-05-05T09:40:00Z"/>
                <w:rFonts w:cs="v5.0.0"/>
                <w:lang w:eastAsia="zh-CN"/>
              </w:rPr>
            </w:pPr>
            <w:del w:id="3716" w:author="Iwajlo Angelow (Nokia)" w:date="2025-05-05T09:40:00Z">
              <w:r w:rsidDel="00321386">
                <w:rPr>
                  <w:rFonts w:cs="v5.0.0"/>
                  <w:lang w:eastAsia="zh-CN"/>
                </w:rPr>
                <w:delText xml:space="preserve">MR NR Band </w:delText>
              </w:r>
              <w:r w:rsidDel="00321386">
                <w:rPr>
                  <w:rFonts w:cs="v5.0.0" w:hint="eastAsia"/>
                  <w:lang w:eastAsia="zh-CN"/>
                </w:rPr>
                <w:delText>n104</w:delText>
              </w:r>
            </w:del>
          </w:p>
        </w:tc>
        <w:tc>
          <w:tcPr>
            <w:tcW w:w="2291" w:type="dxa"/>
            <w:tcBorders>
              <w:top w:val="single" w:sz="4" w:space="0" w:color="auto"/>
              <w:left w:val="single" w:sz="4" w:space="0" w:color="auto"/>
              <w:bottom w:val="single" w:sz="4" w:space="0" w:color="auto"/>
              <w:right w:val="single" w:sz="4" w:space="0" w:color="auto"/>
            </w:tcBorders>
          </w:tcPr>
          <w:p w14:paraId="1E4AA055" w14:textId="7343BE58" w:rsidR="00CA3E71" w:rsidDel="00321386" w:rsidRDefault="00CA3E71" w:rsidP="00280566">
            <w:pPr>
              <w:pStyle w:val="TAC"/>
              <w:rPr>
                <w:del w:id="3717" w:author="Iwajlo Angelow (Nokia)" w:date="2025-05-05T09:40:00Z"/>
                <w:rFonts w:cs="Arial"/>
                <w:lang w:eastAsia="ja-JP"/>
              </w:rPr>
            </w:pPr>
            <w:del w:id="3718" w:author="Iwajlo Angelow (Nokia)" w:date="2025-05-05T09:40:00Z">
              <w:r w:rsidDel="00321386">
                <w:rPr>
                  <w:rFonts w:eastAsia="SimSun" w:cs="Arial" w:hint="eastAsia"/>
                  <w:lang w:val="en-US" w:eastAsia="zh-CN"/>
                </w:rPr>
                <w:delText>6425</w:delText>
              </w:r>
              <w:r w:rsidDel="00321386">
                <w:rPr>
                  <w:rFonts w:cs="Arial"/>
                  <w:lang w:eastAsia="ja-JP"/>
                </w:rPr>
                <w:delText xml:space="preserve"> - </w:delText>
              </w:r>
              <w:r w:rsidDel="00321386">
                <w:rPr>
                  <w:rFonts w:eastAsia="SimSun" w:cs="Arial" w:hint="eastAsia"/>
                  <w:lang w:val="en-US" w:eastAsia="zh-CN"/>
                </w:rPr>
                <w:delText>71</w:delText>
              </w:r>
              <w:r w:rsidDel="00321386">
                <w:rPr>
                  <w:rFonts w:cs="Arial"/>
                  <w:lang w:eastAsia="ja-JP"/>
                </w:rPr>
                <w:delText>25 MHz</w:delText>
              </w:r>
            </w:del>
          </w:p>
        </w:tc>
        <w:tc>
          <w:tcPr>
            <w:tcW w:w="1235" w:type="dxa"/>
            <w:tcBorders>
              <w:top w:val="single" w:sz="4" w:space="0" w:color="auto"/>
              <w:left w:val="single" w:sz="4" w:space="0" w:color="auto"/>
              <w:bottom w:val="single" w:sz="4" w:space="0" w:color="auto"/>
              <w:right w:val="single" w:sz="4" w:space="0" w:color="auto"/>
            </w:tcBorders>
          </w:tcPr>
          <w:p w14:paraId="2FF5ADA7" w14:textId="13E9315E" w:rsidR="00CA3E71" w:rsidDel="00321386" w:rsidRDefault="00CA3E71" w:rsidP="00280566">
            <w:pPr>
              <w:pStyle w:val="TAC"/>
              <w:rPr>
                <w:del w:id="3719" w:author="Iwajlo Angelow (Nokia)" w:date="2025-05-05T09:40:00Z"/>
                <w:rFonts w:cs="Arial"/>
              </w:rPr>
            </w:pPr>
            <w:del w:id="3720" w:author="Iwajlo Angelow (Nokia)" w:date="2025-05-05T09:40:00Z">
              <w:r w:rsidDel="00321386">
                <w:rPr>
                  <w:rFonts w:cs="Arial"/>
                </w:rPr>
                <w:delText>-</w:delText>
              </w:r>
              <w:r w:rsidDel="00321386">
                <w:rPr>
                  <w:rFonts w:cs="Arial"/>
                  <w:lang w:eastAsia="zh-CN"/>
                </w:rPr>
                <w:delText>9</w:delText>
              </w:r>
              <w:r w:rsidDel="00321386">
                <w:rPr>
                  <w:rFonts w:cs="Arial" w:hint="eastAsia"/>
                  <w:lang w:val="en-US" w:eastAsia="zh-CN"/>
                </w:rPr>
                <w:delText>0</w:delText>
              </w:r>
              <w:r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7F13B229" w14:textId="49841814" w:rsidR="00CA3E71" w:rsidDel="00321386" w:rsidRDefault="00CA3E71" w:rsidP="00280566">
            <w:pPr>
              <w:pStyle w:val="TAC"/>
              <w:rPr>
                <w:del w:id="3721" w:author="Iwajlo Angelow (Nokia)" w:date="2025-05-05T09:40:00Z"/>
                <w:rFonts w:cs="Arial"/>
              </w:rPr>
            </w:pPr>
            <w:del w:id="3722"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1A6CE93" w14:textId="6B9C9B98" w:rsidR="00CA3E71" w:rsidRPr="008E21F4" w:rsidDel="00321386" w:rsidRDefault="00CA3E71" w:rsidP="00280566">
            <w:pPr>
              <w:pStyle w:val="TAC"/>
              <w:rPr>
                <w:del w:id="3723" w:author="Iwajlo Angelow (Nokia)" w:date="2025-05-05T09:40:00Z"/>
                <w:rFonts w:cs="Arial"/>
              </w:rPr>
            </w:pPr>
          </w:p>
        </w:tc>
      </w:tr>
      <w:tr w:rsidR="00CA3E71" w:rsidRPr="008E21F4" w:rsidDel="00321386" w14:paraId="69E67745" w14:textId="7772C4E0" w:rsidTr="00280566">
        <w:trPr>
          <w:cantSplit/>
          <w:jc w:val="center"/>
          <w:del w:id="3724"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756CB744" w14:textId="0003C05A" w:rsidR="00CA3E71" w:rsidDel="00321386" w:rsidRDefault="00CA3E71" w:rsidP="00280566">
            <w:pPr>
              <w:pStyle w:val="TAC"/>
              <w:rPr>
                <w:del w:id="3725" w:author="Iwajlo Angelow (Nokia)" w:date="2025-05-05T09:40:00Z"/>
                <w:rFonts w:cs="v5.0.0"/>
                <w:lang w:eastAsia="zh-CN"/>
              </w:rPr>
            </w:pPr>
            <w:del w:id="3726" w:author="Iwajlo Angelow (Nokia)" w:date="2025-05-05T09:40:00Z">
              <w:r w:rsidDel="00321386">
                <w:rPr>
                  <w:rFonts w:cs="v5.0.0"/>
                  <w:lang w:eastAsia="zh-CN"/>
                </w:rPr>
                <w:delText xml:space="preserve">MR NR Band </w:delText>
              </w:r>
              <w:r w:rsidDel="00321386">
                <w:rPr>
                  <w:rFonts w:cs="v5.0.0" w:hint="eastAsia"/>
                  <w:lang w:eastAsia="zh-CN"/>
                </w:rPr>
                <w:delText>n10</w:delText>
              </w:r>
              <w:r w:rsidDel="00321386">
                <w:rPr>
                  <w:rFonts w:cs="v5.0.0" w:hint="eastAsia"/>
                  <w:lang w:val="en-US" w:eastAsia="zh-CN"/>
                </w:rPr>
                <w:delText>5</w:delText>
              </w:r>
            </w:del>
          </w:p>
        </w:tc>
        <w:tc>
          <w:tcPr>
            <w:tcW w:w="2291" w:type="dxa"/>
            <w:tcBorders>
              <w:top w:val="single" w:sz="4" w:space="0" w:color="auto"/>
              <w:left w:val="single" w:sz="4" w:space="0" w:color="auto"/>
              <w:bottom w:val="single" w:sz="4" w:space="0" w:color="auto"/>
              <w:right w:val="single" w:sz="4" w:space="0" w:color="auto"/>
            </w:tcBorders>
          </w:tcPr>
          <w:p w14:paraId="66BF9DAB" w14:textId="090ADBDE" w:rsidR="00CA3E71" w:rsidDel="00321386" w:rsidRDefault="00CA3E71" w:rsidP="00280566">
            <w:pPr>
              <w:pStyle w:val="TAC"/>
              <w:rPr>
                <w:del w:id="3727" w:author="Iwajlo Angelow (Nokia)" w:date="2025-05-05T09:40:00Z"/>
                <w:rFonts w:eastAsia="SimSun" w:cs="Arial"/>
                <w:lang w:val="en-US" w:eastAsia="zh-CN"/>
              </w:rPr>
            </w:pPr>
            <w:del w:id="3728" w:author="Iwajlo Angelow (Nokia)" w:date="2025-05-05T09:40:00Z">
              <w:r w:rsidDel="00321386">
                <w:rPr>
                  <w:rFonts w:cs="Arial"/>
                  <w:lang w:eastAsia="en-GB"/>
                </w:rPr>
                <w:delText>663</w:delText>
              </w:r>
              <w:r w:rsidDel="00321386">
                <w:rPr>
                  <w:rFonts w:cs="Arial"/>
                </w:rPr>
                <w:delText xml:space="preserve"> -</w:delText>
              </w:r>
              <w:r w:rsidDel="00321386">
                <w:rPr>
                  <w:rFonts w:eastAsia="SimSun" w:cs="Arial" w:hint="eastAsia"/>
                  <w:lang w:val="en-US" w:eastAsia="zh-CN"/>
                </w:rPr>
                <w:delText xml:space="preserve"> </w:delText>
              </w:r>
              <w:r w:rsidDel="00321386">
                <w:rPr>
                  <w:rFonts w:cs="Arial"/>
                  <w:lang w:eastAsia="en-GB"/>
                </w:rPr>
                <w:delText>703 MHz</w:delText>
              </w:r>
            </w:del>
          </w:p>
        </w:tc>
        <w:tc>
          <w:tcPr>
            <w:tcW w:w="1235" w:type="dxa"/>
            <w:tcBorders>
              <w:top w:val="single" w:sz="4" w:space="0" w:color="auto"/>
              <w:left w:val="single" w:sz="4" w:space="0" w:color="auto"/>
              <w:bottom w:val="single" w:sz="4" w:space="0" w:color="auto"/>
              <w:right w:val="single" w:sz="4" w:space="0" w:color="auto"/>
            </w:tcBorders>
          </w:tcPr>
          <w:p w14:paraId="60108D99" w14:textId="5230CC9F" w:rsidR="00CA3E71" w:rsidDel="00321386" w:rsidRDefault="00CA3E71" w:rsidP="00280566">
            <w:pPr>
              <w:pStyle w:val="TAC"/>
              <w:rPr>
                <w:del w:id="3729" w:author="Iwajlo Angelow (Nokia)" w:date="2025-05-05T09:40:00Z"/>
                <w:rFonts w:cs="Arial"/>
              </w:rPr>
            </w:pPr>
            <w:del w:id="3730" w:author="Iwajlo Angelow (Nokia)" w:date="2025-05-05T09:40:00Z">
              <w:r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761516AC" w14:textId="2C10F615" w:rsidR="00CA3E71" w:rsidDel="00321386" w:rsidRDefault="00CA3E71" w:rsidP="00280566">
            <w:pPr>
              <w:pStyle w:val="TAC"/>
              <w:rPr>
                <w:del w:id="3731" w:author="Iwajlo Angelow (Nokia)" w:date="2025-05-05T09:40:00Z"/>
                <w:rFonts w:cs="Arial"/>
              </w:rPr>
            </w:pPr>
            <w:del w:id="3732"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2213BA80" w14:textId="21BD5501" w:rsidR="00CA3E71" w:rsidRPr="008E21F4" w:rsidDel="00321386" w:rsidRDefault="00CA3E71" w:rsidP="00280566">
            <w:pPr>
              <w:pStyle w:val="TAC"/>
              <w:rPr>
                <w:del w:id="3733" w:author="Iwajlo Angelow (Nokia)" w:date="2025-05-05T09:40:00Z"/>
                <w:rFonts w:cs="Arial"/>
              </w:rPr>
            </w:pPr>
          </w:p>
        </w:tc>
      </w:tr>
      <w:tr w:rsidR="00CA3E71" w:rsidRPr="008E21F4" w:rsidDel="00321386" w14:paraId="62028274" w14:textId="42B11D33" w:rsidTr="00280566">
        <w:trPr>
          <w:cantSplit/>
          <w:jc w:val="center"/>
          <w:del w:id="3734"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497A89CD" w14:textId="60658BF0" w:rsidR="00CA3E71" w:rsidDel="00321386" w:rsidRDefault="00CA3E71" w:rsidP="00280566">
            <w:pPr>
              <w:pStyle w:val="TAC"/>
              <w:rPr>
                <w:del w:id="3735" w:author="Iwajlo Angelow (Nokia)" w:date="2025-05-05T09:40:00Z"/>
                <w:rFonts w:cs="v5.0.0"/>
                <w:lang w:eastAsia="zh-CN"/>
              </w:rPr>
            </w:pPr>
            <w:del w:id="3736" w:author="Iwajlo Angelow (Nokia)" w:date="2025-05-05T09:40:00Z">
              <w:r w:rsidDel="00321386">
                <w:rPr>
                  <w:rFonts w:cs="v5.0.0"/>
                </w:rPr>
                <w:delText>MR E-UTRA Band 106</w:delText>
              </w:r>
              <w:r w:rsidDel="00321386">
                <w:rPr>
                  <w:rFonts w:cs="v5.0.0"/>
                  <w:lang w:val="sv-SE"/>
                </w:rPr>
                <w:delText xml:space="preserve"> or NR </w:delText>
              </w:r>
              <w:r w:rsidDel="00321386">
                <w:rPr>
                  <w:rFonts w:eastAsia="SimSun" w:cs="v5.0.0" w:hint="eastAsia"/>
                  <w:lang w:val="en-US" w:eastAsia="zh-CN"/>
                </w:rPr>
                <w:delText>B</w:delText>
              </w:r>
              <w:r w:rsidDel="00321386">
                <w:rPr>
                  <w:rFonts w:cs="v5.0.0"/>
                  <w:lang w:val="sv-SE"/>
                </w:rPr>
                <w:delText>and n1</w:delText>
              </w:r>
              <w:r w:rsidDel="00321386">
                <w:rPr>
                  <w:rFonts w:eastAsia="SimSun" w:cs="v5.0.0" w:hint="eastAsia"/>
                  <w:lang w:val="en-US" w:eastAsia="zh-CN"/>
                </w:rPr>
                <w:delText>06</w:delText>
              </w:r>
            </w:del>
          </w:p>
        </w:tc>
        <w:tc>
          <w:tcPr>
            <w:tcW w:w="2291" w:type="dxa"/>
            <w:tcBorders>
              <w:top w:val="single" w:sz="4" w:space="0" w:color="auto"/>
              <w:left w:val="single" w:sz="4" w:space="0" w:color="auto"/>
              <w:bottom w:val="single" w:sz="4" w:space="0" w:color="auto"/>
              <w:right w:val="single" w:sz="4" w:space="0" w:color="auto"/>
            </w:tcBorders>
          </w:tcPr>
          <w:p w14:paraId="7D056159" w14:textId="6C9D3F5C" w:rsidR="00CA3E71" w:rsidDel="00321386" w:rsidRDefault="00CA3E71" w:rsidP="00280566">
            <w:pPr>
              <w:pStyle w:val="TAC"/>
              <w:rPr>
                <w:del w:id="3737" w:author="Iwajlo Angelow (Nokia)" w:date="2025-05-05T09:40:00Z"/>
                <w:rFonts w:eastAsia="SimSun" w:cs="Arial"/>
                <w:lang w:val="en-US" w:eastAsia="zh-CN"/>
              </w:rPr>
            </w:pPr>
            <w:del w:id="3738" w:author="Iwajlo Angelow (Nokia)" w:date="2025-05-05T09:40:00Z">
              <w:r w:rsidDel="00321386">
                <w:rPr>
                  <w:rFonts w:cs="Arial"/>
                </w:rPr>
                <w:delText>896 - 901 MHz</w:delText>
              </w:r>
            </w:del>
          </w:p>
        </w:tc>
        <w:tc>
          <w:tcPr>
            <w:tcW w:w="1235" w:type="dxa"/>
            <w:tcBorders>
              <w:top w:val="single" w:sz="4" w:space="0" w:color="auto"/>
              <w:left w:val="single" w:sz="4" w:space="0" w:color="auto"/>
              <w:bottom w:val="single" w:sz="4" w:space="0" w:color="auto"/>
              <w:right w:val="single" w:sz="4" w:space="0" w:color="auto"/>
            </w:tcBorders>
          </w:tcPr>
          <w:p w14:paraId="52749867" w14:textId="4AB86A03" w:rsidR="00CA3E71" w:rsidDel="00321386" w:rsidRDefault="00CA3E71" w:rsidP="00280566">
            <w:pPr>
              <w:pStyle w:val="TAC"/>
              <w:rPr>
                <w:del w:id="3739" w:author="Iwajlo Angelow (Nokia)" w:date="2025-05-05T09:40:00Z"/>
                <w:rFonts w:cs="Arial"/>
              </w:rPr>
            </w:pPr>
            <w:del w:id="3740" w:author="Iwajlo Angelow (Nokia)" w:date="2025-05-05T09:40:00Z">
              <w:r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5E079809" w14:textId="52654F16" w:rsidR="00CA3E71" w:rsidDel="00321386" w:rsidRDefault="00CA3E71" w:rsidP="00280566">
            <w:pPr>
              <w:pStyle w:val="TAC"/>
              <w:rPr>
                <w:del w:id="3741" w:author="Iwajlo Angelow (Nokia)" w:date="2025-05-05T09:40:00Z"/>
                <w:rFonts w:cs="Arial"/>
              </w:rPr>
            </w:pPr>
            <w:del w:id="3742"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64606B55" w14:textId="1397D41D" w:rsidR="00CA3E71" w:rsidRPr="008E21F4" w:rsidDel="00321386" w:rsidRDefault="00CA3E71" w:rsidP="00280566">
            <w:pPr>
              <w:pStyle w:val="TAC"/>
              <w:rPr>
                <w:del w:id="3743" w:author="Iwajlo Angelow (Nokia)" w:date="2025-05-05T09:40:00Z"/>
                <w:rFonts w:cs="Arial"/>
              </w:rPr>
            </w:pPr>
          </w:p>
        </w:tc>
      </w:tr>
      <w:tr w:rsidR="00CA3E71" w:rsidRPr="008E21F4" w:rsidDel="00321386" w14:paraId="4215A179" w14:textId="7010DC55" w:rsidTr="00280566">
        <w:trPr>
          <w:cantSplit/>
          <w:jc w:val="center"/>
          <w:del w:id="3744"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5538F88" w14:textId="3D5222FD" w:rsidR="00CA3E71" w:rsidDel="00321386" w:rsidRDefault="00CA3E71" w:rsidP="00280566">
            <w:pPr>
              <w:pStyle w:val="TAC"/>
              <w:rPr>
                <w:del w:id="3745" w:author="Iwajlo Angelow (Nokia)" w:date="2025-05-05T09:40:00Z"/>
                <w:rFonts w:cs="v5.0.0"/>
              </w:rPr>
            </w:pPr>
            <w:del w:id="3746" w:author="Iwajlo Angelow (Nokia)" w:date="2025-05-05T09:40:00Z">
              <w:r w:rsidDel="00321386">
                <w:rPr>
                  <w:rFonts w:cs="Arial"/>
                  <w:lang w:eastAsia="ja-JP"/>
                </w:rPr>
                <w:delText>MR NR band n109</w:delText>
              </w:r>
            </w:del>
          </w:p>
        </w:tc>
        <w:tc>
          <w:tcPr>
            <w:tcW w:w="2291" w:type="dxa"/>
            <w:tcBorders>
              <w:top w:val="single" w:sz="4" w:space="0" w:color="auto"/>
              <w:left w:val="single" w:sz="4" w:space="0" w:color="auto"/>
              <w:bottom w:val="single" w:sz="4" w:space="0" w:color="auto"/>
              <w:right w:val="single" w:sz="4" w:space="0" w:color="auto"/>
            </w:tcBorders>
          </w:tcPr>
          <w:p w14:paraId="41B623C1" w14:textId="0DAE4D1F" w:rsidR="00CA3E71" w:rsidDel="00321386" w:rsidRDefault="00CA3E71" w:rsidP="00280566">
            <w:pPr>
              <w:pStyle w:val="TAC"/>
              <w:rPr>
                <w:del w:id="3747" w:author="Iwajlo Angelow (Nokia)" w:date="2025-05-05T09:40:00Z"/>
                <w:rFonts w:cs="Arial"/>
              </w:rPr>
            </w:pPr>
            <w:del w:id="3748" w:author="Iwajlo Angelow (Nokia)" w:date="2025-05-05T09:40:00Z">
              <w:r w:rsidDel="00321386">
                <w:rPr>
                  <w:rFonts w:cs="Arial"/>
                  <w:lang w:eastAsia="ja-JP"/>
                </w:rPr>
                <w:delText>703</w:delText>
              </w:r>
              <w:r w:rsidDel="00321386">
                <w:rPr>
                  <w:rFonts w:cs="Arial"/>
                </w:rPr>
                <w:delText xml:space="preserve"> – </w:delText>
              </w:r>
              <w:r w:rsidDel="00321386">
                <w:rPr>
                  <w:rFonts w:cs="Arial"/>
                  <w:lang w:eastAsia="ja-JP"/>
                </w:rPr>
                <w:delText>733</w:delText>
              </w:r>
              <w:r w:rsidDel="00321386">
                <w:rPr>
                  <w:rFonts w:cs="Arial"/>
                </w:rPr>
                <w:delText xml:space="preserve"> MHz</w:delText>
              </w:r>
            </w:del>
          </w:p>
        </w:tc>
        <w:tc>
          <w:tcPr>
            <w:tcW w:w="1235" w:type="dxa"/>
            <w:tcBorders>
              <w:top w:val="single" w:sz="4" w:space="0" w:color="auto"/>
              <w:left w:val="single" w:sz="4" w:space="0" w:color="auto"/>
              <w:bottom w:val="single" w:sz="4" w:space="0" w:color="auto"/>
              <w:right w:val="single" w:sz="4" w:space="0" w:color="auto"/>
            </w:tcBorders>
          </w:tcPr>
          <w:p w14:paraId="03868AAB" w14:textId="62B1D45D" w:rsidR="00CA3E71" w:rsidDel="00321386" w:rsidRDefault="00CA3E71" w:rsidP="00280566">
            <w:pPr>
              <w:pStyle w:val="TAC"/>
              <w:rPr>
                <w:del w:id="3749" w:author="Iwajlo Angelow (Nokia)" w:date="2025-05-05T09:40:00Z"/>
                <w:rFonts w:cs="Arial"/>
              </w:rPr>
            </w:pPr>
            <w:del w:id="3750" w:author="Iwajlo Angelow (Nokia)" w:date="2025-05-05T09:40:00Z">
              <w:r w:rsidDel="00321386">
                <w:rPr>
                  <w:rFonts w:cs="Arial"/>
                </w:rPr>
                <w:delText>-</w:delText>
              </w:r>
              <w:r w:rsidDel="00321386">
                <w:rPr>
                  <w:rFonts w:cs="Arial"/>
                  <w:lang w:eastAsia="zh-CN"/>
                </w:rPr>
                <w:delText>91</w:delText>
              </w:r>
              <w:r w:rsidDel="00321386">
                <w:rPr>
                  <w:rFonts w:cs="Arial"/>
                </w:rPr>
                <w:delText xml:space="preserve"> dBm</w:delText>
              </w:r>
            </w:del>
          </w:p>
        </w:tc>
        <w:tc>
          <w:tcPr>
            <w:tcW w:w="1414" w:type="dxa"/>
            <w:tcBorders>
              <w:top w:val="single" w:sz="4" w:space="0" w:color="auto"/>
              <w:left w:val="single" w:sz="4" w:space="0" w:color="auto"/>
              <w:bottom w:val="single" w:sz="4" w:space="0" w:color="auto"/>
              <w:right w:val="single" w:sz="4" w:space="0" w:color="auto"/>
            </w:tcBorders>
          </w:tcPr>
          <w:p w14:paraId="5B8276A5" w14:textId="63296A27" w:rsidR="00CA3E71" w:rsidDel="00321386" w:rsidRDefault="00CA3E71" w:rsidP="00280566">
            <w:pPr>
              <w:pStyle w:val="TAC"/>
              <w:rPr>
                <w:del w:id="3751" w:author="Iwajlo Angelow (Nokia)" w:date="2025-05-05T09:40:00Z"/>
                <w:rFonts w:cs="Arial"/>
              </w:rPr>
            </w:pPr>
            <w:del w:id="3752"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370E7E72" w14:textId="40FAC97F" w:rsidR="00CA3E71" w:rsidRPr="008E21F4" w:rsidDel="00321386" w:rsidRDefault="00CA3E71" w:rsidP="00280566">
            <w:pPr>
              <w:pStyle w:val="TAC"/>
              <w:rPr>
                <w:del w:id="3753" w:author="Iwajlo Angelow (Nokia)" w:date="2025-05-05T09:40:00Z"/>
                <w:rFonts w:cs="Arial"/>
              </w:rPr>
            </w:pPr>
            <w:del w:id="3754" w:author="Iwajlo Angelow (Nokia)" w:date="2025-05-05T09:40:00Z">
              <w:r w:rsidDel="00321386">
                <w:rPr>
                  <w:rFonts w:cs="Arial"/>
                </w:rPr>
                <w:delText>This is not applicable to E-UTRA BS operating in Band 44</w:delText>
              </w:r>
            </w:del>
          </w:p>
        </w:tc>
      </w:tr>
      <w:tr w:rsidR="00CA3E71" w:rsidRPr="008E21F4" w:rsidDel="00321386" w14:paraId="4C9562D1" w14:textId="432C3969" w:rsidTr="00280566">
        <w:trPr>
          <w:cantSplit/>
          <w:jc w:val="center"/>
          <w:del w:id="3755"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52E0726D" w14:textId="5917BCB0" w:rsidR="00CA3E71" w:rsidDel="00321386" w:rsidRDefault="00CA3E71" w:rsidP="00280566">
            <w:pPr>
              <w:pStyle w:val="TAC"/>
              <w:rPr>
                <w:del w:id="3756" w:author="Iwajlo Angelow (Nokia)" w:date="2025-05-05T09:40:00Z"/>
                <w:rFonts w:cs="Arial"/>
                <w:lang w:eastAsia="ja-JP"/>
              </w:rPr>
            </w:pPr>
            <w:del w:id="3757" w:author="Iwajlo Angelow (Nokia)" w:date="2025-05-05T09:40:00Z">
              <w:r w:rsidDel="00321386">
                <w:rPr>
                  <w:rFonts w:cs="Arial"/>
                </w:rPr>
                <w:delText>MR NR Band n110</w:delText>
              </w:r>
            </w:del>
          </w:p>
        </w:tc>
        <w:tc>
          <w:tcPr>
            <w:tcW w:w="2291" w:type="dxa"/>
            <w:tcBorders>
              <w:top w:val="single" w:sz="4" w:space="0" w:color="auto"/>
              <w:left w:val="single" w:sz="4" w:space="0" w:color="auto"/>
              <w:bottom w:val="single" w:sz="4" w:space="0" w:color="auto"/>
              <w:right w:val="single" w:sz="4" w:space="0" w:color="auto"/>
            </w:tcBorders>
          </w:tcPr>
          <w:p w14:paraId="0792A6C7" w14:textId="0A180068" w:rsidR="00CA3E71" w:rsidDel="00321386" w:rsidRDefault="00CA3E71" w:rsidP="00280566">
            <w:pPr>
              <w:pStyle w:val="TAC"/>
              <w:rPr>
                <w:del w:id="3758" w:author="Iwajlo Angelow (Nokia)" w:date="2025-05-05T09:40:00Z"/>
                <w:rFonts w:cs="Arial"/>
                <w:lang w:eastAsia="ja-JP"/>
              </w:rPr>
            </w:pPr>
            <w:del w:id="3759" w:author="Iwajlo Angelow (Nokia)" w:date="2025-05-05T09:40:00Z">
              <w:r w:rsidDel="00321386">
                <w:rPr>
                  <w:rFonts w:cs="Arial"/>
                </w:rPr>
                <w:delText>1390 – 1395 MHz</w:delText>
              </w:r>
            </w:del>
          </w:p>
        </w:tc>
        <w:tc>
          <w:tcPr>
            <w:tcW w:w="1235" w:type="dxa"/>
            <w:tcBorders>
              <w:top w:val="single" w:sz="4" w:space="0" w:color="auto"/>
              <w:left w:val="single" w:sz="4" w:space="0" w:color="auto"/>
              <w:bottom w:val="single" w:sz="4" w:space="0" w:color="auto"/>
              <w:right w:val="single" w:sz="4" w:space="0" w:color="auto"/>
            </w:tcBorders>
          </w:tcPr>
          <w:p w14:paraId="2014D857" w14:textId="4B870099" w:rsidR="00CA3E71" w:rsidDel="00321386" w:rsidRDefault="00CA3E71" w:rsidP="00280566">
            <w:pPr>
              <w:pStyle w:val="TAC"/>
              <w:rPr>
                <w:del w:id="3760" w:author="Iwajlo Angelow (Nokia)" w:date="2025-05-05T09:40:00Z"/>
                <w:rFonts w:cs="Arial"/>
              </w:rPr>
            </w:pPr>
            <w:del w:id="3761" w:author="Iwajlo Angelow (Nokia)" w:date="2025-05-05T09:40:00Z">
              <w:r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5ABC5659" w14:textId="3E3DD090" w:rsidR="00CA3E71" w:rsidDel="00321386" w:rsidRDefault="00CA3E71" w:rsidP="00280566">
            <w:pPr>
              <w:pStyle w:val="TAC"/>
              <w:rPr>
                <w:del w:id="3762" w:author="Iwajlo Angelow (Nokia)" w:date="2025-05-05T09:40:00Z"/>
                <w:rFonts w:cs="Arial"/>
              </w:rPr>
            </w:pPr>
            <w:del w:id="3763"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06497EE2" w14:textId="6476F89B" w:rsidR="00CA3E71" w:rsidDel="00321386" w:rsidRDefault="00CA3E71" w:rsidP="00280566">
            <w:pPr>
              <w:pStyle w:val="TAC"/>
              <w:rPr>
                <w:del w:id="3764" w:author="Iwajlo Angelow (Nokia)" w:date="2025-05-05T09:40:00Z"/>
                <w:rFonts w:cs="Arial"/>
              </w:rPr>
            </w:pPr>
          </w:p>
        </w:tc>
      </w:tr>
      <w:tr w:rsidR="00CA3E71" w:rsidRPr="008E21F4" w:rsidDel="00321386" w14:paraId="0B9D6CDF" w14:textId="35E7ADA9" w:rsidTr="00280566">
        <w:trPr>
          <w:cantSplit/>
          <w:jc w:val="center"/>
          <w:del w:id="3765" w:author="Iwajlo Angelow (Nokia)" w:date="2025-05-05T09:40:00Z"/>
        </w:trPr>
        <w:tc>
          <w:tcPr>
            <w:tcW w:w="2291" w:type="dxa"/>
            <w:tcBorders>
              <w:top w:val="single" w:sz="4" w:space="0" w:color="auto"/>
              <w:left w:val="single" w:sz="4" w:space="0" w:color="auto"/>
              <w:bottom w:val="single" w:sz="4" w:space="0" w:color="auto"/>
              <w:right w:val="single" w:sz="4" w:space="0" w:color="auto"/>
            </w:tcBorders>
          </w:tcPr>
          <w:p w14:paraId="19FCC70B" w14:textId="1D247B5C" w:rsidR="00CA3E71" w:rsidDel="00321386" w:rsidRDefault="00CA3E71" w:rsidP="00280566">
            <w:pPr>
              <w:pStyle w:val="TAC"/>
              <w:rPr>
                <w:del w:id="3766" w:author="Iwajlo Angelow (Nokia)" w:date="2025-05-05T09:40:00Z"/>
                <w:rFonts w:cs="Arial"/>
                <w:lang w:eastAsia="ja-JP"/>
              </w:rPr>
            </w:pPr>
            <w:del w:id="3767" w:author="Iwajlo Angelow (Nokia)" w:date="2025-05-05T09:40:00Z">
              <w:r w:rsidRPr="00122C27" w:rsidDel="00321386">
                <w:rPr>
                  <w:rFonts w:cs="Arial"/>
                  <w:lang w:eastAsia="ja-JP"/>
                </w:rPr>
                <w:delText>MR E-UTRA Band 111</w:delText>
              </w:r>
            </w:del>
          </w:p>
        </w:tc>
        <w:tc>
          <w:tcPr>
            <w:tcW w:w="2291" w:type="dxa"/>
            <w:tcBorders>
              <w:top w:val="single" w:sz="4" w:space="0" w:color="auto"/>
              <w:left w:val="single" w:sz="4" w:space="0" w:color="auto"/>
              <w:bottom w:val="single" w:sz="4" w:space="0" w:color="auto"/>
              <w:right w:val="single" w:sz="4" w:space="0" w:color="auto"/>
            </w:tcBorders>
          </w:tcPr>
          <w:p w14:paraId="116C9FAE" w14:textId="7A1C8C08" w:rsidR="00CA3E71" w:rsidDel="00321386" w:rsidRDefault="00CA3E71" w:rsidP="00280566">
            <w:pPr>
              <w:pStyle w:val="TAC"/>
              <w:rPr>
                <w:del w:id="3768" w:author="Iwajlo Angelow (Nokia)" w:date="2025-05-05T09:40:00Z"/>
                <w:rFonts w:cs="Arial"/>
                <w:lang w:eastAsia="ja-JP"/>
              </w:rPr>
            </w:pPr>
            <w:del w:id="3769" w:author="Iwajlo Angelow (Nokia)" w:date="2025-05-05T09:40:00Z">
              <w:r w:rsidDel="00321386">
                <w:rPr>
                  <w:rFonts w:cs="Arial"/>
                  <w:lang w:eastAsia="ja-JP"/>
                </w:rPr>
                <w:delText>1800 – 1810 MHz</w:delText>
              </w:r>
            </w:del>
          </w:p>
        </w:tc>
        <w:tc>
          <w:tcPr>
            <w:tcW w:w="1235" w:type="dxa"/>
            <w:tcBorders>
              <w:top w:val="single" w:sz="4" w:space="0" w:color="auto"/>
              <w:left w:val="single" w:sz="4" w:space="0" w:color="auto"/>
              <w:bottom w:val="single" w:sz="4" w:space="0" w:color="auto"/>
              <w:right w:val="single" w:sz="4" w:space="0" w:color="auto"/>
            </w:tcBorders>
          </w:tcPr>
          <w:p w14:paraId="0F368FE9" w14:textId="7019135E" w:rsidR="00CA3E71" w:rsidDel="00321386" w:rsidRDefault="00CA3E71" w:rsidP="00280566">
            <w:pPr>
              <w:pStyle w:val="TAC"/>
              <w:rPr>
                <w:del w:id="3770" w:author="Iwajlo Angelow (Nokia)" w:date="2025-05-05T09:40:00Z"/>
                <w:rFonts w:cs="Arial"/>
              </w:rPr>
            </w:pPr>
            <w:del w:id="3771" w:author="Iwajlo Angelow (Nokia)" w:date="2025-05-05T09:40:00Z">
              <w:r w:rsidDel="00321386">
                <w:rPr>
                  <w:rFonts w:cs="Arial"/>
                </w:rPr>
                <w:delText>-91 dBm</w:delText>
              </w:r>
            </w:del>
          </w:p>
        </w:tc>
        <w:tc>
          <w:tcPr>
            <w:tcW w:w="1414" w:type="dxa"/>
            <w:tcBorders>
              <w:top w:val="single" w:sz="4" w:space="0" w:color="auto"/>
              <w:left w:val="single" w:sz="4" w:space="0" w:color="auto"/>
              <w:bottom w:val="single" w:sz="4" w:space="0" w:color="auto"/>
              <w:right w:val="single" w:sz="4" w:space="0" w:color="auto"/>
            </w:tcBorders>
          </w:tcPr>
          <w:p w14:paraId="3B3B8BE0" w14:textId="2BC9E495" w:rsidR="00CA3E71" w:rsidDel="00321386" w:rsidRDefault="00CA3E71" w:rsidP="00280566">
            <w:pPr>
              <w:pStyle w:val="TAC"/>
              <w:rPr>
                <w:del w:id="3772" w:author="Iwajlo Angelow (Nokia)" w:date="2025-05-05T09:40:00Z"/>
                <w:rFonts w:cs="Arial"/>
              </w:rPr>
            </w:pPr>
            <w:del w:id="3773" w:author="Iwajlo Angelow (Nokia)" w:date="2025-05-05T09:40:00Z">
              <w:r w:rsidDel="00321386">
                <w:rPr>
                  <w:rFonts w:cs="Arial"/>
                </w:rPr>
                <w:delText>100 kHz</w:delText>
              </w:r>
            </w:del>
          </w:p>
        </w:tc>
        <w:tc>
          <w:tcPr>
            <w:tcW w:w="1845" w:type="dxa"/>
            <w:tcBorders>
              <w:top w:val="single" w:sz="4" w:space="0" w:color="auto"/>
              <w:left w:val="single" w:sz="4" w:space="0" w:color="auto"/>
              <w:bottom w:val="single" w:sz="4" w:space="0" w:color="auto"/>
              <w:right w:val="single" w:sz="4" w:space="0" w:color="auto"/>
            </w:tcBorders>
          </w:tcPr>
          <w:p w14:paraId="7671ECFC" w14:textId="7B52E352" w:rsidR="00CA3E71" w:rsidDel="00321386" w:rsidRDefault="00CA3E71" w:rsidP="00280566">
            <w:pPr>
              <w:pStyle w:val="TAC"/>
              <w:rPr>
                <w:del w:id="3774" w:author="Iwajlo Angelow (Nokia)" w:date="2025-05-05T09:40:00Z"/>
                <w:rFonts w:cs="Arial"/>
              </w:rPr>
            </w:pPr>
          </w:p>
        </w:tc>
      </w:tr>
    </w:tbl>
    <w:p w14:paraId="31665B17" w14:textId="13FE0364" w:rsidR="00CA3E71" w:rsidRPr="008E21F4" w:rsidDel="00321386" w:rsidRDefault="00CA3E71" w:rsidP="00CA3E71">
      <w:pPr>
        <w:rPr>
          <w:del w:id="3775" w:author="Iwajlo Angelow (Nokia)" w:date="2025-05-05T09:40:00Z"/>
        </w:rPr>
      </w:pPr>
    </w:p>
    <w:p w14:paraId="3EC13E0C" w14:textId="775F893F" w:rsidR="00CA3E71" w:rsidRPr="008E21F4" w:rsidDel="00321386" w:rsidRDefault="00CA3E71" w:rsidP="00CA3E71">
      <w:pPr>
        <w:pStyle w:val="NO"/>
        <w:rPr>
          <w:del w:id="3776" w:author="Iwajlo Angelow (Nokia)" w:date="2025-05-05T09:40:00Z"/>
        </w:rPr>
      </w:pPr>
      <w:del w:id="3777" w:author="Iwajlo Angelow (Nokia)" w:date="2025-05-05T09:40:00Z">
        <w:r w:rsidRPr="008E21F4" w:rsidDel="00321386">
          <w:delText>NOTE 1:</w:delText>
        </w:r>
        <w:r w:rsidRPr="008E21F4" w:rsidDel="00321386">
          <w:tab/>
          <w:delText xml:space="preserve">As defined in the scope for spurious emissions in this clause, the co-location requirements in Table 6.6.4.5.5-1 </w:delText>
        </w:r>
        <w:r w:rsidRPr="008E21F4" w:rsidDel="00321386">
          <w:rPr>
            <w:lang w:eastAsia="zh-CN"/>
          </w:rPr>
          <w:delText xml:space="preserve">to Table 6.6.4.5.5-3 </w:delText>
        </w:r>
        <w:r w:rsidRPr="008E21F4" w:rsidDel="00321386">
          <w:delText xml:space="preserve">do not apply for the 10 MHz frequency range immediately outside the BS transmit frequency range of a downlink operating band (see Table 5.5-1). The current state-of-the-art technology does not allow a single generic solution for co-location with </w:delText>
        </w:r>
        <w:r w:rsidRPr="008E21F4" w:rsidDel="00321386">
          <w:rPr>
            <w:lang w:eastAsia="zh-CN"/>
          </w:rPr>
          <w:delText>other system</w:delText>
        </w:r>
        <w:r w:rsidRPr="008E21F4" w:rsidDel="00321386">
          <w:delText xml:space="preserve"> on adjacent frequencies for 30dB BS-BS minimum coupling loss. However, there are certain site-engineering solutions that can be used. These techniques are addressed in TR 25.942 [11].</w:delText>
        </w:r>
      </w:del>
    </w:p>
    <w:p w14:paraId="16763126" w14:textId="3FCEA5FB" w:rsidR="00CA3E71" w:rsidRPr="008E21F4" w:rsidDel="00321386" w:rsidRDefault="00CA3E71" w:rsidP="00CA3E71">
      <w:pPr>
        <w:pStyle w:val="NO"/>
        <w:rPr>
          <w:del w:id="3778" w:author="Iwajlo Angelow (Nokia)" w:date="2025-05-05T09:40:00Z"/>
        </w:rPr>
      </w:pPr>
      <w:del w:id="3779" w:author="Iwajlo Angelow (Nokia)" w:date="2025-05-05T09:40:00Z">
        <w:r w:rsidRPr="008E21F4" w:rsidDel="00321386">
          <w:delText>NOTE 2:</w:delText>
        </w:r>
        <w:r w:rsidRPr="008E21F4" w:rsidDel="00321386">
          <w:tab/>
          <w:delText>Tables 6.6.4.5.5-1 to 6.6.4.5.5-3 assume that two operating bands, where the corresponding eNode B transmit and receive frequency ranges in Table 5.3-1 would be overlapping, are not deployed in the same geographical area. For such a case of operation with overlapping frequency arrangements in the same geographical area, special co-location requirements may apply that are not covered by the 3GPP specifications.</w:delText>
        </w:r>
      </w:del>
    </w:p>
    <w:p w14:paraId="339A78CE" w14:textId="3F582D1C" w:rsidR="00CA3E71" w:rsidRDefault="00CA3E71" w:rsidP="00CA3E71">
      <w:pPr>
        <w:pStyle w:val="NO"/>
      </w:pPr>
      <w:del w:id="3780" w:author="Iwajlo Angelow (Nokia)" w:date="2025-05-05T09:40:00Z">
        <w:r w:rsidRPr="008E21F4" w:rsidDel="00321386">
          <w:delText>NOTE 3:</w:delText>
        </w:r>
        <w:r w:rsidRPr="008E21F4" w:rsidDel="00321386">
          <w:tab/>
          <w:delText>Co-located TDD base stations that are synchronized and using the same or adjacent operating band can transmit without special co-locations requirements. For unsynchronized base stations, special co-location requirements may apply that are not covered by the 3GPP specifications.</w:delText>
        </w:r>
      </w:del>
    </w:p>
    <w:p w14:paraId="336CBAB8" w14:textId="4553F8D5" w:rsidR="00280566" w:rsidRDefault="00280566" w:rsidP="00280566">
      <w:pPr>
        <w:pStyle w:val="TH"/>
        <w:rPr>
          <w:ins w:id="3781" w:author="Iwajlo Angelow (Nokia)" w:date="2025-08-28T02:08:00Z"/>
        </w:rPr>
      </w:pPr>
      <w:ins w:id="3782" w:author="Iwajlo Angelow (Nokia)" w:date="2025-08-28T02:08:00Z">
        <w:r w:rsidRPr="008E21F4">
          <w:lastRenderedPageBreak/>
          <w:t>Table 6.6.4.5.5-</w:t>
        </w:r>
        <w:r>
          <w:t>4</w:t>
        </w:r>
        <w:r w:rsidRPr="008E21F4">
          <w:t>: BS Spurious emissions limits for BS co-located with another BS</w:t>
        </w:r>
      </w:ins>
    </w:p>
    <w:tbl>
      <w:tblPr>
        <w:tblW w:w="7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6"/>
        <w:gridCol w:w="2638"/>
        <w:gridCol w:w="879"/>
        <w:gridCol w:w="879"/>
        <w:gridCol w:w="880"/>
      </w:tblGrid>
      <w:tr w:rsidR="00437661" w:rsidRPr="009F1FDB" w14:paraId="7DB5DD4F" w14:textId="77777777" w:rsidTr="00437661">
        <w:trPr>
          <w:cantSplit/>
          <w:jc w:val="center"/>
          <w:ins w:id="3783" w:author="Iwajlo Angelow (Nokia)" w:date="2025-08-28T02:08:00Z"/>
        </w:trPr>
        <w:tc>
          <w:tcPr>
            <w:tcW w:w="1996" w:type="dxa"/>
            <w:tcBorders>
              <w:top w:val="single" w:sz="4" w:space="0" w:color="auto"/>
              <w:left w:val="single" w:sz="4" w:space="0" w:color="auto"/>
              <w:bottom w:val="nil"/>
              <w:right w:val="single" w:sz="4" w:space="0" w:color="auto"/>
            </w:tcBorders>
          </w:tcPr>
          <w:p w14:paraId="6D43F2B1" w14:textId="77777777" w:rsidR="00437661" w:rsidRPr="00F95B02" w:rsidRDefault="00437661" w:rsidP="00280566">
            <w:pPr>
              <w:pStyle w:val="TAH"/>
              <w:rPr>
                <w:ins w:id="3784" w:author="Iwajlo Angelow (Nokia)" w:date="2025-08-28T02:08:00Z"/>
              </w:rPr>
            </w:pPr>
            <w:ins w:id="3785" w:author="Iwajlo Angelow (Nokia)" w:date="2025-08-28T02:08:00Z">
              <w:r w:rsidRPr="00F95B02">
                <w:rPr>
                  <w:rFonts w:cs="Arial"/>
                </w:rPr>
                <w:t>Frequency range</w:t>
              </w:r>
              <w:r>
                <w:rPr>
                  <w:rFonts w:cs="Arial"/>
                </w:rPr>
                <w:t xml:space="preserve"> of uplink operating band of the</w:t>
              </w:r>
            </w:ins>
          </w:p>
        </w:tc>
        <w:tc>
          <w:tcPr>
            <w:tcW w:w="2638" w:type="dxa"/>
            <w:vMerge w:val="restart"/>
            <w:tcBorders>
              <w:top w:val="single" w:sz="4" w:space="0" w:color="auto"/>
              <w:left w:val="single" w:sz="4" w:space="0" w:color="auto"/>
              <w:right w:val="single" w:sz="4" w:space="0" w:color="auto"/>
            </w:tcBorders>
          </w:tcPr>
          <w:p w14:paraId="47AD486B" w14:textId="77777777" w:rsidR="00437661" w:rsidRDefault="00437661" w:rsidP="00280566">
            <w:pPr>
              <w:pStyle w:val="TAH"/>
              <w:rPr>
                <w:ins w:id="3786" w:author="Iwajlo Angelow (Nokia)" w:date="2025-10-15T03:14:00Z" w16du:dateUtc="2025-10-15T08:14:00Z"/>
                <w:rFonts w:cs="Arial"/>
                <w:lang w:val="en-US"/>
              </w:rPr>
            </w:pPr>
            <w:ins w:id="3787" w:author="Iwajlo Angelow (Nokia)" w:date="2025-08-28T02:08:00Z">
              <w:r>
                <w:rPr>
                  <w:rFonts w:cs="Arial"/>
                  <w:lang w:val="en-US"/>
                </w:rPr>
                <w:t xml:space="preserve">System type to </w:t>
              </w:r>
              <w:r w:rsidRPr="00A46FD9">
                <w:rPr>
                  <w:rFonts w:cs="Arial"/>
                </w:rPr>
                <w:t>co-</w:t>
              </w:r>
              <w:r>
                <w:rPr>
                  <w:rFonts w:cs="Arial"/>
                  <w:lang w:val="en-US"/>
                </w:rPr>
                <w:t>locate with</w:t>
              </w:r>
            </w:ins>
          </w:p>
          <w:p w14:paraId="62C265F0" w14:textId="5CE8EA92" w:rsidR="00437661" w:rsidRPr="00F95B02" w:rsidRDefault="00437661" w:rsidP="00280566">
            <w:pPr>
              <w:pStyle w:val="TAH"/>
              <w:rPr>
                <w:ins w:id="3788" w:author="Iwajlo Angelow (Nokia)" w:date="2025-08-28T02:08:00Z"/>
                <w:rFonts w:cs="v5.0.0"/>
                <w:i/>
              </w:rPr>
            </w:pPr>
            <w:ins w:id="3789" w:author="Iwajlo Angelow (Nokia)" w:date="2025-10-15T03:14:00Z" w16du:dateUtc="2025-10-15T08:14:00Z">
              <w:r>
                <w:rPr>
                  <w:rFonts w:cs="Arial"/>
                  <w:lang w:val="en-US"/>
                </w:rPr>
                <w:t>(NOTE 4)</w:t>
              </w:r>
            </w:ins>
          </w:p>
        </w:tc>
        <w:tc>
          <w:tcPr>
            <w:tcW w:w="2638" w:type="dxa"/>
            <w:gridSpan w:val="3"/>
            <w:tcBorders>
              <w:top w:val="single" w:sz="4" w:space="0" w:color="auto"/>
              <w:left w:val="single" w:sz="4" w:space="0" w:color="auto"/>
              <w:bottom w:val="single" w:sz="4" w:space="0" w:color="auto"/>
              <w:right w:val="single" w:sz="4" w:space="0" w:color="auto"/>
            </w:tcBorders>
          </w:tcPr>
          <w:p w14:paraId="56CD88EB" w14:textId="03904793" w:rsidR="00437661" w:rsidRPr="00963FBF" w:rsidRDefault="00437661" w:rsidP="00280566">
            <w:pPr>
              <w:pStyle w:val="TAH"/>
              <w:rPr>
                <w:ins w:id="3790" w:author="Iwajlo Angelow (Nokia)" w:date="2025-08-28T02:08:00Z"/>
                <w:rFonts w:cs="v5.0.0"/>
                <w:iCs/>
              </w:rPr>
            </w:pPr>
            <w:ins w:id="3791" w:author="Iwajlo Angelow (Nokia)" w:date="2025-08-28T02:08:00Z">
              <w:r w:rsidRPr="00F95B02">
                <w:rPr>
                  <w:rFonts w:cs="v5.0.0"/>
                  <w:i/>
                </w:rPr>
                <w:t>Basic limits</w:t>
              </w:r>
              <w:r>
                <w:rPr>
                  <w:rFonts w:cs="v5.0.0"/>
                  <w:i/>
                </w:rPr>
                <w:t xml:space="preserve"> </w:t>
              </w:r>
              <w:r>
                <w:rPr>
                  <w:rFonts w:cs="v5.0.0"/>
                  <w:iCs/>
                </w:rPr>
                <w:t>(dBm/100kHz)</w:t>
              </w:r>
            </w:ins>
            <w:ins w:id="3792" w:author="Iwajlo Angelow (Nokia)" w:date="2025-10-15T03:15:00Z" w16du:dateUtc="2025-10-15T08:15:00Z">
              <w:r>
                <w:rPr>
                  <w:rFonts w:cs="v5.0.0"/>
                  <w:iCs/>
                </w:rPr>
                <w:t xml:space="preserve"> (NOTE 1)</w:t>
              </w:r>
            </w:ins>
          </w:p>
        </w:tc>
      </w:tr>
      <w:tr w:rsidR="00437661" w:rsidRPr="00F95B02" w14:paraId="29D3D5FB" w14:textId="77777777" w:rsidTr="00437661">
        <w:trPr>
          <w:cantSplit/>
          <w:jc w:val="center"/>
          <w:ins w:id="3793" w:author="Iwajlo Angelow (Nokia)" w:date="2025-08-28T02:08:00Z"/>
        </w:trPr>
        <w:tc>
          <w:tcPr>
            <w:tcW w:w="1996" w:type="dxa"/>
            <w:tcBorders>
              <w:top w:val="nil"/>
              <w:left w:val="single" w:sz="4" w:space="0" w:color="auto"/>
              <w:bottom w:val="single" w:sz="4" w:space="0" w:color="auto"/>
              <w:right w:val="single" w:sz="4" w:space="0" w:color="auto"/>
            </w:tcBorders>
          </w:tcPr>
          <w:p w14:paraId="44F81064" w14:textId="0EABD431" w:rsidR="00437661" w:rsidRPr="00F95B02" w:rsidRDefault="00437661" w:rsidP="00280566">
            <w:pPr>
              <w:pStyle w:val="TAH"/>
              <w:rPr>
                <w:ins w:id="3794" w:author="Iwajlo Angelow (Nokia)" w:date="2025-08-28T02:08:00Z"/>
                <w:rFonts w:cs="v5.0.0"/>
              </w:rPr>
            </w:pPr>
            <w:ins w:id="3795" w:author="Iwajlo Angelow (Nokia)" w:date="2025-08-28T02:08:00Z">
              <w:r w:rsidRPr="00F95B02">
                <w:rPr>
                  <w:rFonts w:cs="Arial"/>
                </w:rPr>
                <w:t>co-locat</w:t>
              </w:r>
              <w:r>
                <w:rPr>
                  <w:rFonts w:cs="Arial"/>
                </w:rPr>
                <w:t>ed</w:t>
              </w:r>
              <w:r w:rsidRPr="00F95B02">
                <w:rPr>
                  <w:rFonts w:cs="Arial"/>
                </w:rPr>
                <w:t xml:space="preserve"> </w:t>
              </w:r>
              <w:r>
                <w:rPr>
                  <w:rFonts w:cs="Arial"/>
                </w:rPr>
                <w:t>BS</w:t>
              </w:r>
            </w:ins>
            <w:ins w:id="3796" w:author="Iwajlo Angelow (Nokia)" w:date="2025-10-15T03:14:00Z" w16du:dateUtc="2025-10-15T08:14:00Z">
              <w:r>
                <w:rPr>
                  <w:rFonts w:cs="Arial"/>
                </w:rPr>
                <w:t xml:space="preserve"> (MHz) (NOTE 5)</w:t>
              </w:r>
            </w:ins>
          </w:p>
        </w:tc>
        <w:tc>
          <w:tcPr>
            <w:tcW w:w="2638" w:type="dxa"/>
            <w:vMerge/>
            <w:tcBorders>
              <w:left w:val="single" w:sz="4" w:space="0" w:color="auto"/>
              <w:bottom w:val="single" w:sz="4" w:space="0" w:color="auto"/>
              <w:right w:val="single" w:sz="4" w:space="0" w:color="auto"/>
            </w:tcBorders>
          </w:tcPr>
          <w:p w14:paraId="7B99AD5B" w14:textId="77777777" w:rsidR="00437661" w:rsidRPr="00F95B02" w:rsidRDefault="00437661" w:rsidP="00280566">
            <w:pPr>
              <w:pStyle w:val="TAH"/>
              <w:rPr>
                <w:ins w:id="3797" w:author="Iwajlo Angelow (Nokia)" w:date="2025-08-28T02:08:00Z"/>
                <w:rFonts w:cs="v5.0.0"/>
              </w:rPr>
            </w:pPr>
          </w:p>
        </w:tc>
        <w:tc>
          <w:tcPr>
            <w:tcW w:w="879" w:type="dxa"/>
            <w:tcBorders>
              <w:top w:val="single" w:sz="4" w:space="0" w:color="auto"/>
              <w:left w:val="single" w:sz="4" w:space="0" w:color="auto"/>
              <w:bottom w:val="single" w:sz="4" w:space="0" w:color="auto"/>
              <w:right w:val="single" w:sz="4" w:space="0" w:color="auto"/>
            </w:tcBorders>
          </w:tcPr>
          <w:p w14:paraId="519C84E0" w14:textId="77777777" w:rsidR="00437661" w:rsidRPr="00F95B02" w:rsidRDefault="00437661" w:rsidP="00280566">
            <w:pPr>
              <w:pStyle w:val="TAH"/>
              <w:rPr>
                <w:ins w:id="3798" w:author="Iwajlo Angelow (Nokia)" w:date="2025-08-28T02:08:00Z"/>
                <w:rFonts w:cs="v5.0.0"/>
              </w:rPr>
            </w:pPr>
            <w:ins w:id="3799" w:author="Iwajlo Angelow (Nokia)" w:date="2025-08-28T02:08:00Z">
              <w:r w:rsidRPr="00F95B02">
                <w:rPr>
                  <w:rFonts w:cs="v5.0.0"/>
                </w:rPr>
                <w:t>WA BS</w:t>
              </w:r>
            </w:ins>
          </w:p>
        </w:tc>
        <w:tc>
          <w:tcPr>
            <w:tcW w:w="879" w:type="dxa"/>
            <w:tcBorders>
              <w:top w:val="single" w:sz="4" w:space="0" w:color="auto"/>
              <w:left w:val="single" w:sz="4" w:space="0" w:color="auto"/>
              <w:bottom w:val="single" w:sz="4" w:space="0" w:color="auto"/>
              <w:right w:val="single" w:sz="4" w:space="0" w:color="auto"/>
            </w:tcBorders>
          </w:tcPr>
          <w:p w14:paraId="7CA27949" w14:textId="77777777" w:rsidR="00437661" w:rsidRPr="00F95B02" w:rsidRDefault="00437661" w:rsidP="00280566">
            <w:pPr>
              <w:pStyle w:val="TAH"/>
              <w:rPr>
                <w:ins w:id="3800" w:author="Iwajlo Angelow (Nokia)" w:date="2025-08-28T02:08:00Z"/>
              </w:rPr>
            </w:pPr>
            <w:ins w:id="3801" w:author="Iwajlo Angelow (Nokia)" w:date="2025-08-28T02:08:00Z">
              <w:r w:rsidRPr="00F95B02">
                <w:rPr>
                  <w:rFonts w:cs="Arial"/>
                </w:rPr>
                <w:t>MR BS</w:t>
              </w:r>
            </w:ins>
          </w:p>
        </w:tc>
        <w:tc>
          <w:tcPr>
            <w:tcW w:w="880" w:type="dxa"/>
            <w:tcBorders>
              <w:top w:val="single" w:sz="4" w:space="0" w:color="auto"/>
              <w:left w:val="single" w:sz="4" w:space="0" w:color="auto"/>
              <w:bottom w:val="single" w:sz="4" w:space="0" w:color="auto"/>
              <w:right w:val="single" w:sz="4" w:space="0" w:color="auto"/>
            </w:tcBorders>
          </w:tcPr>
          <w:p w14:paraId="0013E5A7" w14:textId="77777777" w:rsidR="00437661" w:rsidRPr="00F95B02" w:rsidRDefault="00437661" w:rsidP="00280566">
            <w:pPr>
              <w:pStyle w:val="TAH"/>
              <w:rPr>
                <w:ins w:id="3802" w:author="Iwajlo Angelow (Nokia)" w:date="2025-08-28T02:08:00Z"/>
              </w:rPr>
            </w:pPr>
            <w:ins w:id="3803" w:author="Iwajlo Angelow (Nokia)" w:date="2025-08-28T02:08:00Z">
              <w:r w:rsidRPr="00F95B02">
                <w:rPr>
                  <w:rFonts w:cs="Arial"/>
                </w:rPr>
                <w:t>LA BS</w:t>
              </w:r>
            </w:ins>
          </w:p>
        </w:tc>
      </w:tr>
      <w:tr w:rsidR="00437661" w:rsidRPr="009D40C0" w14:paraId="2B7EFC98" w14:textId="77777777" w:rsidTr="00437661">
        <w:trPr>
          <w:cantSplit/>
          <w:jc w:val="center"/>
          <w:ins w:id="3804" w:author="Iwajlo Angelow (Nokia)" w:date="2025-08-28T02:08:00Z"/>
        </w:trPr>
        <w:tc>
          <w:tcPr>
            <w:tcW w:w="1996" w:type="dxa"/>
            <w:tcBorders>
              <w:top w:val="nil"/>
              <w:left w:val="single" w:sz="4" w:space="0" w:color="auto"/>
              <w:bottom w:val="single" w:sz="4" w:space="0" w:color="auto"/>
              <w:right w:val="single" w:sz="4" w:space="0" w:color="auto"/>
            </w:tcBorders>
          </w:tcPr>
          <w:p w14:paraId="3EC4D173" w14:textId="05EA27EB" w:rsidR="00437661" w:rsidRPr="00667FA2" w:rsidRDefault="00437661" w:rsidP="00280566">
            <w:pPr>
              <w:pStyle w:val="TAH"/>
              <w:rPr>
                <w:ins w:id="3805" w:author="Iwajlo Angelow (Nokia)" w:date="2025-08-28T02:08:00Z"/>
                <w:b w:val="0"/>
                <w:bCs/>
                <w:lang w:val="en-US" w:eastAsia="zh-CN"/>
              </w:rPr>
            </w:pPr>
            <w:ins w:id="3806" w:author="Iwajlo Angelow (Nokia)" w:date="2025-08-28T02:08:00Z">
              <w:r w:rsidRPr="00667FA2">
                <w:rPr>
                  <w:b w:val="0"/>
                  <w:bCs/>
                  <w:lang w:val="en-US" w:eastAsia="zh-CN"/>
                </w:rPr>
                <w:t xml:space="preserve">824 </w:t>
              </w:r>
            </w:ins>
            <w:ins w:id="3807" w:author="Iwajlo Angelow (Nokia)" w:date="2025-10-15T03:15:00Z" w16du:dateUtc="2025-10-15T08:15:00Z">
              <w:r>
                <w:rPr>
                  <w:b w:val="0"/>
                  <w:bCs/>
                  <w:lang w:val="en-US" w:eastAsia="zh-CN"/>
                </w:rPr>
                <w:t>–</w:t>
              </w:r>
            </w:ins>
            <w:ins w:id="3808" w:author="Iwajlo Angelow (Nokia)" w:date="2025-08-28T02:08:00Z">
              <w:r w:rsidRPr="00667FA2">
                <w:rPr>
                  <w:b w:val="0"/>
                  <w:bCs/>
                  <w:lang w:val="en-US" w:eastAsia="zh-CN"/>
                </w:rPr>
                <w:t xml:space="preserve"> 849</w:t>
              </w:r>
            </w:ins>
          </w:p>
        </w:tc>
        <w:tc>
          <w:tcPr>
            <w:tcW w:w="2638" w:type="dxa"/>
            <w:tcBorders>
              <w:left w:val="single" w:sz="4" w:space="0" w:color="auto"/>
              <w:bottom w:val="single" w:sz="4" w:space="0" w:color="auto"/>
              <w:right w:val="single" w:sz="4" w:space="0" w:color="auto"/>
            </w:tcBorders>
          </w:tcPr>
          <w:p w14:paraId="1FA3F32F" w14:textId="77777777" w:rsidR="00437661" w:rsidRPr="00667FA2" w:rsidRDefault="00437661" w:rsidP="00280566">
            <w:pPr>
              <w:pStyle w:val="TAH"/>
              <w:rPr>
                <w:ins w:id="3809" w:author="Iwajlo Angelow (Nokia)" w:date="2025-08-28T02:08:00Z"/>
                <w:rFonts w:cs="v5.0.0"/>
                <w:b w:val="0"/>
                <w:bCs/>
              </w:rPr>
            </w:pPr>
            <w:ins w:id="3810" w:author="Iwajlo Angelow (Nokia)" w:date="2025-08-28T02:08:00Z">
              <w:r w:rsidRPr="00667FA2">
                <w:rPr>
                  <w:b w:val="0"/>
                  <w:bCs/>
                  <w:lang w:val="en-US" w:eastAsia="zh-CN"/>
                </w:rPr>
                <w:t>GSM850</w:t>
              </w:r>
              <w:r>
                <w:rPr>
                  <w:b w:val="0"/>
                  <w:bCs/>
                  <w:lang w:val="en-US" w:eastAsia="zh-CN"/>
                </w:rPr>
                <w:t xml:space="preserve"> or</w:t>
              </w:r>
              <w:r w:rsidRPr="00667FA2">
                <w:rPr>
                  <w:b w:val="0"/>
                  <w:bCs/>
                  <w:lang w:val="en-US" w:eastAsia="zh-CN"/>
                </w:rPr>
                <w:t xml:space="preserve"> CDMA850</w:t>
              </w:r>
            </w:ins>
          </w:p>
        </w:tc>
        <w:tc>
          <w:tcPr>
            <w:tcW w:w="879" w:type="dxa"/>
            <w:tcBorders>
              <w:top w:val="single" w:sz="4" w:space="0" w:color="auto"/>
              <w:left w:val="single" w:sz="4" w:space="0" w:color="auto"/>
              <w:bottom w:val="single" w:sz="4" w:space="0" w:color="auto"/>
              <w:right w:val="single" w:sz="4" w:space="0" w:color="auto"/>
            </w:tcBorders>
          </w:tcPr>
          <w:p w14:paraId="6FB513B5" w14:textId="77777777" w:rsidR="00437661" w:rsidRPr="00667FA2" w:rsidRDefault="00437661" w:rsidP="00280566">
            <w:pPr>
              <w:pStyle w:val="TAH"/>
              <w:rPr>
                <w:ins w:id="3811" w:author="Iwajlo Angelow (Nokia)" w:date="2025-08-28T02:08:00Z"/>
                <w:rFonts w:cs="v5.0.0"/>
                <w:b w:val="0"/>
                <w:bCs/>
              </w:rPr>
            </w:pPr>
            <w:ins w:id="3812" w:author="Iwajlo Angelow (Nokia)" w:date="2025-08-28T02:08: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10C20B75" w14:textId="77777777" w:rsidR="00437661" w:rsidRPr="00667FA2" w:rsidRDefault="00437661" w:rsidP="00280566">
            <w:pPr>
              <w:pStyle w:val="TAH"/>
              <w:rPr>
                <w:ins w:id="3813" w:author="Iwajlo Angelow (Nokia)" w:date="2025-08-28T02:08:00Z"/>
                <w:rFonts w:cs="Arial"/>
                <w:b w:val="0"/>
                <w:bCs/>
              </w:rPr>
            </w:pPr>
            <w:ins w:id="3814" w:author="Iwajlo Angelow (Nokia)" w:date="2025-08-28T02:08: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7F3E2EFD" w14:textId="77777777" w:rsidR="00437661" w:rsidRPr="00667FA2" w:rsidRDefault="00437661" w:rsidP="00280566">
            <w:pPr>
              <w:pStyle w:val="TAH"/>
              <w:rPr>
                <w:ins w:id="3815" w:author="Iwajlo Angelow (Nokia)" w:date="2025-08-28T02:08:00Z"/>
                <w:rFonts w:cs="Arial"/>
                <w:b w:val="0"/>
                <w:bCs/>
              </w:rPr>
            </w:pPr>
            <w:ins w:id="3816" w:author="Iwajlo Angelow (Nokia)" w:date="2025-08-28T02:08:00Z">
              <w:r w:rsidRPr="00667FA2">
                <w:rPr>
                  <w:rFonts w:cs="v5.0.0"/>
                  <w:b w:val="0"/>
                  <w:bCs/>
                </w:rPr>
                <w:t>-70</w:t>
              </w:r>
            </w:ins>
          </w:p>
        </w:tc>
      </w:tr>
      <w:tr w:rsidR="00437661" w:rsidRPr="00F95B02" w14:paraId="059800C8" w14:textId="77777777" w:rsidTr="00437661">
        <w:trPr>
          <w:cantSplit/>
          <w:jc w:val="center"/>
          <w:ins w:id="3817" w:author="Iwajlo Angelow (Nokia)" w:date="2025-08-28T02:08:00Z"/>
        </w:trPr>
        <w:tc>
          <w:tcPr>
            <w:tcW w:w="1996" w:type="dxa"/>
            <w:tcBorders>
              <w:top w:val="nil"/>
              <w:left w:val="single" w:sz="4" w:space="0" w:color="auto"/>
              <w:bottom w:val="single" w:sz="4" w:space="0" w:color="auto"/>
              <w:right w:val="single" w:sz="4" w:space="0" w:color="auto"/>
            </w:tcBorders>
          </w:tcPr>
          <w:p w14:paraId="41AD19CD" w14:textId="12A0615C" w:rsidR="00437661" w:rsidRPr="00667FA2" w:rsidRDefault="00437661" w:rsidP="00280566">
            <w:pPr>
              <w:pStyle w:val="TAH"/>
              <w:rPr>
                <w:ins w:id="3818" w:author="Iwajlo Angelow (Nokia)" w:date="2025-08-28T02:08:00Z"/>
                <w:b w:val="0"/>
                <w:bCs/>
                <w:lang w:val="en-US" w:eastAsia="zh-CN"/>
              </w:rPr>
            </w:pPr>
            <w:ins w:id="3819" w:author="Iwajlo Angelow (Nokia)" w:date="2025-08-28T02:08:00Z">
              <w:r w:rsidRPr="00667FA2">
                <w:rPr>
                  <w:b w:val="0"/>
                  <w:bCs/>
                  <w:lang w:val="en-US" w:eastAsia="zh-CN"/>
                </w:rPr>
                <w:t>876</w:t>
              </w:r>
              <w:r>
                <w:rPr>
                  <w:b w:val="0"/>
                  <w:bCs/>
                  <w:lang w:val="en-US" w:eastAsia="zh-CN"/>
                </w:rPr>
                <w:t xml:space="preserve"> </w:t>
              </w:r>
            </w:ins>
            <w:ins w:id="3820" w:author="Iwajlo Angelow (Nokia)" w:date="2025-10-15T03:15:00Z" w16du:dateUtc="2025-10-15T08:15:00Z">
              <w:r>
                <w:rPr>
                  <w:b w:val="0"/>
                  <w:bCs/>
                  <w:lang w:val="en-US" w:eastAsia="zh-CN"/>
                </w:rPr>
                <w:t>–</w:t>
              </w:r>
            </w:ins>
            <w:ins w:id="3821" w:author="Iwajlo Angelow (Nokia)" w:date="2025-08-28T02:08:00Z">
              <w:r>
                <w:rPr>
                  <w:b w:val="0"/>
                  <w:bCs/>
                  <w:lang w:val="en-US" w:eastAsia="zh-CN"/>
                </w:rPr>
                <w:t xml:space="preserve"> </w:t>
              </w:r>
              <w:r w:rsidRPr="00667FA2">
                <w:rPr>
                  <w:b w:val="0"/>
                  <w:bCs/>
                  <w:lang w:val="en-US" w:eastAsia="zh-CN"/>
                </w:rPr>
                <w:t>915</w:t>
              </w:r>
            </w:ins>
          </w:p>
        </w:tc>
        <w:tc>
          <w:tcPr>
            <w:tcW w:w="2638" w:type="dxa"/>
            <w:tcBorders>
              <w:left w:val="single" w:sz="4" w:space="0" w:color="auto"/>
              <w:bottom w:val="single" w:sz="4" w:space="0" w:color="auto"/>
              <w:right w:val="single" w:sz="4" w:space="0" w:color="auto"/>
            </w:tcBorders>
          </w:tcPr>
          <w:p w14:paraId="28C3AB5C" w14:textId="77777777" w:rsidR="00437661" w:rsidRPr="00667FA2" w:rsidRDefault="00437661" w:rsidP="00280566">
            <w:pPr>
              <w:pStyle w:val="TAH"/>
              <w:rPr>
                <w:ins w:id="3822" w:author="Iwajlo Angelow (Nokia)" w:date="2025-08-28T02:08:00Z"/>
                <w:rFonts w:cs="v5.0.0"/>
                <w:b w:val="0"/>
                <w:bCs/>
              </w:rPr>
            </w:pPr>
            <w:ins w:id="3823" w:author="Iwajlo Angelow (Nokia)" w:date="2025-08-28T02:08:00Z">
              <w:r>
                <w:rPr>
                  <w:b w:val="0"/>
                  <w:bCs/>
                  <w:lang w:val="en-US" w:eastAsia="zh-CN"/>
                </w:rPr>
                <w:t>GSM</w:t>
              </w:r>
              <w:r w:rsidRPr="00667FA2">
                <w:rPr>
                  <w:b w:val="0"/>
                  <w:bCs/>
                  <w:lang w:val="en-US" w:eastAsia="zh-CN"/>
                </w:rPr>
                <w:t>900</w:t>
              </w:r>
            </w:ins>
          </w:p>
        </w:tc>
        <w:tc>
          <w:tcPr>
            <w:tcW w:w="879" w:type="dxa"/>
            <w:tcBorders>
              <w:top w:val="single" w:sz="4" w:space="0" w:color="auto"/>
              <w:left w:val="single" w:sz="4" w:space="0" w:color="auto"/>
              <w:bottom w:val="single" w:sz="4" w:space="0" w:color="auto"/>
              <w:right w:val="single" w:sz="4" w:space="0" w:color="auto"/>
            </w:tcBorders>
          </w:tcPr>
          <w:p w14:paraId="7591B2BF" w14:textId="77777777" w:rsidR="00437661" w:rsidRPr="00667FA2" w:rsidRDefault="00437661" w:rsidP="00280566">
            <w:pPr>
              <w:pStyle w:val="TAH"/>
              <w:rPr>
                <w:ins w:id="3824" w:author="Iwajlo Angelow (Nokia)" w:date="2025-08-28T02:08:00Z"/>
                <w:rFonts w:cs="v5.0.0"/>
                <w:b w:val="0"/>
                <w:bCs/>
              </w:rPr>
            </w:pPr>
            <w:ins w:id="3825" w:author="Iwajlo Angelow (Nokia)" w:date="2025-08-28T02:08: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718350C8" w14:textId="77777777" w:rsidR="00437661" w:rsidRPr="00667FA2" w:rsidRDefault="00437661" w:rsidP="00280566">
            <w:pPr>
              <w:pStyle w:val="TAH"/>
              <w:rPr>
                <w:ins w:id="3826" w:author="Iwajlo Angelow (Nokia)" w:date="2025-08-28T02:08:00Z"/>
                <w:rFonts w:cs="Arial"/>
                <w:b w:val="0"/>
                <w:bCs/>
              </w:rPr>
            </w:pPr>
            <w:ins w:id="3827" w:author="Iwajlo Angelow (Nokia)" w:date="2025-08-28T02:08: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55BEEB30" w14:textId="77777777" w:rsidR="00437661" w:rsidRPr="00667FA2" w:rsidRDefault="00437661" w:rsidP="00280566">
            <w:pPr>
              <w:pStyle w:val="TAH"/>
              <w:rPr>
                <w:ins w:id="3828" w:author="Iwajlo Angelow (Nokia)" w:date="2025-08-28T02:08:00Z"/>
                <w:rFonts w:cs="Arial"/>
                <w:b w:val="0"/>
                <w:bCs/>
              </w:rPr>
            </w:pPr>
            <w:ins w:id="3829" w:author="Iwajlo Angelow (Nokia)" w:date="2025-08-28T02:08:00Z">
              <w:r w:rsidRPr="00667FA2">
                <w:rPr>
                  <w:rFonts w:cs="v5.0.0"/>
                  <w:b w:val="0"/>
                  <w:bCs/>
                </w:rPr>
                <w:t>-</w:t>
              </w:r>
              <w:r>
                <w:rPr>
                  <w:rFonts w:cs="v5.0.0"/>
                  <w:b w:val="0"/>
                  <w:bCs/>
                </w:rPr>
                <w:t>7</w:t>
              </w:r>
              <w:r w:rsidRPr="00667FA2">
                <w:rPr>
                  <w:rFonts w:cs="v5.0.0"/>
                  <w:b w:val="0"/>
                  <w:bCs/>
                </w:rPr>
                <w:t>0</w:t>
              </w:r>
            </w:ins>
          </w:p>
        </w:tc>
      </w:tr>
      <w:tr w:rsidR="00437661" w:rsidRPr="00F95B02" w14:paraId="7905B569" w14:textId="77777777" w:rsidTr="00437661">
        <w:trPr>
          <w:cantSplit/>
          <w:jc w:val="center"/>
          <w:ins w:id="3830" w:author="Iwajlo Angelow (Nokia)" w:date="2025-08-28T02:08:00Z"/>
        </w:trPr>
        <w:tc>
          <w:tcPr>
            <w:tcW w:w="1996" w:type="dxa"/>
            <w:tcBorders>
              <w:top w:val="nil"/>
              <w:left w:val="single" w:sz="4" w:space="0" w:color="auto"/>
              <w:bottom w:val="single" w:sz="4" w:space="0" w:color="auto"/>
              <w:right w:val="single" w:sz="4" w:space="0" w:color="auto"/>
            </w:tcBorders>
          </w:tcPr>
          <w:p w14:paraId="3362A17E" w14:textId="7BCF2C59" w:rsidR="00437661" w:rsidRPr="00667FA2" w:rsidRDefault="00437661" w:rsidP="00280566">
            <w:pPr>
              <w:pStyle w:val="TAH"/>
              <w:rPr>
                <w:ins w:id="3831" w:author="Iwajlo Angelow (Nokia)" w:date="2025-08-28T02:08:00Z"/>
                <w:b w:val="0"/>
                <w:bCs/>
                <w:lang w:val="en-US" w:eastAsia="zh-CN"/>
              </w:rPr>
            </w:pPr>
            <w:ins w:id="3832" w:author="Iwajlo Angelow (Nokia)" w:date="2025-08-28T02:08:00Z">
              <w:r w:rsidRPr="00667FA2">
                <w:rPr>
                  <w:b w:val="0"/>
                  <w:bCs/>
                  <w:lang w:val="en-US" w:eastAsia="zh-CN"/>
                </w:rPr>
                <w:t xml:space="preserve">1710 </w:t>
              </w:r>
            </w:ins>
            <w:ins w:id="3833" w:author="Iwajlo Angelow (Nokia)" w:date="2025-10-15T03:15:00Z" w16du:dateUtc="2025-10-15T08:15:00Z">
              <w:r>
                <w:rPr>
                  <w:b w:val="0"/>
                  <w:bCs/>
                  <w:lang w:val="en-US" w:eastAsia="zh-CN"/>
                </w:rPr>
                <w:t>–</w:t>
              </w:r>
            </w:ins>
            <w:ins w:id="3834" w:author="Iwajlo Angelow (Nokia)" w:date="2025-08-28T02:08:00Z">
              <w:r w:rsidRPr="00667FA2">
                <w:rPr>
                  <w:b w:val="0"/>
                  <w:bCs/>
                  <w:lang w:val="en-US" w:eastAsia="zh-CN"/>
                </w:rPr>
                <w:t xml:space="preserve"> 1785</w:t>
              </w:r>
            </w:ins>
          </w:p>
        </w:tc>
        <w:tc>
          <w:tcPr>
            <w:tcW w:w="2638" w:type="dxa"/>
            <w:tcBorders>
              <w:left w:val="single" w:sz="4" w:space="0" w:color="auto"/>
              <w:bottom w:val="single" w:sz="4" w:space="0" w:color="auto"/>
              <w:right w:val="single" w:sz="4" w:space="0" w:color="auto"/>
            </w:tcBorders>
          </w:tcPr>
          <w:p w14:paraId="69DA3863" w14:textId="77777777" w:rsidR="00437661" w:rsidRPr="00667FA2" w:rsidRDefault="00437661" w:rsidP="00280566">
            <w:pPr>
              <w:pStyle w:val="TAH"/>
              <w:rPr>
                <w:ins w:id="3835" w:author="Iwajlo Angelow (Nokia)" w:date="2025-08-28T02:08:00Z"/>
                <w:rFonts w:cs="v5.0.0"/>
                <w:b w:val="0"/>
                <w:bCs/>
              </w:rPr>
            </w:pPr>
            <w:ins w:id="3836" w:author="Iwajlo Angelow (Nokia)" w:date="2025-08-28T02:08:00Z">
              <w:r>
                <w:rPr>
                  <w:b w:val="0"/>
                  <w:bCs/>
                  <w:lang w:val="en-US" w:eastAsia="zh-CN"/>
                </w:rPr>
                <w:t>DCS18</w:t>
              </w:r>
              <w:r w:rsidRPr="00667FA2">
                <w:rPr>
                  <w:b w:val="0"/>
                  <w:bCs/>
                  <w:lang w:val="en-US" w:eastAsia="zh-CN"/>
                </w:rPr>
                <w:t xml:space="preserve">00 </w:t>
              </w:r>
            </w:ins>
          </w:p>
        </w:tc>
        <w:tc>
          <w:tcPr>
            <w:tcW w:w="879" w:type="dxa"/>
            <w:tcBorders>
              <w:top w:val="single" w:sz="4" w:space="0" w:color="auto"/>
              <w:left w:val="single" w:sz="4" w:space="0" w:color="auto"/>
              <w:bottom w:val="single" w:sz="4" w:space="0" w:color="auto"/>
              <w:right w:val="single" w:sz="4" w:space="0" w:color="auto"/>
            </w:tcBorders>
          </w:tcPr>
          <w:p w14:paraId="73B21118" w14:textId="77777777" w:rsidR="00437661" w:rsidRPr="00667FA2" w:rsidRDefault="00437661" w:rsidP="00280566">
            <w:pPr>
              <w:pStyle w:val="TAH"/>
              <w:rPr>
                <w:ins w:id="3837" w:author="Iwajlo Angelow (Nokia)" w:date="2025-08-28T02:08:00Z"/>
                <w:rFonts w:cs="v5.0.0"/>
                <w:b w:val="0"/>
                <w:bCs/>
              </w:rPr>
            </w:pPr>
            <w:ins w:id="3838" w:author="Iwajlo Angelow (Nokia)" w:date="2025-08-28T02:08: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1146AB79" w14:textId="77777777" w:rsidR="00437661" w:rsidRPr="00667FA2" w:rsidRDefault="00437661" w:rsidP="00280566">
            <w:pPr>
              <w:pStyle w:val="TAH"/>
              <w:rPr>
                <w:ins w:id="3839" w:author="Iwajlo Angelow (Nokia)" w:date="2025-08-28T02:08:00Z"/>
                <w:rFonts w:cs="Arial"/>
                <w:b w:val="0"/>
                <w:bCs/>
              </w:rPr>
            </w:pPr>
            <w:ins w:id="3840" w:author="Iwajlo Angelow (Nokia)" w:date="2025-08-28T02:08: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5F2D0E35" w14:textId="77777777" w:rsidR="00437661" w:rsidRPr="00667FA2" w:rsidRDefault="00437661" w:rsidP="00280566">
            <w:pPr>
              <w:pStyle w:val="TAH"/>
              <w:rPr>
                <w:ins w:id="3841" w:author="Iwajlo Angelow (Nokia)" w:date="2025-08-28T02:08:00Z"/>
                <w:rFonts w:cs="Arial"/>
                <w:b w:val="0"/>
                <w:bCs/>
              </w:rPr>
            </w:pPr>
            <w:ins w:id="3842" w:author="Iwajlo Angelow (Nokia)" w:date="2025-08-28T02:08:00Z">
              <w:r w:rsidRPr="00667FA2">
                <w:rPr>
                  <w:rFonts w:cs="v5.0.0"/>
                  <w:b w:val="0"/>
                  <w:bCs/>
                </w:rPr>
                <w:t>-</w:t>
              </w:r>
              <w:r>
                <w:rPr>
                  <w:rFonts w:cs="v5.0.0"/>
                  <w:b w:val="0"/>
                  <w:bCs/>
                </w:rPr>
                <w:t>8</w:t>
              </w:r>
              <w:r w:rsidRPr="00667FA2">
                <w:rPr>
                  <w:rFonts w:cs="v5.0.0"/>
                  <w:b w:val="0"/>
                  <w:bCs/>
                </w:rPr>
                <w:t>0</w:t>
              </w:r>
            </w:ins>
          </w:p>
        </w:tc>
      </w:tr>
      <w:tr w:rsidR="00437661" w:rsidRPr="00F95B02" w14:paraId="1C8081FE" w14:textId="77777777" w:rsidTr="00437661">
        <w:trPr>
          <w:cantSplit/>
          <w:jc w:val="center"/>
          <w:ins w:id="3843" w:author="Iwajlo Angelow (Nokia)" w:date="2025-08-28T02:08:00Z"/>
        </w:trPr>
        <w:tc>
          <w:tcPr>
            <w:tcW w:w="1996" w:type="dxa"/>
            <w:tcBorders>
              <w:top w:val="nil"/>
              <w:left w:val="single" w:sz="4" w:space="0" w:color="auto"/>
              <w:bottom w:val="single" w:sz="4" w:space="0" w:color="auto"/>
              <w:right w:val="single" w:sz="4" w:space="0" w:color="auto"/>
            </w:tcBorders>
          </w:tcPr>
          <w:p w14:paraId="6B0D7F84" w14:textId="7D424E2E" w:rsidR="00437661" w:rsidRPr="00667FA2" w:rsidRDefault="00437661" w:rsidP="00280566">
            <w:pPr>
              <w:pStyle w:val="TAH"/>
              <w:rPr>
                <w:ins w:id="3844" w:author="Iwajlo Angelow (Nokia)" w:date="2025-08-28T02:08:00Z"/>
                <w:b w:val="0"/>
                <w:bCs/>
                <w:lang w:val="en-US" w:eastAsia="zh-CN"/>
              </w:rPr>
            </w:pPr>
            <w:ins w:id="3845" w:author="Iwajlo Angelow (Nokia)" w:date="2025-08-28T02:08:00Z">
              <w:r w:rsidRPr="00667FA2">
                <w:rPr>
                  <w:b w:val="0"/>
                  <w:bCs/>
                  <w:lang w:val="en-US" w:eastAsia="zh-CN"/>
                </w:rPr>
                <w:t xml:space="preserve">1850 </w:t>
              </w:r>
            </w:ins>
            <w:ins w:id="3846" w:author="Iwajlo Angelow (Nokia)" w:date="2025-10-15T03:15:00Z" w16du:dateUtc="2025-10-15T08:15:00Z">
              <w:r>
                <w:rPr>
                  <w:b w:val="0"/>
                  <w:bCs/>
                  <w:lang w:val="en-US" w:eastAsia="zh-CN"/>
                </w:rPr>
                <w:t>–</w:t>
              </w:r>
            </w:ins>
            <w:ins w:id="3847" w:author="Iwajlo Angelow (Nokia)" w:date="2025-08-28T02:08:00Z">
              <w:r w:rsidRPr="00667FA2">
                <w:rPr>
                  <w:b w:val="0"/>
                  <w:bCs/>
                  <w:lang w:val="en-US" w:eastAsia="zh-CN"/>
                </w:rPr>
                <w:t xml:space="preserve"> 1910</w:t>
              </w:r>
            </w:ins>
          </w:p>
        </w:tc>
        <w:tc>
          <w:tcPr>
            <w:tcW w:w="2638" w:type="dxa"/>
            <w:tcBorders>
              <w:left w:val="single" w:sz="4" w:space="0" w:color="auto"/>
              <w:bottom w:val="single" w:sz="4" w:space="0" w:color="auto"/>
              <w:right w:val="single" w:sz="4" w:space="0" w:color="auto"/>
            </w:tcBorders>
          </w:tcPr>
          <w:p w14:paraId="7FE1ED40" w14:textId="77777777" w:rsidR="00437661" w:rsidRPr="00667FA2" w:rsidRDefault="00437661" w:rsidP="00280566">
            <w:pPr>
              <w:pStyle w:val="TAH"/>
              <w:rPr>
                <w:ins w:id="3848" w:author="Iwajlo Angelow (Nokia)" w:date="2025-08-28T02:08:00Z"/>
                <w:rFonts w:cs="v5.0.0"/>
                <w:b w:val="0"/>
                <w:bCs/>
              </w:rPr>
            </w:pPr>
            <w:ins w:id="3849" w:author="Iwajlo Angelow (Nokia)" w:date="2025-08-28T02:08:00Z">
              <w:r w:rsidRPr="00667FA2">
                <w:rPr>
                  <w:b w:val="0"/>
                  <w:bCs/>
                  <w:lang w:val="en-US" w:eastAsia="zh-CN"/>
                </w:rPr>
                <w:t>PCS1900</w:t>
              </w:r>
            </w:ins>
          </w:p>
        </w:tc>
        <w:tc>
          <w:tcPr>
            <w:tcW w:w="879" w:type="dxa"/>
            <w:tcBorders>
              <w:top w:val="single" w:sz="4" w:space="0" w:color="auto"/>
              <w:left w:val="single" w:sz="4" w:space="0" w:color="auto"/>
              <w:bottom w:val="single" w:sz="4" w:space="0" w:color="auto"/>
              <w:right w:val="single" w:sz="4" w:space="0" w:color="auto"/>
            </w:tcBorders>
          </w:tcPr>
          <w:p w14:paraId="1957ABA9" w14:textId="77777777" w:rsidR="00437661" w:rsidRPr="00667FA2" w:rsidRDefault="00437661" w:rsidP="00280566">
            <w:pPr>
              <w:pStyle w:val="TAH"/>
              <w:rPr>
                <w:ins w:id="3850" w:author="Iwajlo Angelow (Nokia)" w:date="2025-08-28T02:08:00Z"/>
                <w:rFonts w:cs="v5.0.0"/>
                <w:b w:val="0"/>
                <w:bCs/>
              </w:rPr>
            </w:pPr>
            <w:ins w:id="3851" w:author="Iwajlo Angelow (Nokia)" w:date="2025-08-28T02:08: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53612C2A" w14:textId="77777777" w:rsidR="00437661" w:rsidRPr="00667FA2" w:rsidRDefault="00437661" w:rsidP="00280566">
            <w:pPr>
              <w:pStyle w:val="TAH"/>
              <w:rPr>
                <w:ins w:id="3852" w:author="Iwajlo Angelow (Nokia)" w:date="2025-08-28T02:08:00Z"/>
                <w:rFonts w:cs="Arial"/>
                <w:b w:val="0"/>
                <w:bCs/>
              </w:rPr>
            </w:pPr>
            <w:ins w:id="3853" w:author="Iwajlo Angelow (Nokia)" w:date="2025-08-28T02:08: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51E822D2" w14:textId="77777777" w:rsidR="00437661" w:rsidRPr="00667FA2" w:rsidRDefault="00437661" w:rsidP="00280566">
            <w:pPr>
              <w:pStyle w:val="TAH"/>
              <w:rPr>
                <w:ins w:id="3854" w:author="Iwajlo Angelow (Nokia)" w:date="2025-08-28T02:08:00Z"/>
                <w:rFonts w:cs="Arial"/>
                <w:b w:val="0"/>
                <w:bCs/>
              </w:rPr>
            </w:pPr>
            <w:ins w:id="3855" w:author="Iwajlo Angelow (Nokia)" w:date="2025-08-28T02:08:00Z">
              <w:r w:rsidRPr="00667FA2">
                <w:rPr>
                  <w:rFonts w:cs="v5.0.0"/>
                  <w:b w:val="0"/>
                  <w:bCs/>
                </w:rPr>
                <w:t>-80</w:t>
              </w:r>
            </w:ins>
          </w:p>
        </w:tc>
      </w:tr>
      <w:tr w:rsidR="00437661" w:rsidRPr="00F95B02" w14:paraId="0C222D1F" w14:textId="77777777" w:rsidTr="00437661">
        <w:trPr>
          <w:cantSplit/>
          <w:jc w:val="center"/>
          <w:ins w:id="3856" w:author="Iwajlo Angelow (Nokia)" w:date="2025-08-28T02:08:00Z"/>
        </w:trPr>
        <w:tc>
          <w:tcPr>
            <w:tcW w:w="1996" w:type="dxa"/>
            <w:tcBorders>
              <w:top w:val="nil"/>
              <w:left w:val="single" w:sz="4" w:space="0" w:color="auto"/>
              <w:bottom w:val="single" w:sz="4" w:space="0" w:color="auto"/>
              <w:right w:val="single" w:sz="4" w:space="0" w:color="auto"/>
            </w:tcBorders>
          </w:tcPr>
          <w:p w14:paraId="09079DC1" w14:textId="0EF7078C" w:rsidR="00437661" w:rsidRPr="009D40C0" w:rsidRDefault="00C51EA7" w:rsidP="00280566">
            <w:pPr>
              <w:pStyle w:val="TAH"/>
              <w:rPr>
                <w:ins w:id="3857" w:author="Iwajlo Angelow (Nokia)" w:date="2025-08-28T02:08:00Z"/>
                <w:b w:val="0"/>
                <w:bCs/>
                <w:lang w:val="en-US" w:eastAsia="zh-CN"/>
              </w:rPr>
            </w:pPr>
            <w:ins w:id="3858" w:author="Iwajlo Angelow (Nokia)" w:date="2025-10-15T03:19:00Z" w16du:dateUtc="2025-10-15T08:19:00Z">
              <w:r>
                <w:rPr>
                  <w:b w:val="0"/>
                  <w:bCs/>
                  <w:lang w:val="en-US" w:eastAsia="zh-CN"/>
                </w:rPr>
                <w:t>49, 51/</w:t>
              </w:r>
            </w:ins>
            <w:ins w:id="3859" w:author="Iwajlo Angelow (Nokia)" w:date="2025-08-28T02:08:00Z">
              <w:r w:rsidR="00437661" w:rsidRPr="009D40C0">
                <w:rPr>
                  <w:b w:val="0"/>
                  <w:bCs/>
                  <w:lang w:val="en-US" w:eastAsia="zh-CN"/>
                </w:rPr>
                <w:t>n51, n91, n93</w:t>
              </w:r>
            </w:ins>
          </w:p>
        </w:tc>
        <w:tc>
          <w:tcPr>
            <w:tcW w:w="2638" w:type="dxa"/>
            <w:tcBorders>
              <w:left w:val="single" w:sz="4" w:space="0" w:color="auto"/>
              <w:bottom w:val="single" w:sz="4" w:space="0" w:color="auto"/>
              <w:right w:val="single" w:sz="4" w:space="0" w:color="auto"/>
            </w:tcBorders>
          </w:tcPr>
          <w:p w14:paraId="043BBC99" w14:textId="708206DC" w:rsidR="00437661" w:rsidRPr="009D40C0" w:rsidRDefault="00C51EA7" w:rsidP="00280566">
            <w:pPr>
              <w:pStyle w:val="TAH"/>
              <w:rPr>
                <w:ins w:id="3860" w:author="Iwajlo Angelow (Nokia)" w:date="2025-08-28T02:08:00Z"/>
                <w:b w:val="0"/>
                <w:bCs/>
                <w:lang w:val="en-US" w:eastAsia="zh-CN"/>
              </w:rPr>
            </w:pPr>
            <w:ins w:id="3861" w:author="Iwajlo Angelow (Nokia)" w:date="2025-10-15T03:19:00Z" w16du:dateUtc="2025-10-15T08:19:00Z">
              <w:r>
                <w:rPr>
                  <w:b w:val="0"/>
                  <w:bCs/>
                  <w:lang w:val="en-US" w:eastAsia="zh-CN"/>
                </w:rPr>
                <w:t xml:space="preserve">E-UTRA or </w:t>
              </w:r>
            </w:ins>
            <w:ins w:id="3862" w:author="Iwajlo Angelow (Nokia)" w:date="2025-08-28T02:08:00Z">
              <w:r w:rsidR="00437661">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02BEF800" w14:textId="77777777" w:rsidR="00437661" w:rsidRPr="009D40C0" w:rsidRDefault="00437661" w:rsidP="00280566">
            <w:pPr>
              <w:pStyle w:val="TAH"/>
              <w:rPr>
                <w:ins w:id="3863" w:author="Iwajlo Angelow (Nokia)" w:date="2025-08-28T02:08:00Z"/>
                <w:rFonts w:cs="v5.0.0"/>
                <w:b w:val="0"/>
                <w:bCs/>
              </w:rPr>
            </w:pPr>
            <w:ins w:id="3864" w:author="Iwajlo Angelow (Nokia)" w:date="2025-08-28T02:08: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733CD73D" w14:textId="77777777" w:rsidR="00437661" w:rsidRPr="009D40C0" w:rsidRDefault="00437661" w:rsidP="00280566">
            <w:pPr>
              <w:pStyle w:val="TAH"/>
              <w:rPr>
                <w:ins w:id="3865" w:author="Iwajlo Angelow (Nokia)" w:date="2025-08-28T02:08:00Z"/>
                <w:rFonts w:cs="v5.0.0"/>
                <w:b w:val="0"/>
                <w:bCs/>
              </w:rPr>
            </w:pPr>
            <w:ins w:id="3866" w:author="Iwajlo Angelow (Nokia)" w:date="2025-08-28T02:08:00Z">
              <w:r w:rsidRPr="009D40C0">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001A24B2" w14:textId="77777777" w:rsidR="00437661" w:rsidRPr="009D40C0" w:rsidRDefault="00437661" w:rsidP="00280566">
            <w:pPr>
              <w:pStyle w:val="TAH"/>
              <w:rPr>
                <w:ins w:id="3867" w:author="Iwajlo Angelow (Nokia)" w:date="2025-08-28T02:08:00Z"/>
                <w:rFonts w:cs="v5.0.0"/>
                <w:b w:val="0"/>
                <w:bCs/>
              </w:rPr>
            </w:pPr>
            <w:ins w:id="3868" w:author="Iwajlo Angelow (Nokia)" w:date="2025-08-28T02:08:00Z">
              <w:r w:rsidRPr="009D40C0">
                <w:rPr>
                  <w:rFonts w:cs="v5.0.0"/>
                  <w:b w:val="0"/>
                  <w:bCs/>
                </w:rPr>
                <w:t>-88</w:t>
              </w:r>
            </w:ins>
          </w:p>
        </w:tc>
      </w:tr>
      <w:tr w:rsidR="00437661" w:rsidRPr="00F95B02" w14:paraId="605F44FC" w14:textId="77777777" w:rsidTr="00437661">
        <w:trPr>
          <w:cantSplit/>
          <w:jc w:val="center"/>
          <w:ins w:id="3869" w:author="Iwajlo Angelow (Nokia)" w:date="2025-08-28T02:08:00Z"/>
        </w:trPr>
        <w:tc>
          <w:tcPr>
            <w:tcW w:w="1996" w:type="dxa"/>
            <w:tcBorders>
              <w:top w:val="nil"/>
              <w:left w:val="single" w:sz="4" w:space="0" w:color="auto"/>
              <w:bottom w:val="single" w:sz="4" w:space="0" w:color="auto"/>
              <w:right w:val="single" w:sz="4" w:space="0" w:color="auto"/>
            </w:tcBorders>
          </w:tcPr>
          <w:p w14:paraId="1629A30A" w14:textId="7C5A561B" w:rsidR="00437661" w:rsidRPr="009D40C0" w:rsidRDefault="00C51EA7" w:rsidP="00280566">
            <w:pPr>
              <w:pStyle w:val="TAH"/>
              <w:rPr>
                <w:ins w:id="3870" w:author="Iwajlo Angelow (Nokia)" w:date="2025-08-28T02:08:00Z"/>
                <w:b w:val="0"/>
                <w:bCs/>
                <w:lang w:val="en-US" w:eastAsia="zh-CN"/>
              </w:rPr>
            </w:pPr>
            <w:ins w:id="3871" w:author="Iwajlo Angelow (Nokia)" w:date="2025-10-15T03:19:00Z" w16du:dateUtc="2025-10-15T08:19:00Z">
              <w:r>
                <w:rPr>
                  <w:b w:val="0"/>
                  <w:bCs/>
                  <w:lang w:val="en-US" w:eastAsia="zh-CN"/>
                </w:rPr>
                <w:t>4</w:t>
              </w:r>
            </w:ins>
            <w:ins w:id="3872" w:author="Iwajlo Angelow (Nokia)" w:date="2025-10-15T03:20:00Z" w16du:dateUtc="2025-10-15T08:20:00Z">
              <w:r>
                <w:rPr>
                  <w:b w:val="0"/>
                  <w:bCs/>
                  <w:lang w:val="en-US" w:eastAsia="zh-CN"/>
                </w:rPr>
                <w:t>6/n46</w:t>
              </w:r>
            </w:ins>
            <w:ins w:id="3873" w:author="Iwajlo Angelow (Nokia)" w:date="2025-10-15T03:19:00Z" w16du:dateUtc="2025-10-15T08:19:00Z">
              <w:r>
                <w:rPr>
                  <w:b w:val="0"/>
                  <w:bCs/>
                  <w:lang w:val="en-US" w:eastAsia="zh-CN"/>
                </w:rPr>
                <w:t>, 53/</w:t>
              </w:r>
            </w:ins>
            <w:ins w:id="3874" w:author="Iwajlo Angelow (Nokia)" w:date="2025-08-28T02:08:00Z">
              <w:r w:rsidR="00437661" w:rsidRPr="009D40C0">
                <w:rPr>
                  <w:b w:val="0"/>
                  <w:bCs/>
                  <w:lang w:val="en-US" w:eastAsia="zh-CN"/>
                </w:rPr>
                <w:t>n53</w:t>
              </w:r>
            </w:ins>
          </w:p>
        </w:tc>
        <w:tc>
          <w:tcPr>
            <w:tcW w:w="2638" w:type="dxa"/>
            <w:tcBorders>
              <w:left w:val="single" w:sz="4" w:space="0" w:color="auto"/>
              <w:bottom w:val="single" w:sz="4" w:space="0" w:color="auto"/>
              <w:right w:val="single" w:sz="4" w:space="0" w:color="auto"/>
            </w:tcBorders>
          </w:tcPr>
          <w:p w14:paraId="566080B3" w14:textId="4CAFD08F" w:rsidR="00437661" w:rsidRPr="009D40C0" w:rsidRDefault="00C51EA7" w:rsidP="00280566">
            <w:pPr>
              <w:pStyle w:val="TAH"/>
              <w:rPr>
                <w:ins w:id="3875" w:author="Iwajlo Angelow (Nokia)" w:date="2025-08-28T02:08:00Z"/>
                <w:b w:val="0"/>
                <w:bCs/>
                <w:lang w:val="en-US" w:eastAsia="zh-CN"/>
              </w:rPr>
            </w:pPr>
            <w:ins w:id="3876" w:author="Iwajlo Angelow (Nokia)" w:date="2025-10-15T03:19:00Z" w16du:dateUtc="2025-10-15T08:19:00Z">
              <w:r>
                <w:rPr>
                  <w:b w:val="0"/>
                  <w:bCs/>
                  <w:lang w:val="en-US" w:eastAsia="zh-CN"/>
                </w:rPr>
                <w:t xml:space="preserve">E-UTRA or </w:t>
              </w:r>
            </w:ins>
            <w:ins w:id="3877" w:author="Iwajlo Angelow (Nokia)" w:date="2025-08-28T02:08:00Z">
              <w:r w:rsidR="00437661"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4F362EDA" w14:textId="77777777" w:rsidR="00437661" w:rsidRPr="009D40C0" w:rsidRDefault="00437661" w:rsidP="00280566">
            <w:pPr>
              <w:pStyle w:val="TAH"/>
              <w:rPr>
                <w:ins w:id="3878" w:author="Iwajlo Angelow (Nokia)" w:date="2025-08-28T02:08:00Z"/>
                <w:rFonts w:cs="v5.0.0"/>
                <w:b w:val="0"/>
                <w:bCs/>
              </w:rPr>
            </w:pPr>
            <w:ins w:id="3879" w:author="Iwajlo Angelow (Nokia)" w:date="2025-08-28T02:08: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6CB03EDA" w14:textId="77777777" w:rsidR="00437661" w:rsidRPr="009D40C0" w:rsidRDefault="00437661" w:rsidP="00280566">
            <w:pPr>
              <w:pStyle w:val="TAH"/>
              <w:rPr>
                <w:ins w:id="3880" w:author="Iwajlo Angelow (Nokia)" w:date="2025-08-28T02:08:00Z"/>
                <w:rFonts w:cs="v5.0.0"/>
                <w:b w:val="0"/>
                <w:bCs/>
              </w:rPr>
            </w:pPr>
            <w:ins w:id="3881" w:author="Iwajlo Angelow (Nokia)" w:date="2025-08-28T02:08:00Z">
              <w:r w:rsidRPr="009D40C0">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40683359" w14:textId="77777777" w:rsidR="00437661" w:rsidRPr="009D40C0" w:rsidRDefault="00437661" w:rsidP="00280566">
            <w:pPr>
              <w:pStyle w:val="TAH"/>
              <w:rPr>
                <w:ins w:id="3882" w:author="Iwajlo Angelow (Nokia)" w:date="2025-08-28T02:08:00Z"/>
                <w:rFonts w:cs="v5.0.0"/>
                <w:b w:val="0"/>
                <w:bCs/>
              </w:rPr>
            </w:pPr>
            <w:ins w:id="3883" w:author="Iwajlo Angelow (Nokia)" w:date="2025-08-28T02:08:00Z">
              <w:r w:rsidRPr="009D40C0">
                <w:rPr>
                  <w:rFonts w:cs="v5.0.0"/>
                  <w:b w:val="0"/>
                  <w:bCs/>
                </w:rPr>
                <w:t>-88</w:t>
              </w:r>
            </w:ins>
          </w:p>
        </w:tc>
      </w:tr>
      <w:tr w:rsidR="00437661" w:rsidRPr="00F95B02" w14:paraId="1CE4ADCB" w14:textId="77777777" w:rsidTr="00437661">
        <w:trPr>
          <w:cantSplit/>
          <w:jc w:val="center"/>
          <w:ins w:id="3884" w:author="Iwajlo Angelow (Nokia)" w:date="2025-08-28T02:08:00Z"/>
        </w:trPr>
        <w:tc>
          <w:tcPr>
            <w:tcW w:w="1996" w:type="dxa"/>
            <w:tcBorders>
              <w:top w:val="nil"/>
              <w:left w:val="single" w:sz="4" w:space="0" w:color="auto"/>
              <w:bottom w:val="single" w:sz="4" w:space="0" w:color="auto"/>
              <w:right w:val="single" w:sz="4" w:space="0" w:color="auto"/>
            </w:tcBorders>
          </w:tcPr>
          <w:p w14:paraId="41E671C1" w14:textId="023D5D1C" w:rsidR="00437661" w:rsidRPr="009D40C0" w:rsidRDefault="00437661" w:rsidP="00280566">
            <w:pPr>
              <w:pStyle w:val="TAH"/>
              <w:rPr>
                <w:ins w:id="3885" w:author="Iwajlo Angelow (Nokia)" w:date="2025-08-28T02:08:00Z"/>
                <w:b w:val="0"/>
                <w:bCs/>
                <w:lang w:val="en-US" w:eastAsia="zh-CN"/>
              </w:rPr>
            </w:pPr>
            <w:ins w:id="3886" w:author="Iwajlo Angelow (Nokia)" w:date="2025-08-28T02:08:00Z">
              <w:r w:rsidRPr="009D40C0">
                <w:rPr>
                  <w:b w:val="0"/>
                  <w:bCs/>
                  <w:lang w:val="en-US" w:eastAsia="zh-CN"/>
                </w:rPr>
                <w:t>n100, n101</w:t>
              </w:r>
            </w:ins>
          </w:p>
        </w:tc>
        <w:tc>
          <w:tcPr>
            <w:tcW w:w="2638" w:type="dxa"/>
            <w:tcBorders>
              <w:left w:val="single" w:sz="4" w:space="0" w:color="auto"/>
              <w:bottom w:val="single" w:sz="4" w:space="0" w:color="auto"/>
              <w:right w:val="single" w:sz="4" w:space="0" w:color="auto"/>
            </w:tcBorders>
          </w:tcPr>
          <w:p w14:paraId="40A6DCC5" w14:textId="77777777" w:rsidR="00437661" w:rsidRPr="009D40C0" w:rsidRDefault="00437661" w:rsidP="00280566">
            <w:pPr>
              <w:pStyle w:val="TAH"/>
              <w:rPr>
                <w:ins w:id="3887" w:author="Iwajlo Angelow (Nokia)" w:date="2025-08-28T02:08:00Z"/>
                <w:b w:val="0"/>
                <w:bCs/>
                <w:lang w:val="en-US" w:eastAsia="zh-CN"/>
              </w:rPr>
            </w:pPr>
            <w:ins w:id="3888" w:author="Iwajlo Angelow (Nokia)" w:date="2025-08-28T02:08: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5C703B5F" w14:textId="77777777" w:rsidR="00437661" w:rsidRPr="009D40C0" w:rsidRDefault="00437661" w:rsidP="00280566">
            <w:pPr>
              <w:pStyle w:val="TAH"/>
              <w:rPr>
                <w:ins w:id="3889" w:author="Iwajlo Angelow (Nokia)" w:date="2025-08-28T02:08:00Z"/>
                <w:rFonts w:cs="v5.0.0"/>
                <w:b w:val="0"/>
                <w:bCs/>
              </w:rPr>
            </w:pPr>
            <w:ins w:id="3890" w:author="Iwajlo Angelow (Nokia)" w:date="2025-08-28T02:08:00Z">
              <w:r w:rsidRPr="009D40C0">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58A28221" w14:textId="77777777" w:rsidR="00437661" w:rsidRPr="009D40C0" w:rsidRDefault="00437661" w:rsidP="00280566">
            <w:pPr>
              <w:pStyle w:val="TAH"/>
              <w:rPr>
                <w:ins w:id="3891" w:author="Iwajlo Angelow (Nokia)" w:date="2025-08-28T02:08:00Z"/>
                <w:rFonts w:cs="v5.0.0"/>
                <w:b w:val="0"/>
                <w:bCs/>
              </w:rPr>
            </w:pPr>
            <w:ins w:id="3892" w:author="Iwajlo Angelow (Nokia)" w:date="2025-08-28T02:08:00Z">
              <w:r w:rsidRPr="009D40C0">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6D6704ED" w14:textId="77777777" w:rsidR="00437661" w:rsidRPr="009D40C0" w:rsidRDefault="00437661" w:rsidP="00280566">
            <w:pPr>
              <w:pStyle w:val="TAH"/>
              <w:rPr>
                <w:ins w:id="3893" w:author="Iwajlo Angelow (Nokia)" w:date="2025-08-28T02:08:00Z"/>
                <w:rFonts w:cs="v5.0.0"/>
                <w:b w:val="0"/>
                <w:bCs/>
              </w:rPr>
            </w:pPr>
            <w:ins w:id="3894" w:author="Iwajlo Angelow (Nokia)" w:date="2025-08-28T02:08:00Z">
              <w:r w:rsidRPr="009D40C0">
                <w:rPr>
                  <w:rFonts w:cs="v5.0.0"/>
                  <w:b w:val="0"/>
                  <w:bCs/>
                </w:rPr>
                <w:t>N/A</w:t>
              </w:r>
            </w:ins>
          </w:p>
        </w:tc>
      </w:tr>
      <w:tr w:rsidR="00437661" w:rsidRPr="00F95B02" w14:paraId="7FCFD154" w14:textId="77777777" w:rsidTr="00437661">
        <w:trPr>
          <w:cantSplit/>
          <w:jc w:val="center"/>
          <w:ins w:id="3895" w:author="Iwajlo Angelow (Nokia)" w:date="2025-08-28T02:08:00Z"/>
        </w:trPr>
        <w:tc>
          <w:tcPr>
            <w:tcW w:w="1996" w:type="dxa"/>
            <w:tcBorders>
              <w:top w:val="nil"/>
              <w:left w:val="single" w:sz="4" w:space="0" w:color="auto"/>
              <w:bottom w:val="single" w:sz="4" w:space="0" w:color="auto"/>
              <w:right w:val="single" w:sz="4" w:space="0" w:color="auto"/>
            </w:tcBorders>
          </w:tcPr>
          <w:p w14:paraId="0BEBF60D" w14:textId="5680C0FC" w:rsidR="00437661" w:rsidRPr="009D40C0" w:rsidRDefault="00437661" w:rsidP="00280566">
            <w:pPr>
              <w:pStyle w:val="TAH"/>
              <w:rPr>
                <w:ins w:id="3896" w:author="Iwajlo Angelow (Nokia)" w:date="2025-08-28T02:08:00Z"/>
                <w:b w:val="0"/>
                <w:bCs/>
                <w:lang w:val="en-US" w:eastAsia="zh-CN"/>
              </w:rPr>
            </w:pPr>
            <w:ins w:id="3897" w:author="Iwajlo Angelow (Nokia)" w:date="2025-08-28T02:08:00Z">
              <w:r w:rsidRPr="009D40C0">
                <w:rPr>
                  <w:b w:val="0"/>
                  <w:bCs/>
                  <w:lang w:val="en-US" w:eastAsia="zh-CN"/>
                </w:rPr>
                <w:t>n96, n102</w:t>
              </w:r>
            </w:ins>
          </w:p>
        </w:tc>
        <w:tc>
          <w:tcPr>
            <w:tcW w:w="2638" w:type="dxa"/>
            <w:tcBorders>
              <w:left w:val="single" w:sz="4" w:space="0" w:color="auto"/>
              <w:bottom w:val="single" w:sz="4" w:space="0" w:color="auto"/>
              <w:right w:val="single" w:sz="4" w:space="0" w:color="auto"/>
            </w:tcBorders>
          </w:tcPr>
          <w:p w14:paraId="764B1820" w14:textId="77777777" w:rsidR="00437661" w:rsidRPr="009D40C0" w:rsidRDefault="00437661" w:rsidP="00280566">
            <w:pPr>
              <w:pStyle w:val="TAH"/>
              <w:rPr>
                <w:ins w:id="3898" w:author="Iwajlo Angelow (Nokia)" w:date="2025-08-28T02:08:00Z"/>
                <w:b w:val="0"/>
                <w:bCs/>
                <w:lang w:val="en-US" w:eastAsia="zh-CN"/>
              </w:rPr>
            </w:pPr>
            <w:ins w:id="3899" w:author="Iwajlo Angelow (Nokia)" w:date="2025-08-28T02:08: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39E987CD" w14:textId="77777777" w:rsidR="00437661" w:rsidRPr="009D40C0" w:rsidRDefault="00437661" w:rsidP="00280566">
            <w:pPr>
              <w:pStyle w:val="TAH"/>
              <w:rPr>
                <w:ins w:id="3900" w:author="Iwajlo Angelow (Nokia)" w:date="2025-08-28T02:08:00Z"/>
                <w:rFonts w:cs="v5.0.0"/>
                <w:b w:val="0"/>
                <w:bCs/>
              </w:rPr>
            </w:pPr>
            <w:ins w:id="3901" w:author="Iwajlo Angelow (Nokia)" w:date="2025-08-28T02:08: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4F0B86D5" w14:textId="77777777" w:rsidR="00437661" w:rsidRPr="009D40C0" w:rsidRDefault="00437661" w:rsidP="00280566">
            <w:pPr>
              <w:pStyle w:val="TAH"/>
              <w:rPr>
                <w:ins w:id="3902" w:author="Iwajlo Angelow (Nokia)" w:date="2025-08-28T02:08:00Z"/>
                <w:rFonts w:cs="v5.0.0"/>
                <w:b w:val="0"/>
                <w:bCs/>
              </w:rPr>
            </w:pPr>
            <w:ins w:id="3903" w:author="Iwajlo Angelow (Nokia)" w:date="2025-08-28T02:08:00Z">
              <w:r w:rsidRPr="009D40C0">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08407E89" w14:textId="77777777" w:rsidR="00437661" w:rsidRPr="009D40C0" w:rsidRDefault="00437661" w:rsidP="00280566">
            <w:pPr>
              <w:pStyle w:val="TAH"/>
              <w:rPr>
                <w:ins w:id="3904" w:author="Iwajlo Angelow (Nokia)" w:date="2025-08-28T02:08:00Z"/>
                <w:rFonts w:cs="v5.0.0"/>
                <w:b w:val="0"/>
                <w:bCs/>
              </w:rPr>
            </w:pPr>
            <w:ins w:id="3905" w:author="Iwajlo Angelow (Nokia)" w:date="2025-08-28T02:08:00Z">
              <w:r w:rsidRPr="009D40C0">
                <w:rPr>
                  <w:rFonts w:cs="v5.0.0"/>
                  <w:b w:val="0"/>
                  <w:bCs/>
                </w:rPr>
                <w:t>-87</w:t>
              </w:r>
            </w:ins>
          </w:p>
        </w:tc>
      </w:tr>
      <w:tr w:rsidR="00437661" w:rsidRPr="00F95B02" w14:paraId="450C561E" w14:textId="77777777" w:rsidTr="00437661">
        <w:trPr>
          <w:cantSplit/>
          <w:jc w:val="center"/>
          <w:ins w:id="3906" w:author="Iwajlo Angelow (Nokia)" w:date="2025-08-28T02:08:00Z"/>
        </w:trPr>
        <w:tc>
          <w:tcPr>
            <w:tcW w:w="1996" w:type="dxa"/>
            <w:tcBorders>
              <w:top w:val="nil"/>
              <w:left w:val="single" w:sz="4" w:space="0" w:color="auto"/>
              <w:bottom w:val="single" w:sz="4" w:space="0" w:color="auto"/>
              <w:right w:val="single" w:sz="4" w:space="0" w:color="auto"/>
            </w:tcBorders>
          </w:tcPr>
          <w:p w14:paraId="629E8A4F" w14:textId="47DB9660" w:rsidR="00437661" w:rsidRPr="009D40C0" w:rsidRDefault="00437661" w:rsidP="00280566">
            <w:pPr>
              <w:pStyle w:val="TAH"/>
              <w:rPr>
                <w:ins w:id="3907" w:author="Iwajlo Angelow (Nokia)" w:date="2025-08-28T02:08:00Z"/>
                <w:b w:val="0"/>
                <w:bCs/>
                <w:lang w:val="en-US" w:eastAsia="zh-CN"/>
              </w:rPr>
            </w:pPr>
            <w:ins w:id="3908" w:author="Iwajlo Angelow (Nokia)" w:date="2025-08-28T02:08:00Z">
              <w:r w:rsidRPr="009D40C0">
                <w:rPr>
                  <w:b w:val="0"/>
                  <w:bCs/>
                  <w:lang w:val="en-US" w:eastAsia="zh-CN"/>
                </w:rPr>
                <w:t>n104</w:t>
              </w:r>
            </w:ins>
          </w:p>
        </w:tc>
        <w:tc>
          <w:tcPr>
            <w:tcW w:w="2638" w:type="dxa"/>
            <w:tcBorders>
              <w:left w:val="single" w:sz="4" w:space="0" w:color="auto"/>
              <w:bottom w:val="single" w:sz="4" w:space="0" w:color="auto"/>
              <w:right w:val="single" w:sz="4" w:space="0" w:color="auto"/>
            </w:tcBorders>
          </w:tcPr>
          <w:p w14:paraId="772CF035" w14:textId="77777777" w:rsidR="00437661" w:rsidRPr="009D40C0" w:rsidRDefault="00437661" w:rsidP="00280566">
            <w:pPr>
              <w:pStyle w:val="TAH"/>
              <w:rPr>
                <w:ins w:id="3909" w:author="Iwajlo Angelow (Nokia)" w:date="2025-08-28T02:08:00Z"/>
                <w:b w:val="0"/>
                <w:bCs/>
                <w:lang w:val="en-US" w:eastAsia="zh-CN"/>
              </w:rPr>
            </w:pPr>
            <w:ins w:id="3910" w:author="Iwajlo Angelow (Nokia)" w:date="2025-08-28T02:08: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12081698" w14:textId="77777777" w:rsidR="00437661" w:rsidRPr="009D40C0" w:rsidRDefault="00437661" w:rsidP="00280566">
            <w:pPr>
              <w:pStyle w:val="TAH"/>
              <w:rPr>
                <w:ins w:id="3911" w:author="Iwajlo Angelow (Nokia)" w:date="2025-08-28T02:08:00Z"/>
                <w:rFonts w:cs="v5.0.0"/>
                <w:b w:val="0"/>
                <w:bCs/>
              </w:rPr>
            </w:pPr>
            <w:ins w:id="3912" w:author="Iwajlo Angelow (Nokia)" w:date="2025-08-28T02:08:00Z">
              <w:r w:rsidRPr="009D40C0">
                <w:rPr>
                  <w:rFonts w:cs="v5.0.0"/>
                  <w:b w:val="0"/>
                  <w:bCs/>
                </w:rPr>
                <w:t>-95</w:t>
              </w:r>
            </w:ins>
          </w:p>
        </w:tc>
        <w:tc>
          <w:tcPr>
            <w:tcW w:w="879" w:type="dxa"/>
            <w:tcBorders>
              <w:top w:val="single" w:sz="4" w:space="0" w:color="auto"/>
              <w:left w:val="single" w:sz="4" w:space="0" w:color="auto"/>
              <w:bottom w:val="single" w:sz="4" w:space="0" w:color="auto"/>
              <w:right w:val="single" w:sz="4" w:space="0" w:color="auto"/>
            </w:tcBorders>
          </w:tcPr>
          <w:p w14:paraId="5B578A14" w14:textId="77777777" w:rsidR="00437661" w:rsidRPr="009D40C0" w:rsidRDefault="00437661" w:rsidP="00280566">
            <w:pPr>
              <w:pStyle w:val="TAH"/>
              <w:rPr>
                <w:ins w:id="3913" w:author="Iwajlo Angelow (Nokia)" w:date="2025-08-28T02:08:00Z"/>
                <w:rFonts w:cs="v5.0.0"/>
                <w:b w:val="0"/>
                <w:bCs/>
              </w:rPr>
            </w:pPr>
            <w:ins w:id="3914" w:author="Iwajlo Angelow (Nokia)" w:date="2025-08-28T02:08:00Z">
              <w:r w:rsidRPr="009D40C0">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4858F855" w14:textId="77777777" w:rsidR="00437661" w:rsidRPr="009D40C0" w:rsidRDefault="00437661" w:rsidP="00280566">
            <w:pPr>
              <w:pStyle w:val="TAH"/>
              <w:rPr>
                <w:ins w:id="3915" w:author="Iwajlo Angelow (Nokia)" w:date="2025-08-28T02:08:00Z"/>
                <w:rFonts w:cs="v5.0.0"/>
                <w:b w:val="0"/>
                <w:bCs/>
              </w:rPr>
            </w:pPr>
            <w:ins w:id="3916" w:author="Iwajlo Angelow (Nokia)" w:date="2025-08-28T02:08:00Z">
              <w:r w:rsidRPr="009D40C0">
                <w:rPr>
                  <w:rFonts w:cs="v5.0.0"/>
                  <w:b w:val="0"/>
                  <w:bCs/>
                </w:rPr>
                <w:t>-87</w:t>
              </w:r>
            </w:ins>
          </w:p>
        </w:tc>
      </w:tr>
      <w:tr w:rsidR="00437661" w:rsidRPr="00F95B02" w14:paraId="3162B48B" w14:textId="77777777" w:rsidTr="00437661">
        <w:trPr>
          <w:cantSplit/>
          <w:jc w:val="center"/>
          <w:ins w:id="3917" w:author="Iwajlo Angelow (Nokia)" w:date="2025-08-28T02:08:00Z"/>
        </w:trPr>
        <w:tc>
          <w:tcPr>
            <w:tcW w:w="1996" w:type="dxa"/>
            <w:tcBorders>
              <w:top w:val="nil"/>
              <w:left w:val="single" w:sz="4" w:space="0" w:color="auto"/>
              <w:bottom w:val="single" w:sz="4" w:space="0" w:color="auto"/>
              <w:right w:val="single" w:sz="4" w:space="0" w:color="auto"/>
            </w:tcBorders>
          </w:tcPr>
          <w:p w14:paraId="0550A3A1" w14:textId="0C3DBF35" w:rsidR="00437661" w:rsidRPr="009D40C0" w:rsidRDefault="00C51EA7" w:rsidP="00280566">
            <w:pPr>
              <w:pStyle w:val="TAH"/>
              <w:rPr>
                <w:ins w:id="3918" w:author="Iwajlo Angelow (Nokia)" w:date="2025-08-28T02:08:00Z"/>
                <w:b w:val="0"/>
                <w:bCs/>
                <w:lang w:val="en-US" w:eastAsia="zh-CN"/>
              </w:rPr>
            </w:pPr>
            <w:ins w:id="3919" w:author="Iwajlo Angelow (Nokia)" w:date="2025-10-15T03:17:00Z" w16du:dateUtc="2025-10-15T08:17:00Z">
              <w:r>
                <w:rPr>
                  <w:b w:val="0"/>
                  <w:bCs/>
                  <w:lang w:val="x-none" w:eastAsia="zh-CN"/>
                </w:rPr>
                <w:t>Other</w:t>
              </w:r>
            </w:ins>
            <w:ins w:id="3920" w:author="Iwajlo Angelow (Nokia)" w:date="2025-08-28T02:08:00Z">
              <w:r w:rsidR="00437661" w:rsidRPr="009D40C0">
                <w:rPr>
                  <w:b w:val="0"/>
                  <w:bCs/>
                  <w:lang w:val="x-none" w:eastAsia="zh-CN"/>
                </w:rPr>
                <w:t xml:space="preserve"> </w:t>
              </w:r>
              <w:r w:rsidR="00437661" w:rsidRPr="009D40C0">
                <w:rPr>
                  <w:b w:val="0"/>
                  <w:bCs/>
                  <w:i/>
                  <w:iCs/>
                  <w:lang w:val="x-none" w:eastAsia="zh-CN"/>
                </w:rPr>
                <w:t>operating band</w:t>
              </w:r>
            </w:ins>
          </w:p>
        </w:tc>
        <w:tc>
          <w:tcPr>
            <w:tcW w:w="2638" w:type="dxa"/>
            <w:tcBorders>
              <w:left w:val="single" w:sz="4" w:space="0" w:color="auto"/>
              <w:bottom w:val="single" w:sz="4" w:space="0" w:color="auto"/>
              <w:right w:val="single" w:sz="4" w:space="0" w:color="auto"/>
            </w:tcBorders>
          </w:tcPr>
          <w:p w14:paraId="01A20C18" w14:textId="3018FE8F" w:rsidR="00437661" w:rsidRPr="009D40C0" w:rsidRDefault="00C51EA7" w:rsidP="00280566">
            <w:pPr>
              <w:pStyle w:val="TAH"/>
              <w:rPr>
                <w:ins w:id="3921" w:author="Iwajlo Angelow (Nokia)" w:date="2025-08-28T02:08:00Z"/>
                <w:b w:val="0"/>
                <w:bCs/>
                <w:lang w:val="en-US" w:eastAsia="zh-CN"/>
              </w:rPr>
            </w:pPr>
            <w:ins w:id="3922" w:author="Iwajlo Angelow (Nokia)" w:date="2025-10-15T03:17:00Z" w16du:dateUtc="2025-10-15T08:17:00Z">
              <w:r>
                <w:rPr>
                  <w:b w:val="0"/>
                  <w:bCs/>
                  <w:lang w:val="en-US" w:eastAsia="zh-CN"/>
                </w:rPr>
                <w:t>UTRA, E-UTRA or NR</w:t>
              </w:r>
            </w:ins>
          </w:p>
        </w:tc>
        <w:tc>
          <w:tcPr>
            <w:tcW w:w="879" w:type="dxa"/>
            <w:tcBorders>
              <w:top w:val="single" w:sz="4" w:space="0" w:color="auto"/>
              <w:left w:val="single" w:sz="4" w:space="0" w:color="auto"/>
              <w:bottom w:val="single" w:sz="4" w:space="0" w:color="auto"/>
              <w:right w:val="single" w:sz="4" w:space="0" w:color="auto"/>
            </w:tcBorders>
          </w:tcPr>
          <w:p w14:paraId="40B69576" w14:textId="77777777" w:rsidR="00437661" w:rsidRPr="009D40C0" w:rsidRDefault="00437661" w:rsidP="00280566">
            <w:pPr>
              <w:pStyle w:val="TAH"/>
              <w:rPr>
                <w:ins w:id="3923" w:author="Iwajlo Angelow (Nokia)" w:date="2025-08-28T02:08:00Z"/>
                <w:rFonts w:cs="v5.0.0"/>
                <w:b w:val="0"/>
                <w:bCs/>
              </w:rPr>
            </w:pPr>
            <w:ins w:id="3924" w:author="Iwajlo Angelow (Nokia)" w:date="2025-08-28T02:08:00Z">
              <w:r w:rsidRPr="009D40C0">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3790B82B" w14:textId="77777777" w:rsidR="00437661" w:rsidRPr="009D40C0" w:rsidRDefault="00437661" w:rsidP="00280566">
            <w:pPr>
              <w:pStyle w:val="TAH"/>
              <w:rPr>
                <w:ins w:id="3925" w:author="Iwajlo Angelow (Nokia)" w:date="2025-08-28T02:08:00Z"/>
                <w:rFonts w:cs="v5.0.0"/>
                <w:b w:val="0"/>
                <w:bCs/>
              </w:rPr>
            </w:pPr>
            <w:ins w:id="3926" w:author="Iwajlo Angelow (Nokia)" w:date="2025-08-28T02:08:00Z">
              <w:r w:rsidRPr="009D40C0">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45F628EE" w14:textId="77777777" w:rsidR="00437661" w:rsidRPr="009D40C0" w:rsidRDefault="00437661" w:rsidP="00280566">
            <w:pPr>
              <w:pStyle w:val="TAH"/>
              <w:rPr>
                <w:ins w:id="3927" w:author="Iwajlo Angelow (Nokia)" w:date="2025-08-28T02:08:00Z"/>
                <w:rFonts w:cs="v5.0.0"/>
                <w:b w:val="0"/>
                <w:bCs/>
              </w:rPr>
            </w:pPr>
            <w:ins w:id="3928" w:author="Iwajlo Angelow (Nokia)" w:date="2025-08-28T02:08:00Z">
              <w:r w:rsidRPr="009D40C0">
                <w:rPr>
                  <w:rFonts w:cs="v5.0.0"/>
                  <w:b w:val="0"/>
                  <w:bCs/>
                </w:rPr>
                <w:t>-88</w:t>
              </w:r>
            </w:ins>
          </w:p>
        </w:tc>
      </w:tr>
    </w:tbl>
    <w:p w14:paraId="32B4FBB5" w14:textId="77777777" w:rsidR="00280566" w:rsidRDefault="00280566" w:rsidP="00280566">
      <w:pPr>
        <w:pStyle w:val="NO"/>
        <w:rPr>
          <w:ins w:id="3929" w:author="Iwajlo Angelow (Nokia)" w:date="2025-08-28T02:08:00Z"/>
        </w:rPr>
      </w:pPr>
    </w:p>
    <w:p w14:paraId="642925F8" w14:textId="77777777" w:rsidR="00280566" w:rsidRPr="008C3753" w:rsidRDefault="00280566" w:rsidP="00280566">
      <w:pPr>
        <w:pStyle w:val="NO"/>
        <w:rPr>
          <w:ins w:id="3930" w:author="Iwajlo Angelow (Nokia)" w:date="2025-08-28T02:08:00Z"/>
        </w:rPr>
      </w:pPr>
      <w:ins w:id="3931" w:author="Iwajlo Angelow (Nokia)" w:date="2025-08-28T02:08:00Z">
        <w:r w:rsidRPr="008C3753">
          <w:t>NOTE 1:</w:t>
        </w:r>
        <w:r w:rsidRPr="008C3753">
          <w:tab/>
          <w:t xml:space="preserve">As defined in the scope for spurious emissions in this clause, the co-location requirements in </w:t>
        </w:r>
        <w:r>
          <w:t>T</w:t>
        </w:r>
        <w:r w:rsidRPr="008C3753">
          <w:t>able 6.6.</w:t>
        </w:r>
        <w:r>
          <w:t>4.</w:t>
        </w:r>
        <w:r w:rsidRPr="008C3753">
          <w:t xml:space="preserve">5.5-1 do not apply for the </w:t>
        </w:r>
        <w:r>
          <w:t xml:space="preserve">10 MHz </w:t>
        </w:r>
        <w:r w:rsidRPr="008C3753">
          <w:t xml:space="preserve">frequency range immediately outside the BS transmit frequency range of a downlink </w:t>
        </w:r>
        <w:r w:rsidRPr="008C3753">
          <w:rPr>
            <w:i/>
          </w:rPr>
          <w:t>operating band</w:t>
        </w:r>
        <w:r w:rsidRPr="008C3753">
          <w:t xml:space="preserve"> (see table 5.</w:t>
        </w:r>
        <w:r>
          <w:t>5</w:t>
        </w:r>
        <w:r w:rsidRPr="008C3753">
          <w:t>-1). The current state-of-the-art technology does not allow a single generic solution for co-location with other system on adjacent frequencies for 30dB BS-BS minimum coupling loss. However, there are certain site-engineering solutions that can be used. These techniques are addressed in TR 25.942 [1</w:t>
        </w:r>
        <w:r>
          <w:t>1</w:t>
        </w:r>
        <w:r w:rsidRPr="008C3753">
          <w:t>].</w:t>
        </w:r>
      </w:ins>
    </w:p>
    <w:p w14:paraId="19A2856B" w14:textId="77777777" w:rsidR="00280566" w:rsidRPr="008C3753" w:rsidRDefault="00280566" w:rsidP="00280566">
      <w:pPr>
        <w:pStyle w:val="NO"/>
        <w:rPr>
          <w:ins w:id="3932" w:author="Iwajlo Angelow (Nokia)" w:date="2025-08-28T02:08:00Z"/>
        </w:rPr>
      </w:pPr>
      <w:ins w:id="3933" w:author="Iwajlo Angelow (Nokia)" w:date="2025-08-28T02:08:00Z">
        <w:r w:rsidRPr="008C3753">
          <w:t>NOTE 2:</w:t>
        </w:r>
        <w:r w:rsidRPr="008C3753">
          <w:tab/>
          <w:t>Table 6.6.</w:t>
        </w:r>
        <w:r>
          <w:t>4.</w:t>
        </w:r>
        <w:r w:rsidRPr="008C3753">
          <w:t xml:space="preserve">5.5-1 assumes that two </w:t>
        </w:r>
        <w:r w:rsidRPr="008C3753">
          <w:rPr>
            <w:i/>
          </w:rPr>
          <w:t>operating bands</w:t>
        </w:r>
        <w:r w:rsidRPr="008C3753">
          <w:t xml:space="preserve">, where the corresponding </w:t>
        </w:r>
        <w:proofErr w:type="spellStart"/>
        <w:r>
          <w:t>eNode</w:t>
        </w:r>
        <w:proofErr w:type="spellEnd"/>
        <w:r>
          <w:t xml:space="preserve"> B</w:t>
        </w:r>
        <w:r w:rsidRPr="008C3753">
          <w:t xml:space="preserve"> transmit and receive frequency ranges in </w:t>
        </w:r>
        <w:r>
          <w:t>T</w:t>
        </w:r>
        <w:r w:rsidRPr="008C3753">
          <w:t>able 5.</w:t>
        </w:r>
        <w:r>
          <w:t>3</w:t>
        </w:r>
        <w:r w:rsidRPr="008C3753">
          <w:t>-1 would be overlapping, are not deployed in the same geographical area. For such a case of operation with overlapping frequency arrangements in the same geographical area, special co-location requirements may apply that are not covered by the 3GPP specifications.</w:t>
        </w:r>
      </w:ins>
    </w:p>
    <w:p w14:paraId="0AE52A0C" w14:textId="77777777" w:rsidR="00280566" w:rsidRDefault="00280566" w:rsidP="00280566">
      <w:pPr>
        <w:pStyle w:val="NO"/>
        <w:rPr>
          <w:ins w:id="3934" w:author="Iwajlo Angelow (Nokia)" w:date="2025-08-28T02:08:00Z"/>
        </w:rPr>
      </w:pPr>
      <w:ins w:id="3935" w:author="Iwajlo Angelow (Nokia)" w:date="2025-08-28T02:08:00Z">
        <w:r w:rsidRPr="008C3753">
          <w:t>NOTE 3:</w:t>
        </w:r>
        <w:r w:rsidRPr="008C3753">
          <w:tab/>
          <w:t xml:space="preserve">Co-located TDD base stations that are synchronized and using the same or adjacent </w:t>
        </w:r>
        <w:r w:rsidRPr="008C3753">
          <w:rPr>
            <w:i/>
          </w:rPr>
          <w:t>operating band</w:t>
        </w:r>
        <w:r w:rsidRPr="008C3753">
          <w:t xml:space="preserve"> can transmit without special co-locations requirements. For unsynchronized base stations, special co-location requirements may apply that are not covered by the 3GPP specifications.</w:t>
        </w:r>
      </w:ins>
    </w:p>
    <w:p w14:paraId="148ACF7A" w14:textId="38FE8A99" w:rsidR="00280566" w:rsidRDefault="00280566" w:rsidP="00280566">
      <w:pPr>
        <w:pStyle w:val="NO"/>
        <w:rPr>
          <w:ins w:id="3936" w:author="Iwajlo Angelow (Nokia)" w:date="2025-08-28T02:08:00Z"/>
        </w:rPr>
      </w:pPr>
      <w:ins w:id="3937" w:author="Iwajlo Angelow (Nokia)" w:date="2025-08-28T02:08:00Z">
        <w:r>
          <w:t>NOTE 4:</w:t>
        </w:r>
        <w:r>
          <w:tab/>
        </w:r>
        <w:r w:rsidRPr="0007128D">
          <w:t>Does not apply for co-location with V2X operation defined in TS 36.104</w:t>
        </w:r>
      </w:ins>
      <w:ins w:id="3938" w:author="Iwajlo Angelow (Nokia)" w:date="2025-10-16T05:36:00Z" w16du:dateUtc="2025-10-16T10:36:00Z">
        <w:r w:rsidR="00A61784">
          <w:t xml:space="preserve"> [2]</w:t>
        </w:r>
      </w:ins>
      <w:ins w:id="3939" w:author="Iwajlo Angelow (Nokia)" w:date="2025-08-28T02:08:00Z">
        <w:r w:rsidRPr="0007128D">
          <w:t>, table 5.5-1.</w:t>
        </w:r>
      </w:ins>
    </w:p>
    <w:p w14:paraId="2C4628E1" w14:textId="7D2F1D19" w:rsidR="00280566" w:rsidRPr="008C3753" w:rsidRDefault="00280566" w:rsidP="00280566">
      <w:pPr>
        <w:pStyle w:val="NO"/>
        <w:rPr>
          <w:ins w:id="3940" w:author="Iwajlo Angelow (Nokia)" w:date="2025-08-28T02:08:00Z"/>
        </w:rPr>
      </w:pPr>
      <w:ins w:id="3941" w:author="Iwajlo Angelow (Nokia)" w:date="2025-08-28T02:08:00Z">
        <w:r>
          <w:t>NOTE 5:</w:t>
        </w:r>
        <w:r>
          <w:tab/>
        </w:r>
      </w:ins>
      <w:ins w:id="3942" w:author="Iwajlo Angelow (Nokia)" w:date="2025-10-16T05:31:00Z" w16du:dateUtc="2025-10-16T10:31:00Z">
        <w:r w:rsidR="00A61784">
          <w:rPr>
            <w:lang w:val="en-US" w:eastAsia="zh-CN"/>
          </w:rPr>
          <w:t xml:space="preserve">Frequency range of </w:t>
        </w:r>
        <w:r w:rsidR="00A61784" w:rsidRPr="00D443AC">
          <w:t>UTRA, E-UTRA</w:t>
        </w:r>
        <w:r w:rsidR="00A61784">
          <w:t xml:space="preserve"> and</w:t>
        </w:r>
        <w:r w:rsidR="00A61784" w:rsidRPr="00D443AC">
          <w:t xml:space="preserve"> NR</w:t>
        </w:r>
        <w:r w:rsidR="00A61784">
          <w:t xml:space="preserve"> bands,</w:t>
        </w:r>
        <w:r w:rsidR="00A61784" w:rsidRPr="00D443AC">
          <w:t xml:space="preserve"> as described in </w:t>
        </w:r>
        <w:r w:rsidR="00A61784" w:rsidRPr="00CB7DB2">
          <w:t xml:space="preserve">TS </w:t>
        </w:r>
        <w:r w:rsidR="00A61784">
          <w:t>25</w:t>
        </w:r>
        <w:r w:rsidR="00A61784" w:rsidRPr="00CB7DB2">
          <w:t>.104</w:t>
        </w:r>
        <w:r w:rsidR="00A61784">
          <w:t xml:space="preserve"> [15] clause 5.2, TS 36.104 [2] clause 5</w:t>
        </w:r>
      </w:ins>
      <w:ins w:id="3943" w:author="Iwajlo Angelow (Nokia)" w:date="2025-10-16T05:34:00Z" w16du:dateUtc="2025-10-16T10:34:00Z">
        <w:r w:rsidR="00A61784">
          <w:t>.</w:t>
        </w:r>
      </w:ins>
      <w:ins w:id="3944" w:author="Iwajlo Angelow (Nokia)" w:date="2025-10-16T05:31:00Z" w16du:dateUtc="2025-10-16T10:31:00Z">
        <w:r w:rsidR="00A61784">
          <w:t>5 and TS 38.104 [21] clause 5.2, respectively</w:t>
        </w:r>
        <w:r w:rsidR="00A61784" w:rsidRPr="00D443AC">
          <w:t>.</w:t>
        </w:r>
      </w:ins>
    </w:p>
    <w:p w14:paraId="34C77472" w14:textId="77777777" w:rsidR="00280566" w:rsidRPr="00CA3E71" w:rsidRDefault="00280566" w:rsidP="00CA3E71">
      <w:pPr>
        <w:pStyle w:val="NO"/>
      </w:pPr>
    </w:p>
    <w:p w14:paraId="08196B82" w14:textId="523E1AE4" w:rsidR="00CA3E71" w:rsidRDefault="00CA3E71" w:rsidP="00CA3E71">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57D98D9A" w14:textId="77777777" w:rsidR="00CA3E71" w:rsidRPr="008E21F4" w:rsidRDefault="00CA3E71" w:rsidP="00CA3E71">
      <w:pPr>
        <w:pStyle w:val="Heading4"/>
      </w:pPr>
      <w:bookmarkStart w:id="3945" w:name="_Toc21017927"/>
      <w:bookmarkStart w:id="3946" w:name="_Toc29486390"/>
      <w:bookmarkStart w:id="3947" w:name="_Toc29757080"/>
      <w:bookmarkStart w:id="3948" w:name="_Toc29758193"/>
      <w:bookmarkStart w:id="3949" w:name="_Toc35952758"/>
      <w:bookmarkStart w:id="3950" w:name="_Toc37174758"/>
      <w:bookmarkStart w:id="3951" w:name="_Toc37176639"/>
      <w:bookmarkStart w:id="3952" w:name="_Toc45831714"/>
      <w:bookmarkStart w:id="3953" w:name="_Toc45832439"/>
      <w:bookmarkStart w:id="3954" w:name="_Toc52547367"/>
      <w:bookmarkStart w:id="3955" w:name="_Toc61111119"/>
      <w:bookmarkStart w:id="3956" w:name="_Toc67911149"/>
      <w:bookmarkStart w:id="3957" w:name="_Toc75185326"/>
      <w:bookmarkStart w:id="3958" w:name="_Toc76501084"/>
      <w:bookmarkStart w:id="3959" w:name="_Toc82895138"/>
      <w:bookmarkStart w:id="3960" w:name="_Toc98569910"/>
      <w:bookmarkStart w:id="3961" w:name="_Toc115093884"/>
      <w:bookmarkStart w:id="3962" w:name="_Toc123217907"/>
      <w:bookmarkStart w:id="3963" w:name="_Toc123219750"/>
      <w:bookmarkStart w:id="3964" w:name="_Toc124186452"/>
      <w:bookmarkStart w:id="3965" w:name="_Toc130598325"/>
      <w:bookmarkStart w:id="3966" w:name="_Toc137217329"/>
      <w:bookmarkStart w:id="3967" w:name="_Toc138893954"/>
      <w:bookmarkStart w:id="3968" w:name="_Toc155058406"/>
      <w:bookmarkStart w:id="3969" w:name="_Toc187272349"/>
      <w:bookmarkStart w:id="3970" w:name="_Toc192586512"/>
      <w:r w:rsidRPr="008E21F4">
        <w:t>7.6.5.2</w:t>
      </w:r>
      <w:r w:rsidRPr="008E21F4">
        <w:tab/>
        <w:t>Co-location with other base stations</w:t>
      </w:r>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p>
    <w:p w14:paraId="501A2150" w14:textId="77777777" w:rsidR="00CA3E71" w:rsidRPr="008E21F4" w:rsidRDefault="00CA3E71" w:rsidP="00CA3E71">
      <w:r w:rsidRPr="008E21F4">
        <w:t>This additional blocking requirement may be applied for the protection of E-UTRA BS or NB-IoT receivers when GSM, CMDA, UTRA, NR or E-UTRA BS operating in a different frequency band are co-located with an E-UTRA or NB-IoT BS. The requirement is applicable to all channel bandwidths supported by the E-UTRA BS.</w:t>
      </w:r>
    </w:p>
    <w:p w14:paraId="157CE823" w14:textId="77777777" w:rsidR="00CA3E71" w:rsidRPr="008E21F4" w:rsidRDefault="00CA3E71" w:rsidP="00CA3E71">
      <w:r w:rsidRPr="008E21F4">
        <w:t>The requirements in this clause assume a 30 dB coupling loss between interfering transmitter and E-UTRA or NB-IoT BS receiver</w:t>
      </w:r>
      <w:r w:rsidRPr="008E21F4">
        <w:rPr>
          <w:lang w:eastAsia="zh-CN"/>
        </w:rPr>
        <w:t xml:space="preserve"> and are based on co-location with </w:t>
      </w:r>
      <w:r w:rsidRPr="008E21F4">
        <w:t>base stations of the same class.</w:t>
      </w:r>
    </w:p>
    <w:p w14:paraId="73E233AB" w14:textId="547C9295" w:rsidR="00CA3E71" w:rsidRPr="008E21F4" w:rsidRDefault="00CA3E71" w:rsidP="00CA3E71">
      <w:pPr>
        <w:rPr>
          <w:lang w:eastAsia="zh-CN"/>
        </w:rPr>
      </w:pPr>
      <w:r w:rsidRPr="008E21F4">
        <w:t xml:space="preserve">For </w:t>
      </w:r>
      <w:r w:rsidRPr="008E21F4">
        <w:rPr>
          <w:lang w:eastAsia="zh-CN"/>
        </w:rPr>
        <w:t>each</w:t>
      </w:r>
      <w:r w:rsidRPr="008E21F4">
        <w:t xml:space="preserve"> measured E-UTRA carrier, the throughput shall be ≥ 95% of the maximum throughput of the reference measurement channel, with a wanted and an interfering signal coupled to BS antenna input using the parameters in Table 7.6-</w:t>
      </w:r>
      <w:ins w:id="3971" w:author="Iwajlo Angelow (Nokia)" w:date="2025-08-28T02:18:00Z">
        <w:r w:rsidR="00EC3B78">
          <w:t>6</w:t>
        </w:r>
      </w:ins>
      <w:del w:id="3972" w:author="Iwajlo Angelow (Nokia)" w:date="2025-08-28T02:18:00Z">
        <w:r w:rsidRPr="008E21F4" w:rsidDel="00EC3B78">
          <w:delText>3</w:delText>
        </w:r>
      </w:del>
      <w:del w:id="3973" w:author="Iwajlo Angelow (Nokia)" w:date="2025-05-05T09:24:00Z">
        <w:r w:rsidRPr="008E21F4" w:rsidDel="00A90C69">
          <w:rPr>
            <w:rFonts w:cs="v5.0.0"/>
            <w:lang w:eastAsia="zh-CN"/>
          </w:rPr>
          <w:delText xml:space="preserve"> for Wide Area BS, in Table 7.6-4 for Local Area BS and in Table 7.6-5 for Medium Range BS</w:delText>
        </w:r>
      </w:del>
      <w:r w:rsidRPr="008E21F4">
        <w:t>. The reference measurement channel for the wanted signal is specified in Tables 7.2-1,</w:t>
      </w:r>
      <w:r w:rsidRPr="008E21F4">
        <w:rPr>
          <w:lang w:eastAsia="zh-CN"/>
        </w:rPr>
        <w:t xml:space="preserve"> 7.2-2</w:t>
      </w:r>
      <w:r w:rsidRPr="008E21F4">
        <w:t xml:space="preserve"> </w:t>
      </w:r>
      <w:r w:rsidRPr="008E21F4">
        <w:rPr>
          <w:lang w:eastAsia="zh-CN"/>
        </w:rPr>
        <w:t xml:space="preserve">and 7.2-4 </w:t>
      </w:r>
      <w:r w:rsidRPr="008E21F4">
        <w:t>for each channel bandwidth and further specified in Annex A.</w:t>
      </w:r>
    </w:p>
    <w:p w14:paraId="47E526B9" w14:textId="6B45B681" w:rsidR="00CA3E71" w:rsidRPr="008E21F4" w:rsidRDefault="00CA3E71" w:rsidP="00CA3E71">
      <w:r w:rsidRPr="008E21F4">
        <w:t xml:space="preserve">For </w:t>
      </w:r>
      <w:r w:rsidRPr="008E21F4">
        <w:rPr>
          <w:lang w:eastAsia="zh-CN"/>
        </w:rPr>
        <w:t>each</w:t>
      </w:r>
      <w:r w:rsidRPr="008E21F4">
        <w:t xml:space="preserve"> measured NB-IoT carrier, the throughput shall be ≥ 95% of the maximum throughput of the reference measurement channel, with a wanted and an interfering signal coupled to BS antenna input using the parameters in Table 7.6-</w:t>
      </w:r>
      <w:ins w:id="3974" w:author="Iwajlo Angelow (Nokia)" w:date="2025-08-28T02:19:00Z">
        <w:r w:rsidR="00EC3B78">
          <w:t>6</w:t>
        </w:r>
      </w:ins>
      <w:del w:id="3975" w:author="Iwajlo Angelow (Nokia)" w:date="2025-08-28T02:19:00Z">
        <w:r w:rsidRPr="008E21F4" w:rsidDel="00EC3B78">
          <w:delText>3</w:delText>
        </w:r>
      </w:del>
      <w:del w:id="3976" w:author="Iwajlo Angelow (Nokia)" w:date="2025-05-05T09:24:00Z">
        <w:r w:rsidRPr="008E21F4" w:rsidDel="00A90C69">
          <w:rPr>
            <w:rFonts w:cs="v5.0.0"/>
            <w:lang w:eastAsia="zh-CN"/>
          </w:rPr>
          <w:delText xml:space="preserve"> for Wide Area BS</w:delText>
        </w:r>
      </w:del>
      <w:r w:rsidRPr="008E21F4">
        <w:rPr>
          <w:rFonts w:cs="v5.0.0"/>
          <w:lang w:eastAsia="zh-CN"/>
        </w:rPr>
        <w:t xml:space="preserve">. </w:t>
      </w:r>
      <w:r w:rsidRPr="008E21F4">
        <w:t>The reference measurement channel for the wanted signal is specified in Tables 7.2-5 for each channel sub-carrier spacing option and further specified in Annex A.</w:t>
      </w:r>
    </w:p>
    <w:p w14:paraId="3D0B6DEF" w14:textId="2BB9E835" w:rsidR="00CA3E71" w:rsidRDefault="00CA3E71" w:rsidP="00CA3E71">
      <w:pPr>
        <w:pStyle w:val="TH"/>
        <w:rPr>
          <w:ins w:id="3977" w:author="Iwajlo Angelow (Nokia)" w:date="2025-05-05T09:25:00Z"/>
        </w:rPr>
      </w:pPr>
      <w:r w:rsidRPr="008E21F4">
        <w:rPr>
          <w:rFonts w:eastAsia="Osaka"/>
        </w:rPr>
        <w:lastRenderedPageBreak/>
        <w:t xml:space="preserve">Table 7.6-3: </w:t>
      </w:r>
      <w:del w:id="3978" w:author="Iwajlo Angelow (Nokia)" w:date="2025-08-28T02:17:00Z">
        <w:r w:rsidRPr="008E21F4" w:rsidDel="00EC3B78">
          <w:delText>Blocking performance requirement for E-UTRA and NB-IoT</w:delText>
        </w:r>
        <w:r w:rsidRPr="008E21F4" w:rsidDel="00EC3B78">
          <w:rPr>
            <w:lang w:eastAsia="zh-CN"/>
          </w:rPr>
          <w:delText xml:space="preserve"> </w:delText>
        </w:r>
      </w:del>
      <w:del w:id="3979" w:author="Iwajlo Angelow (Nokia)" w:date="2025-05-05T09:23:00Z">
        <w:r w:rsidRPr="008E21F4" w:rsidDel="00A90C69">
          <w:rPr>
            <w:lang w:eastAsia="zh-CN"/>
          </w:rPr>
          <w:delText xml:space="preserve">Wide Area </w:delText>
        </w:r>
      </w:del>
      <w:del w:id="3980" w:author="Iwajlo Angelow (Nokia)" w:date="2025-08-28T02:17:00Z">
        <w:r w:rsidRPr="008E21F4" w:rsidDel="00EC3B78">
          <w:delText>BS when co-located with BS in other frequency bands.</w:delText>
        </w:r>
      </w:del>
      <w:ins w:id="3981" w:author="Iwajlo Angelow (Nokia)" w:date="2025-08-28T02:17:00Z">
        <w:r w:rsidR="00EC3B78">
          <w:t>Void</w:t>
        </w:r>
      </w:ins>
    </w:p>
    <w:p w14:paraId="5DAADC40" w14:textId="66B9C299" w:rsidR="00A90C69" w:rsidRPr="008E21F4" w:rsidDel="00EC3B78" w:rsidRDefault="00A90C69" w:rsidP="00CA3E71">
      <w:pPr>
        <w:pStyle w:val="TH"/>
        <w:rPr>
          <w:del w:id="3982" w:author="Iwajlo Angelow (Nokia)" w:date="2025-08-28T02:17:00Z"/>
        </w:rPr>
      </w:pPr>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6"/>
        <w:gridCol w:w="1657"/>
        <w:gridCol w:w="1277"/>
        <w:gridCol w:w="1843"/>
        <w:gridCol w:w="1132"/>
      </w:tblGrid>
      <w:tr w:rsidR="00CA3E71" w:rsidRPr="008E21F4" w14:paraId="1142AD31" w14:textId="77777777" w:rsidTr="00280566">
        <w:trPr>
          <w:jc w:val="center"/>
        </w:trPr>
        <w:tc>
          <w:tcPr>
            <w:tcW w:w="2416" w:type="dxa"/>
          </w:tcPr>
          <w:p w14:paraId="7A8544C9" w14:textId="02D3B8DE" w:rsidR="00CA3E71" w:rsidRPr="008E21F4" w:rsidRDefault="00CA3E71" w:rsidP="00280566">
            <w:pPr>
              <w:pStyle w:val="TAH"/>
              <w:rPr>
                <w:rFonts w:cs="Arial"/>
              </w:rPr>
            </w:pPr>
            <w:del w:id="3983" w:author="Iwajlo Angelow (Nokia)" w:date="2025-05-05T09:31:00Z">
              <w:r w:rsidRPr="008E21F4" w:rsidDel="00321386">
                <w:rPr>
                  <w:rFonts w:cs="Arial"/>
                </w:rPr>
                <w:lastRenderedPageBreak/>
                <w:delText>Co-located BS type</w:delText>
              </w:r>
            </w:del>
          </w:p>
        </w:tc>
        <w:tc>
          <w:tcPr>
            <w:tcW w:w="1657" w:type="dxa"/>
          </w:tcPr>
          <w:p w14:paraId="65ACC07D" w14:textId="44DD8F6A" w:rsidR="00CA3E71" w:rsidRPr="008E21F4" w:rsidRDefault="00CA3E71" w:rsidP="00280566">
            <w:pPr>
              <w:pStyle w:val="TAH"/>
              <w:rPr>
                <w:rFonts w:cs="Arial"/>
              </w:rPr>
            </w:pPr>
            <w:del w:id="3984" w:author="Iwajlo Angelow (Nokia)" w:date="2025-05-05T09:31:00Z">
              <w:r w:rsidRPr="008E21F4" w:rsidDel="00321386">
                <w:rPr>
                  <w:rFonts w:cs="Arial"/>
                </w:rPr>
                <w:delText>Centre Frequency of Interfering Signal (MHz)</w:delText>
              </w:r>
            </w:del>
          </w:p>
        </w:tc>
        <w:tc>
          <w:tcPr>
            <w:tcW w:w="1277" w:type="dxa"/>
          </w:tcPr>
          <w:p w14:paraId="2F6163C9" w14:textId="5B5AC8FE" w:rsidR="00CA3E71" w:rsidRPr="008E21F4" w:rsidRDefault="00CA3E71" w:rsidP="00280566">
            <w:pPr>
              <w:pStyle w:val="TAH"/>
              <w:rPr>
                <w:rFonts w:cs="Arial"/>
              </w:rPr>
            </w:pPr>
            <w:del w:id="3985" w:author="Iwajlo Angelow (Nokia)" w:date="2025-05-05T09:31:00Z">
              <w:r w:rsidRPr="008E21F4" w:rsidDel="00321386">
                <w:rPr>
                  <w:rFonts w:cs="Arial"/>
                </w:rPr>
                <w:delText>Interfering Signal mean power (dBm)</w:delText>
              </w:r>
            </w:del>
          </w:p>
        </w:tc>
        <w:tc>
          <w:tcPr>
            <w:tcW w:w="1843" w:type="dxa"/>
          </w:tcPr>
          <w:p w14:paraId="463DF0D5" w14:textId="2F473F79" w:rsidR="00CA3E71" w:rsidRPr="008E21F4" w:rsidRDefault="00CA3E71" w:rsidP="00280566">
            <w:pPr>
              <w:pStyle w:val="TAH"/>
              <w:rPr>
                <w:rFonts w:cs="Arial"/>
              </w:rPr>
            </w:pPr>
            <w:del w:id="3986" w:author="Iwajlo Angelow (Nokia)" w:date="2025-05-05T09:31:00Z">
              <w:r w:rsidRPr="008E21F4" w:rsidDel="00321386">
                <w:rPr>
                  <w:rFonts w:cs="Arial"/>
                </w:rPr>
                <w:delText>Wanted Signal mean power (dBm)</w:delText>
              </w:r>
            </w:del>
          </w:p>
        </w:tc>
        <w:tc>
          <w:tcPr>
            <w:tcW w:w="1132" w:type="dxa"/>
          </w:tcPr>
          <w:p w14:paraId="514CFAE9" w14:textId="1F30D425" w:rsidR="00CA3E71" w:rsidRPr="008E21F4" w:rsidRDefault="00CA3E71" w:rsidP="00280566">
            <w:pPr>
              <w:pStyle w:val="TAH"/>
              <w:rPr>
                <w:rFonts w:cs="Arial"/>
              </w:rPr>
            </w:pPr>
            <w:del w:id="3987" w:author="Iwajlo Angelow (Nokia)" w:date="2025-05-05T09:31:00Z">
              <w:r w:rsidRPr="008E21F4" w:rsidDel="00321386">
                <w:rPr>
                  <w:rFonts w:cs="Arial"/>
                </w:rPr>
                <w:delText>Type of Interfering Signal</w:delText>
              </w:r>
            </w:del>
          </w:p>
        </w:tc>
      </w:tr>
      <w:tr w:rsidR="00CA3E71" w:rsidRPr="008E21F4" w14:paraId="2199A8E6" w14:textId="77777777" w:rsidTr="00280566">
        <w:trPr>
          <w:jc w:val="center"/>
        </w:trPr>
        <w:tc>
          <w:tcPr>
            <w:tcW w:w="2416" w:type="dxa"/>
          </w:tcPr>
          <w:p w14:paraId="45FADD88" w14:textId="76C86025" w:rsidR="00CA3E71" w:rsidRPr="008E21F4" w:rsidRDefault="00CA3E71" w:rsidP="00280566">
            <w:pPr>
              <w:pStyle w:val="TAL"/>
              <w:rPr>
                <w:rFonts w:cs="Arial"/>
              </w:rPr>
            </w:pPr>
            <w:del w:id="3988" w:author="Iwajlo Angelow (Nokia)" w:date="2025-05-05T09:31:00Z">
              <w:r w:rsidRPr="008E21F4" w:rsidDel="00321386">
                <w:rPr>
                  <w:rFonts w:cs="Arial"/>
                </w:rPr>
                <w:delText>Macro GSM850 or CDMA850</w:delText>
              </w:r>
            </w:del>
          </w:p>
        </w:tc>
        <w:tc>
          <w:tcPr>
            <w:tcW w:w="1657" w:type="dxa"/>
            <w:vAlign w:val="center"/>
          </w:tcPr>
          <w:p w14:paraId="4411951B" w14:textId="0593163A" w:rsidR="00CA3E71" w:rsidRPr="008E21F4" w:rsidRDefault="00CA3E71" w:rsidP="00280566">
            <w:pPr>
              <w:pStyle w:val="TAC"/>
              <w:rPr>
                <w:rFonts w:cs="Arial"/>
              </w:rPr>
            </w:pPr>
            <w:del w:id="3989" w:author="Iwajlo Angelow (Nokia)" w:date="2025-05-05T09:31:00Z">
              <w:r w:rsidRPr="008E21F4" w:rsidDel="00321386">
                <w:rPr>
                  <w:rFonts w:cs="Arial"/>
                </w:rPr>
                <w:delText>869 – 894</w:delText>
              </w:r>
            </w:del>
          </w:p>
        </w:tc>
        <w:tc>
          <w:tcPr>
            <w:tcW w:w="1277" w:type="dxa"/>
            <w:vAlign w:val="center"/>
          </w:tcPr>
          <w:p w14:paraId="7191F975" w14:textId="7A03F9CD" w:rsidR="00CA3E71" w:rsidRPr="008E21F4" w:rsidRDefault="00CA3E71" w:rsidP="00280566">
            <w:pPr>
              <w:pStyle w:val="TAC"/>
              <w:rPr>
                <w:rFonts w:cs="Arial"/>
              </w:rPr>
            </w:pPr>
            <w:del w:id="399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081BF6BE" w14:textId="57909584" w:rsidR="00CA3E71" w:rsidRPr="008E21F4" w:rsidRDefault="00CA3E71" w:rsidP="00280566">
            <w:pPr>
              <w:pStyle w:val="TAC"/>
              <w:rPr>
                <w:rFonts w:cs="Arial"/>
              </w:rPr>
            </w:pPr>
            <w:del w:id="399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33D5869B" w14:textId="0F67CA95" w:rsidR="00CA3E71" w:rsidRPr="008E21F4" w:rsidRDefault="00CA3E71" w:rsidP="00280566">
            <w:pPr>
              <w:pStyle w:val="TAC"/>
              <w:rPr>
                <w:rFonts w:cs="Arial"/>
              </w:rPr>
            </w:pPr>
            <w:del w:id="3992" w:author="Iwajlo Angelow (Nokia)" w:date="2025-05-05T09:31:00Z">
              <w:r w:rsidRPr="008E21F4" w:rsidDel="00321386">
                <w:rPr>
                  <w:rFonts w:cs="Arial"/>
                </w:rPr>
                <w:delText>CW carrier</w:delText>
              </w:r>
            </w:del>
          </w:p>
        </w:tc>
      </w:tr>
      <w:tr w:rsidR="00CA3E71" w:rsidRPr="008E21F4" w14:paraId="0102E9E9" w14:textId="77777777" w:rsidTr="00280566">
        <w:trPr>
          <w:jc w:val="center"/>
        </w:trPr>
        <w:tc>
          <w:tcPr>
            <w:tcW w:w="2416" w:type="dxa"/>
          </w:tcPr>
          <w:p w14:paraId="1EF14910" w14:textId="7B07EBEC" w:rsidR="00CA3E71" w:rsidRPr="008E21F4" w:rsidRDefault="00CA3E71" w:rsidP="00280566">
            <w:pPr>
              <w:pStyle w:val="TAL"/>
              <w:rPr>
                <w:rFonts w:cs="Arial"/>
              </w:rPr>
            </w:pPr>
            <w:del w:id="3993" w:author="Iwajlo Angelow (Nokia)" w:date="2025-05-05T09:31:00Z">
              <w:r w:rsidRPr="008E21F4" w:rsidDel="00321386">
                <w:rPr>
                  <w:rFonts w:cs="Arial"/>
                </w:rPr>
                <w:delText>Macro GSM900</w:delText>
              </w:r>
            </w:del>
          </w:p>
        </w:tc>
        <w:tc>
          <w:tcPr>
            <w:tcW w:w="1657" w:type="dxa"/>
            <w:vAlign w:val="center"/>
          </w:tcPr>
          <w:p w14:paraId="298CA58F" w14:textId="095E2040" w:rsidR="00CA3E71" w:rsidRPr="008E21F4" w:rsidRDefault="00CA3E71" w:rsidP="00280566">
            <w:pPr>
              <w:pStyle w:val="TAC"/>
              <w:rPr>
                <w:rFonts w:cs="Arial"/>
              </w:rPr>
            </w:pPr>
            <w:del w:id="3994" w:author="Iwajlo Angelow (Nokia)" w:date="2025-05-05T09:31:00Z">
              <w:r w:rsidRPr="008E21F4" w:rsidDel="00321386">
                <w:rPr>
                  <w:rFonts w:cs="Arial"/>
                </w:rPr>
                <w:delText>921 – 960</w:delText>
              </w:r>
            </w:del>
          </w:p>
        </w:tc>
        <w:tc>
          <w:tcPr>
            <w:tcW w:w="1277" w:type="dxa"/>
            <w:vAlign w:val="center"/>
          </w:tcPr>
          <w:p w14:paraId="13B82203" w14:textId="22FE1AFD" w:rsidR="00CA3E71" w:rsidRPr="008E21F4" w:rsidRDefault="00CA3E71" w:rsidP="00280566">
            <w:pPr>
              <w:pStyle w:val="TAC"/>
              <w:rPr>
                <w:rFonts w:cs="Arial"/>
              </w:rPr>
            </w:pPr>
            <w:del w:id="399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9FD965F" w14:textId="79850D56" w:rsidR="00CA3E71" w:rsidRPr="008E21F4" w:rsidRDefault="00CA3E71" w:rsidP="00280566">
            <w:pPr>
              <w:pStyle w:val="TAC"/>
              <w:rPr>
                <w:rFonts w:cs="Arial"/>
              </w:rPr>
            </w:pPr>
            <w:del w:id="399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307E86B7" w14:textId="001D6AAD" w:rsidR="00CA3E71" w:rsidRPr="008E21F4" w:rsidRDefault="00CA3E71" w:rsidP="00280566">
            <w:pPr>
              <w:pStyle w:val="TAC"/>
              <w:rPr>
                <w:rFonts w:cs="Arial"/>
              </w:rPr>
            </w:pPr>
            <w:del w:id="3997" w:author="Iwajlo Angelow (Nokia)" w:date="2025-05-05T09:31:00Z">
              <w:r w:rsidRPr="008E21F4" w:rsidDel="00321386">
                <w:rPr>
                  <w:rFonts w:cs="Arial"/>
                </w:rPr>
                <w:delText>CW carrier</w:delText>
              </w:r>
            </w:del>
          </w:p>
        </w:tc>
      </w:tr>
      <w:tr w:rsidR="00CA3E71" w:rsidRPr="008E21F4" w14:paraId="16911DCF" w14:textId="77777777" w:rsidTr="00280566">
        <w:trPr>
          <w:jc w:val="center"/>
        </w:trPr>
        <w:tc>
          <w:tcPr>
            <w:tcW w:w="2416" w:type="dxa"/>
          </w:tcPr>
          <w:p w14:paraId="67D4316F" w14:textId="67BB4AC0" w:rsidR="00CA3E71" w:rsidRPr="008E21F4" w:rsidRDefault="00CA3E71" w:rsidP="00280566">
            <w:pPr>
              <w:pStyle w:val="TAL"/>
              <w:rPr>
                <w:rFonts w:cs="Arial"/>
              </w:rPr>
            </w:pPr>
            <w:del w:id="3998" w:author="Iwajlo Angelow (Nokia)" w:date="2025-05-05T09:31:00Z">
              <w:r w:rsidRPr="008E21F4" w:rsidDel="00321386">
                <w:rPr>
                  <w:rFonts w:cs="Arial"/>
                </w:rPr>
                <w:delText>Macro DCS1800</w:delText>
              </w:r>
            </w:del>
          </w:p>
        </w:tc>
        <w:tc>
          <w:tcPr>
            <w:tcW w:w="1657" w:type="dxa"/>
            <w:vAlign w:val="center"/>
          </w:tcPr>
          <w:p w14:paraId="52796C74" w14:textId="55BA50D1" w:rsidR="00CA3E71" w:rsidRPr="008E21F4" w:rsidRDefault="00CA3E71" w:rsidP="00280566">
            <w:pPr>
              <w:pStyle w:val="TAC"/>
              <w:rPr>
                <w:rFonts w:cs="Arial"/>
              </w:rPr>
            </w:pPr>
            <w:del w:id="3999" w:author="Iwajlo Angelow (Nokia)" w:date="2025-05-05T09:31:00Z">
              <w:r w:rsidRPr="008E21F4" w:rsidDel="00321386">
                <w:rPr>
                  <w:rFonts w:cs="Arial"/>
                </w:rPr>
                <w:delText>1805 – 1880</w:delText>
              </w:r>
            </w:del>
          </w:p>
        </w:tc>
        <w:tc>
          <w:tcPr>
            <w:tcW w:w="1277" w:type="dxa"/>
            <w:vAlign w:val="center"/>
          </w:tcPr>
          <w:p w14:paraId="1742907C" w14:textId="79127FB6" w:rsidR="00CA3E71" w:rsidRPr="008E21F4" w:rsidRDefault="00CA3E71" w:rsidP="00280566">
            <w:pPr>
              <w:pStyle w:val="TAC"/>
              <w:rPr>
                <w:rFonts w:cs="Arial"/>
              </w:rPr>
            </w:pPr>
            <w:del w:id="400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6FAD9F90" w14:textId="2C18F02F" w:rsidR="00CA3E71" w:rsidRPr="008E21F4" w:rsidRDefault="00CA3E71" w:rsidP="00280566">
            <w:pPr>
              <w:pStyle w:val="TAC"/>
              <w:rPr>
                <w:rFonts w:cs="Arial"/>
              </w:rPr>
            </w:pPr>
            <w:del w:id="400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72CF5231" w14:textId="79F2B12B" w:rsidR="00CA3E71" w:rsidRPr="008E21F4" w:rsidRDefault="00CA3E71" w:rsidP="00280566">
            <w:pPr>
              <w:pStyle w:val="TAC"/>
              <w:rPr>
                <w:rFonts w:cs="Arial"/>
              </w:rPr>
            </w:pPr>
            <w:del w:id="4002" w:author="Iwajlo Angelow (Nokia)" w:date="2025-05-05T09:31:00Z">
              <w:r w:rsidRPr="008E21F4" w:rsidDel="00321386">
                <w:rPr>
                  <w:rFonts w:cs="Arial"/>
                </w:rPr>
                <w:delText>CW carrier</w:delText>
              </w:r>
            </w:del>
          </w:p>
        </w:tc>
      </w:tr>
      <w:tr w:rsidR="00CA3E71" w:rsidRPr="008E21F4" w14:paraId="0C4AAE5D" w14:textId="77777777" w:rsidTr="00280566">
        <w:trPr>
          <w:jc w:val="center"/>
        </w:trPr>
        <w:tc>
          <w:tcPr>
            <w:tcW w:w="2416" w:type="dxa"/>
          </w:tcPr>
          <w:p w14:paraId="5831595A" w14:textId="30F04242" w:rsidR="00CA3E71" w:rsidRPr="008E21F4" w:rsidRDefault="00CA3E71" w:rsidP="00280566">
            <w:pPr>
              <w:pStyle w:val="TAL"/>
              <w:rPr>
                <w:rFonts w:cs="Arial"/>
              </w:rPr>
            </w:pPr>
            <w:del w:id="4003" w:author="Iwajlo Angelow (Nokia)" w:date="2025-05-05T09:31:00Z">
              <w:r w:rsidRPr="008E21F4" w:rsidDel="00321386">
                <w:rPr>
                  <w:rFonts w:cs="Arial"/>
                </w:rPr>
                <w:delText>Macro PCS1900</w:delText>
              </w:r>
            </w:del>
          </w:p>
        </w:tc>
        <w:tc>
          <w:tcPr>
            <w:tcW w:w="1657" w:type="dxa"/>
            <w:vAlign w:val="center"/>
          </w:tcPr>
          <w:p w14:paraId="783DB2A6" w14:textId="0DFCA91C" w:rsidR="00CA3E71" w:rsidRPr="008E21F4" w:rsidRDefault="00CA3E71" w:rsidP="00280566">
            <w:pPr>
              <w:pStyle w:val="TAC"/>
              <w:rPr>
                <w:rFonts w:cs="Arial"/>
              </w:rPr>
            </w:pPr>
            <w:del w:id="4004" w:author="Iwajlo Angelow (Nokia)" w:date="2025-05-05T09:31:00Z">
              <w:r w:rsidRPr="008E21F4" w:rsidDel="00321386">
                <w:rPr>
                  <w:rFonts w:cs="Arial"/>
                </w:rPr>
                <w:delText>1930 – 1990</w:delText>
              </w:r>
            </w:del>
          </w:p>
        </w:tc>
        <w:tc>
          <w:tcPr>
            <w:tcW w:w="1277" w:type="dxa"/>
            <w:vAlign w:val="center"/>
          </w:tcPr>
          <w:p w14:paraId="71FB8C27" w14:textId="52B53D47" w:rsidR="00CA3E71" w:rsidRPr="008E21F4" w:rsidRDefault="00CA3E71" w:rsidP="00280566">
            <w:pPr>
              <w:pStyle w:val="TAC"/>
              <w:rPr>
                <w:rFonts w:cs="Arial"/>
              </w:rPr>
            </w:pPr>
            <w:del w:id="400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5A3CAC20" w14:textId="0D643784" w:rsidR="00CA3E71" w:rsidRPr="008E21F4" w:rsidRDefault="00CA3E71" w:rsidP="00280566">
            <w:pPr>
              <w:pStyle w:val="TAC"/>
              <w:rPr>
                <w:rFonts w:cs="Arial"/>
              </w:rPr>
            </w:pPr>
            <w:del w:id="400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64A4407B" w14:textId="172F8603" w:rsidR="00CA3E71" w:rsidRPr="008E21F4" w:rsidRDefault="00CA3E71" w:rsidP="00280566">
            <w:pPr>
              <w:pStyle w:val="TAC"/>
              <w:rPr>
                <w:rFonts w:cs="Arial"/>
              </w:rPr>
            </w:pPr>
            <w:del w:id="4007" w:author="Iwajlo Angelow (Nokia)" w:date="2025-05-05T09:31:00Z">
              <w:r w:rsidRPr="008E21F4" w:rsidDel="00321386">
                <w:rPr>
                  <w:rFonts w:cs="Arial"/>
                </w:rPr>
                <w:delText>CW carrier</w:delText>
              </w:r>
            </w:del>
          </w:p>
        </w:tc>
      </w:tr>
      <w:tr w:rsidR="00CA3E71" w:rsidRPr="008E21F4" w14:paraId="6F944B54" w14:textId="77777777" w:rsidTr="00280566">
        <w:trPr>
          <w:jc w:val="center"/>
        </w:trPr>
        <w:tc>
          <w:tcPr>
            <w:tcW w:w="2416" w:type="dxa"/>
          </w:tcPr>
          <w:p w14:paraId="280FED0B" w14:textId="5C268A3C" w:rsidR="00CA3E71" w:rsidRPr="00D56583" w:rsidRDefault="00CA3E71" w:rsidP="00280566">
            <w:pPr>
              <w:pStyle w:val="TAL"/>
              <w:rPr>
                <w:rFonts w:cs="Arial"/>
                <w:lang w:val="sv-FI"/>
              </w:rPr>
            </w:pPr>
            <w:del w:id="4008" w:author="Iwajlo Angelow (Nokia)" w:date="2025-05-05T09:31:00Z">
              <w:r w:rsidRPr="00D56583" w:rsidDel="00321386">
                <w:rPr>
                  <w:rFonts w:cs="Arial"/>
                  <w:lang w:val="sv-FI" w:eastAsia="zh-CN"/>
                </w:rPr>
                <w:delText xml:space="preserve">WA </w:delText>
              </w:r>
              <w:r w:rsidRPr="00D56583" w:rsidDel="00321386">
                <w:rPr>
                  <w:rFonts w:cs="Arial"/>
                  <w:lang w:val="sv-FI"/>
                </w:rPr>
                <w:delText>UTRA FDD Band I or E-UTRA Band 1</w:delText>
              </w:r>
              <w:r w:rsidRPr="008E21F4" w:rsidDel="00321386">
                <w:rPr>
                  <w:rFonts w:cs="Arial"/>
                  <w:lang w:val="sv-SE"/>
                </w:rPr>
                <w:delText xml:space="preserve"> or NR band n1</w:delText>
              </w:r>
            </w:del>
          </w:p>
        </w:tc>
        <w:tc>
          <w:tcPr>
            <w:tcW w:w="1657" w:type="dxa"/>
            <w:vAlign w:val="center"/>
          </w:tcPr>
          <w:p w14:paraId="06058EE0" w14:textId="16D3DFA3" w:rsidR="00CA3E71" w:rsidRPr="008E21F4" w:rsidRDefault="00CA3E71" w:rsidP="00280566">
            <w:pPr>
              <w:pStyle w:val="TAC"/>
              <w:rPr>
                <w:rFonts w:cs="Arial"/>
              </w:rPr>
            </w:pPr>
            <w:del w:id="4009" w:author="Iwajlo Angelow (Nokia)" w:date="2025-05-05T09:31:00Z">
              <w:r w:rsidRPr="008E21F4" w:rsidDel="00321386">
                <w:rPr>
                  <w:rFonts w:cs="Arial"/>
                </w:rPr>
                <w:delText>2110 – 2170</w:delText>
              </w:r>
            </w:del>
          </w:p>
        </w:tc>
        <w:tc>
          <w:tcPr>
            <w:tcW w:w="1277" w:type="dxa"/>
            <w:vAlign w:val="center"/>
          </w:tcPr>
          <w:p w14:paraId="1E46CC9E" w14:textId="671B2128" w:rsidR="00CA3E71" w:rsidRPr="008E21F4" w:rsidRDefault="00CA3E71" w:rsidP="00280566">
            <w:pPr>
              <w:pStyle w:val="TAC"/>
              <w:rPr>
                <w:rFonts w:cs="Arial"/>
              </w:rPr>
            </w:pPr>
            <w:del w:id="401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D248771" w14:textId="13EBD0E6" w:rsidR="00CA3E71" w:rsidRPr="008E21F4" w:rsidRDefault="00CA3E71" w:rsidP="00280566">
            <w:pPr>
              <w:pStyle w:val="TAC"/>
              <w:rPr>
                <w:rFonts w:cs="Arial"/>
              </w:rPr>
            </w:pPr>
            <w:del w:id="401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1D6CBCD0" w14:textId="0C2AA277" w:rsidR="00CA3E71" w:rsidRPr="008E21F4" w:rsidRDefault="00CA3E71" w:rsidP="00280566">
            <w:pPr>
              <w:pStyle w:val="TAC"/>
              <w:rPr>
                <w:rFonts w:cs="Arial"/>
              </w:rPr>
            </w:pPr>
            <w:del w:id="4012" w:author="Iwajlo Angelow (Nokia)" w:date="2025-05-05T09:31:00Z">
              <w:r w:rsidRPr="008E21F4" w:rsidDel="00321386">
                <w:rPr>
                  <w:rFonts w:cs="Arial"/>
                </w:rPr>
                <w:delText>CW carrier</w:delText>
              </w:r>
            </w:del>
          </w:p>
        </w:tc>
      </w:tr>
      <w:tr w:rsidR="00CA3E71" w:rsidRPr="008E21F4" w14:paraId="0705B62A" w14:textId="77777777" w:rsidTr="00280566">
        <w:trPr>
          <w:jc w:val="center"/>
        </w:trPr>
        <w:tc>
          <w:tcPr>
            <w:tcW w:w="2416" w:type="dxa"/>
          </w:tcPr>
          <w:p w14:paraId="271AD891" w14:textId="4A0CBA7B" w:rsidR="00CA3E71" w:rsidRPr="008E21F4" w:rsidRDefault="00CA3E71" w:rsidP="00280566">
            <w:pPr>
              <w:pStyle w:val="TAL"/>
              <w:rPr>
                <w:rFonts w:cs="Arial"/>
              </w:rPr>
            </w:pPr>
            <w:del w:id="4013" w:author="Iwajlo Angelow (Nokia)" w:date="2025-05-05T09:31:00Z">
              <w:r w:rsidRPr="008E21F4" w:rsidDel="00321386">
                <w:rPr>
                  <w:rFonts w:cs="Arial"/>
                  <w:lang w:eastAsia="zh-CN"/>
                </w:rPr>
                <w:delText xml:space="preserve">WA </w:delText>
              </w:r>
              <w:r w:rsidRPr="008E21F4" w:rsidDel="00321386">
                <w:rPr>
                  <w:rFonts w:cs="Arial"/>
                </w:rPr>
                <w:delText>UTRA FDD Band II or E-UTRA Band 2</w:delText>
              </w:r>
              <w:r w:rsidRPr="008E21F4" w:rsidDel="00321386">
                <w:rPr>
                  <w:rFonts w:cs="Arial"/>
                  <w:lang w:val="sv-SE"/>
                </w:rPr>
                <w:delText xml:space="preserve"> or NR band n2</w:delText>
              </w:r>
            </w:del>
          </w:p>
        </w:tc>
        <w:tc>
          <w:tcPr>
            <w:tcW w:w="1657" w:type="dxa"/>
            <w:vAlign w:val="center"/>
          </w:tcPr>
          <w:p w14:paraId="4BF300AD" w14:textId="55D0A7F0" w:rsidR="00CA3E71" w:rsidRPr="008E21F4" w:rsidRDefault="00CA3E71" w:rsidP="00280566">
            <w:pPr>
              <w:pStyle w:val="TAC"/>
              <w:rPr>
                <w:rFonts w:cs="Arial"/>
              </w:rPr>
            </w:pPr>
            <w:del w:id="4014" w:author="Iwajlo Angelow (Nokia)" w:date="2025-05-05T09:31:00Z">
              <w:r w:rsidRPr="008E21F4" w:rsidDel="00321386">
                <w:rPr>
                  <w:rFonts w:cs="Arial"/>
                </w:rPr>
                <w:delText>1930 – 1990</w:delText>
              </w:r>
            </w:del>
          </w:p>
        </w:tc>
        <w:tc>
          <w:tcPr>
            <w:tcW w:w="1277" w:type="dxa"/>
            <w:vAlign w:val="center"/>
          </w:tcPr>
          <w:p w14:paraId="446DCA0F" w14:textId="00C30CDA" w:rsidR="00CA3E71" w:rsidRPr="008E21F4" w:rsidRDefault="00CA3E71" w:rsidP="00280566">
            <w:pPr>
              <w:pStyle w:val="TAC"/>
              <w:rPr>
                <w:rFonts w:cs="Arial"/>
              </w:rPr>
            </w:pPr>
            <w:del w:id="401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42ED79CA" w14:textId="2A0C89D1" w:rsidR="00CA3E71" w:rsidRPr="008E21F4" w:rsidRDefault="00CA3E71" w:rsidP="00280566">
            <w:pPr>
              <w:pStyle w:val="TAC"/>
              <w:rPr>
                <w:rFonts w:cs="Arial"/>
              </w:rPr>
            </w:pPr>
            <w:del w:id="401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2B661A25" w14:textId="4D91FBCF" w:rsidR="00CA3E71" w:rsidRPr="008E21F4" w:rsidRDefault="00CA3E71" w:rsidP="00280566">
            <w:pPr>
              <w:pStyle w:val="TAC"/>
              <w:rPr>
                <w:rFonts w:cs="Arial"/>
              </w:rPr>
            </w:pPr>
            <w:del w:id="4017" w:author="Iwajlo Angelow (Nokia)" w:date="2025-05-05T09:31:00Z">
              <w:r w:rsidRPr="008E21F4" w:rsidDel="00321386">
                <w:rPr>
                  <w:rFonts w:cs="Arial"/>
                </w:rPr>
                <w:delText>CW carrier</w:delText>
              </w:r>
            </w:del>
          </w:p>
        </w:tc>
      </w:tr>
      <w:tr w:rsidR="00CA3E71" w:rsidRPr="008E21F4" w14:paraId="38F91347" w14:textId="77777777" w:rsidTr="00280566">
        <w:trPr>
          <w:jc w:val="center"/>
        </w:trPr>
        <w:tc>
          <w:tcPr>
            <w:tcW w:w="2416" w:type="dxa"/>
          </w:tcPr>
          <w:p w14:paraId="012A2FFF" w14:textId="218DDF68" w:rsidR="00CA3E71" w:rsidRPr="008E21F4" w:rsidRDefault="00CA3E71" w:rsidP="00280566">
            <w:pPr>
              <w:pStyle w:val="TAL"/>
              <w:rPr>
                <w:rFonts w:cs="Arial"/>
              </w:rPr>
            </w:pPr>
            <w:del w:id="4018" w:author="Iwajlo Angelow (Nokia)" w:date="2025-05-05T09:31:00Z">
              <w:r w:rsidRPr="008E21F4" w:rsidDel="00321386">
                <w:rPr>
                  <w:rFonts w:cs="Arial"/>
                  <w:lang w:eastAsia="zh-CN"/>
                </w:rPr>
                <w:delText xml:space="preserve">WA </w:delText>
              </w:r>
              <w:r w:rsidRPr="008E21F4" w:rsidDel="00321386">
                <w:rPr>
                  <w:rFonts w:cs="Arial"/>
                </w:rPr>
                <w:delText>UTRA FDD Band III or E-UTRA Band 3</w:delText>
              </w:r>
              <w:r w:rsidRPr="008E21F4" w:rsidDel="00321386">
                <w:rPr>
                  <w:rFonts w:cs="Arial"/>
                  <w:lang w:val="sv-SE"/>
                </w:rPr>
                <w:delText xml:space="preserve"> or NR band n3</w:delText>
              </w:r>
            </w:del>
          </w:p>
        </w:tc>
        <w:tc>
          <w:tcPr>
            <w:tcW w:w="1657" w:type="dxa"/>
            <w:vAlign w:val="center"/>
          </w:tcPr>
          <w:p w14:paraId="4A7FE8BB" w14:textId="3037F4CF" w:rsidR="00CA3E71" w:rsidRPr="008E21F4" w:rsidRDefault="00CA3E71" w:rsidP="00280566">
            <w:pPr>
              <w:pStyle w:val="TAC"/>
              <w:rPr>
                <w:rFonts w:cs="Arial"/>
              </w:rPr>
            </w:pPr>
            <w:del w:id="4019" w:author="Iwajlo Angelow (Nokia)" w:date="2025-05-05T09:31:00Z">
              <w:r w:rsidRPr="008E21F4" w:rsidDel="00321386">
                <w:rPr>
                  <w:rFonts w:cs="Arial"/>
                </w:rPr>
                <w:delText>1805 – 1880</w:delText>
              </w:r>
            </w:del>
          </w:p>
        </w:tc>
        <w:tc>
          <w:tcPr>
            <w:tcW w:w="1277" w:type="dxa"/>
            <w:vAlign w:val="center"/>
          </w:tcPr>
          <w:p w14:paraId="28103663" w14:textId="2DFF24EA" w:rsidR="00CA3E71" w:rsidRPr="008E21F4" w:rsidRDefault="00CA3E71" w:rsidP="00280566">
            <w:pPr>
              <w:pStyle w:val="TAC"/>
              <w:rPr>
                <w:rFonts w:cs="Arial"/>
              </w:rPr>
            </w:pPr>
            <w:del w:id="402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1033ADA" w14:textId="2779AF6D" w:rsidR="00CA3E71" w:rsidRPr="008E21F4" w:rsidRDefault="00CA3E71" w:rsidP="00280566">
            <w:pPr>
              <w:pStyle w:val="TAC"/>
              <w:rPr>
                <w:rFonts w:cs="Arial"/>
              </w:rPr>
            </w:pPr>
            <w:del w:id="402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3F56A3A" w14:textId="655AE024" w:rsidR="00CA3E71" w:rsidRPr="008E21F4" w:rsidRDefault="00CA3E71" w:rsidP="00280566">
            <w:pPr>
              <w:pStyle w:val="TAC"/>
              <w:rPr>
                <w:rFonts w:cs="Arial"/>
              </w:rPr>
            </w:pPr>
            <w:del w:id="4022" w:author="Iwajlo Angelow (Nokia)" w:date="2025-05-05T09:31:00Z">
              <w:r w:rsidRPr="008E21F4" w:rsidDel="00321386">
                <w:rPr>
                  <w:rFonts w:cs="Arial"/>
                </w:rPr>
                <w:delText>CW carrier</w:delText>
              </w:r>
            </w:del>
          </w:p>
        </w:tc>
      </w:tr>
      <w:tr w:rsidR="00CA3E71" w:rsidRPr="008E21F4" w14:paraId="55936834" w14:textId="77777777" w:rsidTr="00280566">
        <w:trPr>
          <w:jc w:val="center"/>
        </w:trPr>
        <w:tc>
          <w:tcPr>
            <w:tcW w:w="2416" w:type="dxa"/>
          </w:tcPr>
          <w:p w14:paraId="46656D53" w14:textId="3A2F27B2" w:rsidR="00CA3E71" w:rsidRPr="00D56583" w:rsidRDefault="00CA3E71" w:rsidP="00280566">
            <w:pPr>
              <w:pStyle w:val="TAL"/>
              <w:rPr>
                <w:rFonts w:cs="Arial"/>
                <w:lang w:val="sv-FI"/>
              </w:rPr>
            </w:pPr>
            <w:del w:id="4023" w:author="Iwajlo Angelow (Nokia)" w:date="2025-05-05T09:31:00Z">
              <w:r w:rsidRPr="00D56583" w:rsidDel="00321386">
                <w:rPr>
                  <w:rFonts w:cs="Arial"/>
                  <w:lang w:val="sv-FI" w:eastAsia="zh-CN"/>
                </w:rPr>
                <w:delText xml:space="preserve">WA </w:delText>
              </w:r>
              <w:r w:rsidRPr="00D56583" w:rsidDel="00321386">
                <w:rPr>
                  <w:rFonts w:cs="Arial"/>
                  <w:lang w:val="sv-FI"/>
                </w:rPr>
                <w:delText>UTRA FDD Band IV or E-UTRA Band 4</w:delText>
              </w:r>
            </w:del>
          </w:p>
        </w:tc>
        <w:tc>
          <w:tcPr>
            <w:tcW w:w="1657" w:type="dxa"/>
            <w:vAlign w:val="center"/>
          </w:tcPr>
          <w:p w14:paraId="3C1FDD86" w14:textId="5FC4ABAE" w:rsidR="00CA3E71" w:rsidRPr="008E21F4" w:rsidRDefault="00CA3E71" w:rsidP="00280566">
            <w:pPr>
              <w:pStyle w:val="TAC"/>
              <w:rPr>
                <w:rFonts w:cs="Arial"/>
              </w:rPr>
            </w:pPr>
            <w:del w:id="4024" w:author="Iwajlo Angelow (Nokia)" w:date="2025-05-05T09:31:00Z">
              <w:r w:rsidRPr="008E21F4" w:rsidDel="00321386">
                <w:rPr>
                  <w:rFonts w:cs="Arial"/>
                </w:rPr>
                <w:delText>2110 – 2155</w:delText>
              </w:r>
            </w:del>
          </w:p>
        </w:tc>
        <w:tc>
          <w:tcPr>
            <w:tcW w:w="1277" w:type="dxa"/>
            <w:vAlign w:val="center"/>
          </w:tcPr>
          <w:p w14:paraId="2D822563" w14:textId="4C2FC5D0" w:rsidR="00CA3E71" w:rsidRPr="008E21F4" w:rsidRDefault="00CA3E71" w:rsidP="00280566">
            <w:pPr>
              <w:pStyle w:val="TAC"/>
              <w:rPr>
                <w:rFonts w:cs="Arial"/>
              </w:rPr>
            </w:pPr>
            <w:del w:id="402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4E11A48" w14:textId="34B2BF32" w:rsidR="00CA3E71" w:rsidRPr="008E21F4" w:rsidRDefault="00CA3E71" w:rsidP="00280566">
            <w:pPr>
              <w:pStyle w:val="TAC"/>
              <w:rPr>
                <w:rFonts w:cs="Arial"/>
              </w:rPr>
            </w:pPr>
            <w:del w:id="402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7ABA3BC2" w14:textId="5AC0547F" w:rsidR="00CA3E71" w:rsidRPr="008E21F4" w:rsidRDefault="00CA3E71" w:rsidP="00280566">
            <w:pPr>
              <w:pStyle w:val="TAC"/>
              <w:rPr>
                <w:rFonts w:cs="Arial"/>
              </w:rPr>
            </w:pPr>
            <w:del w:id="4027" w:author="Iwajlo Angelow (Nokia)" w:date="2025-05-05T09:31:00Z">
              <w:r w:rsidRPr="008E21F4" w:rsidDel="00321386">
                <w:rPr>
                  <w:rFonts w:cs="Arial"/>
                </w:rPr>
                <w:delText>CW carrier</w:delText>
              </w:r>
            </w:del>
          </w:p>
        </w:tc>
      </w:tr>
      <w:tr w:rsidR="00CA3E71" w:rsidRPr="008E21F4" w14:paraId="38D520A1" w14:textId="77777777" w:rsidTr="00280566">
        <w:trPr>
          <w:jc w:val="center"/>
        </w:trPr>
        <w:tc>
          <w:tcPr>
            <w:tcW w:w="2416" w:type="dxa"/>
          </w:tcPr>
          <w:p w14:paraId="13116DEE" w14:textId="05EED264" w:rsidR="00CA3E71" w:rsidRPr="008E21F4" w:rsidRDefault="00CA3E71" w:rsidP="00280566">
            <w:pPr>
              <w:pStyle w:val="TAL"/>
              <w:rPr>
                <w:rFonts w:cs="Arial"/>
              </w:rPr>
            </w:pPr>
            <w:del w:id="4028" w:author="Iwajlo Angelow (Nokia)" w:date="2025-05-05T09:31:00Z">
              <w:r w:rsidRPr="008E21F4" w:rsidDel="00321386">
                <w:rPr>
                  <w:rFonts w:cs="Arial"/>
                  <w:lang w:eastAsia="zh-CN"/>
                </w:rPr>
                <w:delText xml:space="preserve">WA </w:delText>
              </w:r>
              <w:r w:rsidRPr="008E21F4" w:rsidDel="00321386">
                <w:rPr>
                  <w:rFonts w:cs="Arial"/>
                </w:rPr>
                <w:delText>UTRA FDD Band V or E-UTRA Band 5</w:delText>
              </w:r>
              <w:r w:rsidRPr="008E21F4" w:rsidDel="00321386">
                <w:rPr>
                  <w:rFonts w:cs="Arial"/>
                  <w:lang w:val="sv-SE"/>
                </w:rPr>
                <w:delText xml:space="preserve"> or NR band n5</w:delText>
              </w:r>
            </w:del>
          </w:p>
        </w:tc>
        <w:tc>
          <w:tcPr>
            <w:tcW w:w="1657" w:type="dxa"/>
            <w:vAlign w:val="center"/>
          </w:tcPr>
          <w:p w14:paraId="1EB3118A" w14:textId="2B857B65" w:rsidR="00CA3E71" w:rsidRPr="008E21F4" w:rsidRDefault="00CA3E71" w:rsidP="00280566">
            <w:pPr>
              <w:pStyle w:val="TAC"/>
              <w:rPr>
                <w:rFonts w:cs="Arial"/>
              </w:rPr>
            </w:pPr>
            <w:del w:id="4029" w:author="Iwajlo Angelow (Nokia)" w:date="2025-05-05T09:31:00Z">
              <w:r w:rsidRPr="008E21F4" w:rsidDel="00321386">
                <w:rPr>
                  <w:rFonts w:cs="Arial"/>
                </w:rPr>
                <w:delText>869 – 894</w:delText>
              </w:r>
            </w:del>
          </w:p>
        </w:tc>
        <w:tc>
          <w:tcPr>
            <w:tcW w:w="1277" w:type="dxa"/>
            <w:vAlign w:val="center"/>
          </w:tcPr>
          <w:p w14:paraId="56B498F3" w14:textId="2DFF0592" w:rsidR="00CA3E71" w:rsidRPr="008E21F4" w:rsidRDefault="00CA3E71" w:rsidP="00280566">
            <w:pPr>
              <w:pStyle w:val="TAC"/>
              <w:rPr>
                <w:rFonts w:cs="Arial"/>
              </w:rPr>
            </w:pPr>
            <w:del w:id="403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695C767F" w14:textId="02C19453" w:rsidR="00CA3E71" w:rsidRPr="008E21F4" w:rsidRDefault="00CA3E71" w:rsidP="00280566">
            <w:pPr>
              <w:pStyle w:val="TAC"/>
              <w:rPr>
                <w:rFonts w:cs="Arial"/>
              </w:rPr>
            </w:pPr>
            <w:del w:id="403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1B3AC646" w14:textId="3E129D33" w:rsidR="00CA3E71" w:rsidRPr="008E21F4" w:rsidRDefault="00CA3E71" w:rsidP="00280566">
            <w:pPr>
              <w:pStyle w:val="TAC"/>
              <w:rPr>
                <w:rFonts w:cs="Arial"/>
              </w:rPr>
            </w:pPr>
            <w:del w:id="4032" w:author="Iwajlo Angelow (Nokia)" w:date="2025-05-05T09:31:00Z">
              <w:r w:rsidRPr="008E21F4" w:rsidDel="00321386">
                <w:rPr>
                  <w:rFonts w:cs="Arial"/>
                </w:rPr>
                <w:delText>CW carrier</w:delText>
              </w:r>
            </w:del>
          </w:p>
        </w:tc>
      </w:tr>
      <w:tr w:rsidR="00CA3E71" w:rsidRPr="008E21F4" w14:paraId="5F24D087" w14:textId="77777777" w:rsidTr="00280566">
        <w:trPr>
          <w:jc w:val="center"/>
        </w:trPr>
        <w:tc>
          <w:tcPr>
            <w:tcW w:w="2416" w:type="dxa"/>
          </w:tcPr>
          <w:p w14:paraId="635198FA" w14:textId="1C55646D" w:rsidR="00CA3E71" w:rsidRPr="00D56583" w:rsidRDefault="00CA3E71" w:rsidP="00280566">
            <w:pPr>
              <w:pStyle w:val="TAL"/>
              <w:rPr>
                <w:rFonts w:cs="Arial"/>
                <w:lang w:val="sv-FI"/>
              </w:rPr>
            </w:pPr>
            <w:del w:id="4033" w:author="Iwajlo Angelow (Nokia)" w:date="2025-05-05T09:31:00Z">
              <w:r w:rsidRPr="00D56583" w:rsidDel="00321386">
                <w:rPr>
                  <w:rFonts w:cs="Arial"/>
                  <w:lang w:val="sv-FI" w:eastAsia="zh-CN"/>
                </w:rPr>
                <w:delText xml:space="preserve">WA </w:delText>
              </w:r>
              <w:r w:rsidRPr="00D56583" w:rsidDel="00321386">
                <w:rPr>
                  <w:rFonts w:cs="Arial"/>
                  <w:lang w:val="sv-FI"/>
                </w:rPr>
                <w:delText>UTRA FDD Band VI or E-UTRA Band 6</w:delText>
              </w:r>
            </w:del>
          </w:p>
        </w:tc>
        <w:tc>
          <w:tcPr>
            <w:tcW w:w="1657" w:type="dxa"/>
            <w:vAlign w:val="center"/>
          </w:tcPr>
          <w:p w14:paraId="4C669C84" w14:textId="2EA7BFEC" w:rsidR="00CA3E71" w:rsidRPr="008E21F4" w:rsidRDefault="00CA3E71" w:rsidP="00280566">
            <w:pPr>
              <w:pStyle w:val="TAC"/>
              <w:rPr>
                <w:rFonts w:cs="Arial"/>
              </w:rPr>
            </w:pPr>
            <w:del w:id="4034" w:author="Iwajlo Angelow (Nokia)" w:date="2025-05-05T09:31:00Z">
              <w:r w:rsidRPr="008E21F4" w:rsidDel="00321386">
                <w:rPr>
                  <w:rFonts w:cs="Arial"/>
                </w:rPr>
                <w:delText>875 – 885</w:delText>
              </w:r>
            </w:del>
          </w:p>
        </w:tc>
        <w:tc>
          <w:tcPr>
            <w:tcW w:w="1277" w:type="dxa"/>
            <w:vAlign w:val="center"/>
          </w:tcPr>
          <w:p w14:paraId="178F4ACC" w14:textId="6CE880F2" w:rsidR="00CA3E71" w:rsidRPr="008E21F4" w:rsidRDefault="00CA3E71" w:rsidP="00280566">
            <w:pPr>
              <w:pStyle w:val="TAC"/>
              <w:rPr>
                <w:rFonts w:cs="Arial"/>
              </w:rPr>
            </w:pPr>
            <w:del w:id="403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6F353B97" w14:textId="1A167AC8" w:rsidR="00CA3E71" w:rsidRPr="008E21F4" w:rsidRDefault="00CA3E71" w:rsidP="00280566">
            <w:pPr>
              <w:pStyle w:val="TAC"/>
              <w:rPr>
                <w:rFonts w:cs="Arial"/>
              </w:rPr>
            </w:pPr>
            <w:del w:id="403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683BF4A2" w14:textId="3609F336" w:rsidR="00CA3E71" w:rsidRPr="008E21F4" w:rsidRDefault="00CA3E71" w:rsidP="00280566">
            <w:pPr>
              <w:pStyle w:val="TAC"/>
              <w:rPr>
                <w:rFonts w:cs="Arial"/>
              </w:rPr>
            </w:pPr>
            <w:del w:id="4037" w:author="Iwajlo Angelow (Nokia)" w:date="2025-05-05T09:31:00Z">
              <w:r w:rsidRPr="008E21F4" w:rsidDel="00321386">
                <w:rPr>
                  <w:rFonts w:cs="Arial"/>
                </w:rPr>
                <w:delText>CW carrier</w:delText>
              </w:r>
            </w:del>
          </w:p>
        </w:tc>
      </w:tr>
      <w:tr w:rsidR="00CA3E71" w:rsidRPr="008E21F4" w14:paraId="658A79B7" w14:textId="77777777" w:rsidTr="00280566">
        <w:trPr>
          <w:jc w:val="center"/>
        </w:trPr>
        <w:tc>
          <w:tcPr>
            <w:tcW w:w="2416" w:type="dxa"/>
          </w:tcPr>
          <w:p w14:paraId="2260B78B" w14:textId="05EB9A84" w:rsidR="00CA3E71" w:rsidRPr="008E21F4" w:rsidRDefault="00CA3E71" w:rsidP="00280566">
            <w:pPr>
              <w:pStyle w:val="TAL"/>
              <w:rPr>
                <w:rFonts w:cs="Arial"/>
              </w:rPr>
            </w:pPr>
            <w:del w:id="4038" w:author="Iwajlo Angelow (Nokia)" w:date="2025-05-05T09:31:00Z">
              <w:r w:rsidRPr="008E21F4" w:rsidDel="00321386">
                <w:rPr>
                  <w:rFonts w:cs="Arial"/>
                  <w:lang w:eastAsia="zh-CN"/>
                </w:rPr>
                <w:delText xml:space="preserve">WA </w:delText>
              </w:r>
              <w:r w:rsidRPr="008E21F4" w:rsidDel="00321386">
                <w:rPr>
                  <w:rFonts w:cs="Arial"/>
                </w:rPr>
                <w:delText>UTRA FDD Band VII or E-UTRA Band 7</w:delText>
              </w:r>
              <w:r w:rsidRPr="008E21F4" w:rsidDel="00321386">
                <w:rPr>
                  <w:rFonts w:cs="Arial"/>
                  <w:lang w:val="sv-SE"/>
                </w:rPr>
                <w:delText xml:space="preserve"> or NR band n7</w:delText>
              </w:r>
            </w:del>
          </w:p>
        </w:tc>
        <w:tc>
          <w:tcPr>
            <w:tcW w:w="1657" w:type="dxa"/>
            <w:vAlign w:val="center"/>
          </w:tcPr>
          <w:p w14:paraId="736E0392" w14:textId="7AB692F4" w:rsidR="00CA3E71" w:rsidRPr="008E21F4" w:rsidRDefault="00CA3E71" w:rsidP="00280566">
            <w:pPr>
              <w:pStyle w:val="TAC"/>
              <w:rPr>
                <w:rFonts w:cs="Arial"/>
              </w:rPr>
            </w:pPr>
            <w:del w:id="4039" w:author="Iwajlo Angelow (Nokia)" w:date="2025-05-05T09:31:00Z">
              <w:r w:rsidRPr="008E21F4" w:rsidDel="00321386">
                <w:rPr>
                  <w:rFonts w:cs="Arial"/>
                </w:rPr>
                <w:delText>2620 – 2690</w:delText>
              </w:r>
            </w:del>
          </w:p>
        </w:tc>
        <w:tc>
          <w:tcPr>
            <w:tcW w:w="1277" w:type="dxa"/>
            <w:vAlign w:val="center"/>
          </w:tcPr>
          <w:p w14:paraId="5E8BDB18" w14:textId="2AFE595A" w:rsidR="00CA3E71" w:rsidRPr="008E21F4" w:rsidRDefault="00CA3E71" w:rsidP="00280566">
            <w:pPr>
              <w:pStyle w:val="TAC"/>
              <w:rPr>
                <w:rFonts w:cs="Arial"/>
              </w:rPr>
            </w:pPr>
            <w:del w:id="404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366106A7" w14:textId="379869D7" w:rsidR="00CA3E71" w:rsidRPr="008E21F4" w:rsidRDefault="00CA3E71" w:rsidP="00280566">
            <w:pPr>
              <w:pStyle w:val="TAC"/>
              <w:rPr>
                <w:rFonts w:cs="Arial"/>
              </w:rPr>
            </w:pPr>
            <w:del w:id="404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34913D4" w14:textId="12FA5EE0" w:rsidR="00CA3E71" w:rsidRPr="008E21F4" w:rsidRDefault="00CA3E71" w:rsidP="00280566">
            <w:pPr>
              <w:pStyle w:val="TAC"/>
              <w:rPr>
                <w:rFonts w:cs="Arial"/>
              </w:rPr>
            </w:pPr>
            <w:del w:id="4042" w:author="Iwajlo Angelow (Nokia)" w:date="2025-05-05T09:31:00Z">
              <w:r w:rsidRPr="008E21F4" w:rsidDel="00321386">
                <w:rPr>
                  <w:rFonts w:cs="Arial"/>
                </w:rPr>
                <w:delText>CW carrier</w:delText>
              </w:r>
            </w:del>
          </w:p>
        </w:tc>
      </w:tr>
      <w:tr w:rsidR="00CA3E71" w:rsidRPr="008E21F4" w14:paraId="4EC1719C" w14:textId="77777777" w:rsidTr="00280566">
        <w:trPr>
          <w:jc w:val="center"/>
        </w:trPr>
        <w:tc>
          <w:tcPr>
            <w:tcW w:w="2416" w:type="dxa"/>
            <w:tcBorders>
              <w:top w:val="single" w:sz="4" w:space="0" w:color="auto"/>
              <w:left w:val="single" w:sz="4" w:space="0" w:color="auto"/>
              <w:bottom w:val="single" w:sz="4" w:space="0" w:color="auto"/>
              <w:right w:val="single" w:sz="4" w:space="0" w:color="auto"/>
            </w:tcBorders>
          </w:tcPr>
          <w:p w14:paraId="0C6C492F" w14:textId="2F86C857" w:rsidR="00CA3E71" w:rsidRPr="008E21F4" w:rsidRDefault="00CA3E71" w:rsidP="00280566">
            <w:pPr>
              <w:pStyle w:val="TAL"/>
              <w:rPr>
                <w:rFonts w:cs="Arial"/>
              </w:rPr>
            </w:pPr>
            <w:del w:id="4043" w:author="Iwajlo Angelow (Nokia)" w:date="2025-05-05T09:31:00Z">
              <w:r w:rsidRPr="008E21F4" w:rsidDel="00321386">
                <w:rPr>
                  <w:rFonts w:cs="Arial"/>
                  <w:lang w:eastAsia="zh-CN"/>
                </w:rPr>
                <w:delText xml:space="preserve">WA </w:delText>
              </w:r>
              <w:r w:rsidRPr="008E21F4" w:rsidDel="00321386">
                <w:rPr>
                  <w:rFonts w:cs="Arial"/>
                </w:rPr>
                <w:delText>UTRA FDD Band VIII or E-UTRA Band 8</w:delText>
              </w:r>
              <w:r w:rsidRPr="008E21F4" w:rsidDel="00321386">
                <w:rPr>
                  <w:rFonts w:cs="Arial"/>
                  <w:lang w:val="sv-SE"/>
                </w:rPr>
                <w:delText xml:space="preserve"> or NR band n8</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31405289" w14:textId="55AA729C" w:rsidR="00CA3E71" w:rsidRPr="008E21F4" w:rsidRDefault="00CA3E71" w:rsidP="00280566">
            <w:pPr>
              <w:pStyle w:val="TAC"/>
              <w:rPr>
                <w:rFonts w:cs="Arial"/>
              </w:rPr>
            </w:pPr>
            <w:del w:id="4044" w:author="Iwajlo Angelow (Nokia)" w:date="2025-05-05T09:31:00Z">
              <w:r w:rsidRPr="008E21F4" w:rsidDel="00321386">
                <w:rPr>
                  <w:rFonts w:cs="Arial"/>
                </w:rPr>
                <w:delText>925 – 960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0BAB3008" w14:textId="3A4DCC7C" w:rsidR="00CA3E71" w:rsidRPr="008E21F4" w:rsidRDefault="00CA3E71" w:rsidP="00280566">
            <w:pPr>
              <w:pStyle w:val="TAC"/>
              <w:rPr>
                <w:rFonts w:cs="Arial"/>
              </w:rPr>
            </w:pPr>
            <w:del w:id="404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415E69B7" w14:textId="64127DAD" w:rsidR="00CA3E71" w:rsidRPr="008E21F4" w:rsidRDefault="00CA3E71" w:rsidP="00280566">
            <w:pPr>
              <w:pStyle w:val="TAC"/>
              <w:rPr>
                <w:rFonts w:cs="Arial"/>
              </w:rPr>
            </w:pPr>
            <w:del w:id="404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5E0A5DE8" w14:textId="3A935B4C" w:rsidR="00CA3E71" w:rsidRPr="008E21F4" w:rsidRDefault="00CA3E71" w:rsidP="00280566">
            <w:pPr>
              <w:pStyle w:val="TAC"/>
              <w:rPr>
                <w:rFonts w:cs="Arial"/>
              </w:rPr>
            </w:pPr>
            <w:del w:id="4047" w:author="Iwajlo Angelow (Nokia)" w:date="2025-05-05T09:31:00Z">
              <w:r w:rsidRPr="008E21F4" w:rsidDel="00321386">
                <w:rPr>
                  <w:rFonts w:cs="Arial"/>
                </w:rPr>
                <w:delText>CW carrier</w:delText>
              </w:r>
            </w:del>
          </w:p>
        </w:tc>
      </w:tr>
      <w:tr w:rsidR="00CA3E71" w:rsidRPr="008E21F4" w14:paraId="1A3FB01A" w14:textId="77777777" w:rsidTr="00280566">
        <w:trPr>
          <w:jc w:val="center"/>
        </w:trPr>
        <w:tc>
          <w:tcPr>
            <w:tcW w:w="2416" w:type="dxa"/>
          </w:tcPr>
          <w:p w14:paraId="6E304FD3" w14:textId="61949198" w:rsidR="00CA3E71" w:rsidRPr="00D56583" w:rsidRDefault="00CA3E71" w:rsidP="00280566">
            <w:pPr>
              <w:pStyle w:val="TAL"/>
              <w:rPr>
                <w:rFonts w:cs="Arial"/>
                <w:lang w:val="sv-FI" w:eastAsia="ja-JP"/>
              </w:rPr>
            </w:pPr>
            <w:del w:id="4048" w:author="Iwajlo Angelow (Nokia)" w:date="2025-05-05T09:31:00Z">
              <w:r w:rsidRPr="00D56583" w:rsidDel="00321386">
                <w:rPr>
                  <w:rFonts w:cs="Arial"/>
                  <w:lang w:val="sv-FI" w:eastAsia="zh-CN"/>
                </w:rPr>
                <w:delText xml:space="preserve">WA </w:delText>
              </w:r>
              <w:r w:rsidRPr="00D56583" w:rsidDel="00321386">
                <w:rPr>
                  <w:rFonts w:cs="Arial"/>
                  <w:lang w:val="sv-FI"/>
                </w:rPr>
                <w:delText>UTRA FDD Band IX or E-UTRA Band 9</w:delText>
              </w:r>
            </w:del>
          </w:p>
        </w:tc>
        <w:tc>
          <w:tcPr>
            <w:tcW w:w="1657" w:type="dxa"/>
            <w:vAlign w:val="center"/>
          </w:tcPr>
          <w:p w14:paraId="4E734FE8" w14:textId="5C2BA45D" w:rsidR="00CA3E71" w:rsidRPr="008E21F4" w:rsidRDefault="00CA3E71" w:rsidP="00280566">
            <w:pPr>
              <w:pStyle w:val="TAC"/>
              <w:rPr>
                <w:rFonts w:cs="Arial"/>
              </w:rPr>
            </w:pPr>
            <w:del w:id="4049" w:author="Iwajlo Angelow (Nokia)" w:date="2025-05-05T09:31:00Z">
              <w:r w:rsidRPr="008E21F4" w:rsidDel="00321386">
                <w:rPr>
                  <w:rFonts w:cs="Arial"/>
                </w:rPr>
                <w:delText>1844.9 – 1879.</w:delText>
              </w:r>
              <w:r w:rsidRPr="008E21F4" w:rsidDel="00321386">
                <w:rPr>
                  <w:rFonts w:cs="Arial"/>
                  <w:lang w:eastAsia="ja-JP"/>
                </w:rPr>
                <w:delText>9</w:delText>
              </w:r>
            </w:del>
          </w:p>
        </w:tc>
        <w:tc>
          <w:tcPr>
            <w:tcW w:w="1277" w:type="dxa"/>
            <w:vAlign w:val="center"/>
          </w:tcPr>
          <w:p w14:paraId="38CD53AB" w14:textId="0FAD237C" w:rsidR="00CA3E71" w:rsidRPr="008E21F4" w:rsidRDefault="00CA3E71" w:rsidP="00280566">
            <w:pPr>
              <w:pStyle w:val="TAC"/>
              <w:rPr>
                <w:rFonts w:cs="Arial"/>
              </w:rPr>
            </w:pPr>
            <w:del w:id="405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380F9F8A" w14:textId="4E72C3F1" w:rsidR="00CA3E71" w:rsidRPr="008E21F4" w:rsidRDefault="00CA3E71" w:rsidP="00280566">
            <w:pPr>
              <w:pStyle w:val="TAC"/>
              <w:rPr>
                <w:rFonts w:cs="Arial"/>
              </w:rPr>
            </w:pPr>
            <w:del w:id="405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A68317F" w14:textId="60C07377" w:rsidR="00CA3E71" w:rsidRPr="008E21F4" w:rsidRDefault="00CA3E71" w:rsidP="00280566">
            <w:pPr>
              <w:pStyle w:val="TAC"/>
              <w:rPr>
                <w:rFonts w:cs="Arial"/>
              </w:rPr>
            </w:pPr>
            <w:del w:id="4052" w:author="Iwajlo Angelow (Nokia)" w:date="2025-05-05T09:31:00Z">
              <w:r w:rsidRPr="008E21F4" w:rsidDel="00321386">
                <w:rPr>
                  <w:rFonts w:cs="Arial"/>
                </w:rPr>
                <w:delText>CW carrier</w:delText>
              </w:r>
            </w:del>
          </w:p>
        </w:tc>
      </w:tr>
      <w:tr w:rsidR="00CA3E71" w:rsidRPr="008E21F4" w14:paraId="504F80FA" w14:textId="77777777" w:rsidTr="00280566">
        <w:trPr>
          <w:jc w:val="center"/>
        </w:trPr>
        <w:tc>
          <w:tcPr>
            <w:tcW w:w="2416" w:type="dxa"/>
          </w:tcPr>
          <w:p w14:paraId="18539C8E" w14:textId="145E3594" w:rsidR="00CA3E71" w:rsidRPr="00D56583" w:rsidRDefault="00CA3E71" w:rsidP="00280566">
            <w:pPr>
              <w:pStyle w:val="TAL"/>
              <w:rPr>
                <w:rFonts w:cs="Arial"/>
                <w:lang w:val="sv-FI"/>
              </w:rPr>
            </w:pPr>
            <w:del w:id="4053" w:author="Iwajlo Angelow (Nokia)" w:date="2025-05-05T09:31:00Z">
              <w:r w:rsidRPr="00D56583" w:rsidDel="00321386">
                <w:rPr>
                  <w:rFonts w:cs="Arial"/>
                  <w:lang w:val="sv-FI" w:eastAsia="zh-CN"/>
                </w:rPr>
                <w:delText xml:space="preserve">WA </w:delText>
              </w:r>
              <w:r w:rsidRPr="00D56583" w:rsidDel="00321386">
                <w:rPr>
                  <w:rFonts w:cs="Arial"/>
                  <w:lang w:val="sv-FI"/>
                </w:rPr>
                <w:delText>UTRA FDD Band X or E-UTRA Band 10</w:delText>
              </w:r>
            </w:del>
          </w:p>
        </w:tc>
        <w:tc>
          <w:tcPr>
            <w:tcW w:w="1657" w:type="dxa"/>
            <w:vAlign w:val="center"/>
          </w:tcPr>
          <w:p w14:paraId="5AA9B586" w14:textId="406D6BCA" w:rsidR="00CA3E71" w:rsidRPr="008E21F4" w:rsidRDefault="00CA3E71" w:rsidP="00280566">
            <w:pPr>
              <w:pStyle w:val="TAC"/>
              <w:rPr>
                <w:rFonts w:cs="Arial"/>
              </w:rPr>
            </w:pPr>
            <w:del w:id="4054" w:author="Iwajlo Angelow (Nokia)" w:date="2025-05-05T09:31:00Z">
              <w:r w:rsidRPr="008E21F4" w:rsidDel="00321386">
                <w:rPr>
                  <w:rFonts w:cs="Arial"/>
                </w:rPr>
                <w:delText>2110 – 2170</w:delText>
              </w:r>
            </w:del>
          </w:p>
        </w:tc>
        <w:tc>
          <w:tcPr>
            <w:tcW w:w="1277" w:type="dxa"/>
            <w:vAlign w:val="center"/>
          </w:tcPr>
          <w:p w14:paraId="3BA5A986" w14:textId="451136BB" w:rsidR="00CA3E71" w:rsidRPr="008E21F4" w:rsidRDefault="00CA3E71" w:rsidP="00280566">
            <w:pPr>
              <w:pStyle w:val="TAC"/>
              <w:rPr>
                <w:rFonts w:cs="Arial"/>
              </w:rPr>
            </w:pPr>
            <w:del w:id="405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5D655D55" w14:textId="64723440" w:rsidR="00CA3E71" w:rsidRPr="008E21F4" w:rsidRDefault="00CA3E71" w:rsidP="00280566">
            <w:pPr>
              <w:pStyle w:val="TAC"/>
              <w:rPr>
                <w:rFonts w:cs="Arial"/>
              </w:rPr>
            </w:pPr>
            <w:del w:id="405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14BA760D" w14:textId="1BA257CD" w:rsidR="00CA3E71" w:rsidRPr="008E21F4" w:rsidRDefault="00CA3E71" w:rsidP="00280566">
            <w:pPr>
              <w:pStyle w:val="TAC"/>
              <w:rPr>
                <w:rFonts w:cs="Arial"/>
              </w:rPr>
            </w:pPr>
            <w:del w:id="4057" w:author="Iwajlo Angelow (Nokia)" w:date="2025-05-05T09:31:00Z">
              <w:r w:rsidRPr="008E21F4" w:rsidDel="00321386">
                <w:rPr>
                  <w:rFonts w:cs="Arial"/>
                </w:rPr>
                <w:delText>CW carrier</w:delText>
              </w:r>
            </w:del>
          </w:p>
        </w:tc>
      </w:tr>
      <w:tr w:rsidR="00CA3E71" w:rsidRPr="008E21F4" w14:paraId="45031AA9" w14:textId="77777777" w:rsidTr="00280566">
        <w:trPr>
          <w:jc w:val="center"/>
        </w:trPr>
        <w:tc>
          <w:tcPr>
            <w:tcW w:w="2416" w:type="dxa"/>
          </w:tcPr>
          <w:p w14:paraId="1513CFC3" w14:textId="5ACFD6FA" w:rsidR="00CA3E71" w:rsidRPr="00D56583" w:rsidRDefault="00CA3E71" w:rsidP="00280566">
            <w:pPr>
              <w:pStyle w:val="TAL"/>
              <w:rPr>
                <w:rFonts w:cs="Arial"/>
                <w:lang w:val="sv-FI"/>
              </w:rPr>
            </w:pPr>
            <w:del w:id="4058" w:author="Iwajlo Angelow (Nokia)" w:date="2025-05-05T09:31:00Z">
              <w:r w:rsidRPr="00D56583" w:rsidDel="00321386">
                <w:rPr>
                  <w:rFonts w:cs="Arial"/>
                  <w:lang w:val="sv-FI" w:eastAsia="zh-CN"/>
                </w:rPr>
                <w:delText xml:space="preserve">WA </w:delText>
              </w:r>
              <w:r w:rsidRPr="00D56583" w:rsidDel="00321386">
                <w:rPr>
                  <w:rFonts w:cs="Arial"/>
                  <w:lang w:val="sv-FI"/>
                </w:rPr>
                <w:delText>UTRA FDD Band XI or E-UTRA Band 11</w:delText>
              </w:r>
            </w:del>
          </w:p>
        </w:tc>
        <w:tc>
          <w:tcPr>
            <w:tcW w:w="1657" w:type="dxa"/>
            <w:vAlign w:val="center"/>
          </w:tcPr>
          <w:p w14:paraId="3416369F" w14:textId="60D573A0" w:rsidR="00CA3E71" w:rsidRPr="008E21F4" w:rsidRDefault="00CA3E71" w:rsidP="00280566">
            <w:pPr>
              <w:pStyle w:val="TAC"/>
              <w:rPr>
                <w:rFonts w:cs="Arial"/>
              </w:rPr>
            </w:pPr>
            <w:del w:id="4059" w:author="Iwajlo Angelow (Nokia)" w:date="2025-05-05T09:31:00Z">
              <w:r w:rsidRPr="008E21F4" w:rsidDel="00321386">
                <w:rPr>
                  <w:rFonts w:cs="Arial"/>
                  <w:lang w:eastAsia="ja-JP"/>
                </w:rPr>
                <w:delText xml:space="preserve">1475.9 –1495.9 </w:delText>
              </w:r>
            </w:del>
          </w:p>
        </w:tc>
        <w:tc>
          <w:tcPr>
            <w:tcW w:w="1277" w:type="dxa"/>
            <w:vAlign w:val="center"/>
          </w:tcPr>
          <w:p w14:paraId="533A2FE0" w14:textId="3510CEAC" w:rsidR="00CA3E71" w:rsidRPr="008E21F4" w:rsidRDefault="00CA3E71" w:rsidP="00280566">
            <w:pPr>
              <w:pStyle w:val="TAC"/>
              <w:rPr>
                <w:rFonts w:cs="Arial"/>
              </w:rPr>
            </w:pPr>
            <w:del w:id="406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A4B9477" w14:textId="2921EB62" w:rsidR="00CA3E71" w:rsidRPr="008E21F4" w:rsidRDefault="00CA3E71" w:rsidP="00280566">
            <w:pPr>
              <w:pStyle w:val="TAC"/>
              <w:rPr>
                <w:rFonts w:cs="Arial"/>
              </w:rPr>
            </w:pPr>
            <w:del w:id="406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08B8F3E" w14:textId="7D3A2FCD" w:rsidR="00CA3E71" w:rsidRPr="008E21F4" w:rsidRDefault="00CA3E71" w:rsidP="00280566">
            <w:pPr>
              <w:pStyle w:val="TAC"/>
              <w:rPr>
                <w:rFonts w:cs="Arial"/>
              </w:rPr>
            </w:pPr>
            <w:del w:id="4062" w:author="Iwajlo Angelow (Nokia)" w:date="2025-05-05T09:31:00Z">
              <w:r w:rsidRPr="008E21F4" w:rsidDel="00321386">
                <w:rPr>
                  <w:rFonts w:cs="Arial"/>
                </w:rPr>
                <w:delText>CW carrier</w:delText>
              </w:r>
            </w:del>
          </w:p>
        </w:tc>
      </w:tr>
      <w:tr w:rsidR="00CA3E71" w:rsidRPr="008E21F4" w14:paraId="54B5B356" w14:textId="77777777" w:rsidTr="00280566">
        <w:trPr>
          <w:jc w:val="center"/>
        </w:trPr>
        <w:tc>
          <w:tcPr>
            <w:tcW w:w="2416" w:type="dxa"/>
          </w:tcPr>
          <w:p w14:paraId="232296C5" w14:textId="61154B94" w:rsidR="00CA3E71" w:rsidRPr="008E21F4" w:rsidRDefault="00CA3E71" w:rsidP="00280566">
            <w:pPr>
              <w:pStyle w:val="TAL"/>
              <w:rPr>
                <w:rFonts w:cs="Arial"/>
              </w:rPr>
            </w:pPr>
            <w:del w:id="4063" w:author="Iwajlo Angelow (Nokia)" w:date="2025-05-05T09:31:00Z">
              <w:r w:rsidRPr="008E21F4" w:rsidDel="00321386">
                <w:rPr>
                  <w:rFonts w:cs="Arial"/>
                  <w:lang w:eastAsia="zh-CN"/>
                </w:rPr>
                <w:delText xml:space="preserve">WA </w:delText>
              </w:r>
              <w:r w:rsidRPr="008E21F4" w:rsidDel="00321386">
                <w:rPr>
                  <w:rFonts w:cs="Arial"/>
                </w:rPr>
                <w:delText>UTRA FDD Band XII or E-UTRA Band 12</w:delText>
              </w:r>
              <w:r w:rsidRPr="008E21F4" w:rsidDel="00321386">
                <w:rPr>
                  <w:rFonts w:cs="Arial"/>
                  <w:lang w:val="sv-SE"/>
                </w:rPr>
                <w:delText xml:space="preserve"> or NR band n12</w:delText>
              </w:r>
            </w:del>
          </w:p>
        </w:tc>
        <w:tc>
          <w:tcPr>
            <w:tcW w:w="1657" w:type="dxa"/>
            <w:vAlign w:val="center"/>
          </w:tcPr>
          <w:p w14:paraId="00FEC116" w14:textId="7397623D" w:rsidR="00CA3E71" w:rsidRPr="008E21F4" w:rsidRDefault="00CA3E71" w:rsidP="00280566">
            <w:pPr>
              <w:pStyle w:val="TAC"/>
              <w:rPr>
                <w:rFonts w:cs="Arial"/>
              </w:rPr>
            </w:pPr>
            <w:del w:id="4064" w:author="Iwajlo Angelow (Nokia)" w:date="2025-05-05T09:31:00Z">
              <w:r w:rsidRPr="008E21F4" w:rsidDel="00321386">
                <w:rPr>
                  <w:rFonts w:cs="Arial"/>
                </w:rPr>
                <w:delText>729 - 746</w:delText>
              </w:r>
            </w:del>
          </w:p>
        </w:tc>
        <w:tc>
          <w:tcPr>
            <w:tcW w:w="1277" w:type="dxa"/>
            <w:vAlign w:val="center"/>
          </w:tcPr>
          <w:p w14:paraId="48422157" w14:textId="7B5128CE" w:rsidR="00CA3E71" w:rsidRPr="008E21F4" w:rsidRDefault="00CA3E71" w:rsidP="00280566">
            <w:pPr>
              <w:pStyle w:val="TAC"/>
              <w:rPr>
                <w:rFonts w:cs="Arial"/>
              </w:rPr>
            </w:pPr>
            <w:del w:id="406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2C05D0DD" w14:textId="624F50FE" w:rsidR="00CA3E71" w:rsidRPr="008E21F4" w:rsidRDefault="00CA3E71" w:rsidP="00280566">
            <w:pPr>
              <w:pStyle w:val="TAC"/>
              <w:rPr>
                <w:rFonts w:cs="Arial"/>
              </w:rPr>
            </w:pPr>
            <w:del w:id="406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762A6D72" w14:textId="72771BFE" w:rsidR="00CA3E71" w:rsidRPr="008E21F4" w:rsidRDefault="00CA3E71" w:rsidP="00280566">
            <w:pPr>
              <w:pStyle w:val="TAC"/>
              <w:rPr>
                <w:rFonts w:cs="Arial"/>
              </w:rPr>
            </w:pPr>
            <w:del w:id="4067" w:author="Iwajlo Angelow (Nokia)" w:date="2025-05-05T09:31:00Z">
              <w:r w:rsidRPr="008E21F4" w:rsidDel="00321386">
                <w:rPr>
                  <w:rFonts w:cs="Arial"/>
                </w:rPr>
                <w:delText>CW carrier</w:delText>
              </w:r>
            </w:del>
          </w:p>
        </w:tc>
      </w:tr>
      <w:tr w:rsidR="00CA3E71" w:rsidRPr="008E21F4" w14:paraId="78B88F0D" w14:textId="77777777" w:rsidTr="00280566">
        <w:trPr>
          <w:jc w:val="center"/>
        </w:trPr>
        <w:tc>
          <w:tcPr>
            <w:tcW w:w="2416" w:type="dxa"/>
          </w:tcPr>
          <w:p w14:paraId="59ADCD12" w14:textId="255564B4" w:rsidR="00CA3E71" w:rsidRPr="00D56583" w:rsidRDefault="00CA3E71" w:rsidP="00280566">
            <w:pPr>
              <w:pStyle w:val="TAL"/>
              <w:rPr>
                <w:rFonts w:cs="Arial"/>
                <w:lang w:val="sv-FI"/>
              </w:rPr>
            </w:pPr>
            <w:del w:id="4068" w:author="Iwajlo Angelow (Nokia)" w:date="2025-05-05T09:31:00Z">
              <w:r w:rsidRPr="00D56583" w:rsidDel="00321386">
                <w:rPr>
                  <w:rFonts w:cs="Arial"/>
                  <w:lang w:val="sv-FI" w:eastAsia="zh-CN"/>
                </w:rPr>
                <w:delText xml:space="preserve">WA </w:delText>
              </w:r>
              <w:r w:rsidRPr="00D56583" w:rsidDel="00321386">
                <w:rPr>
                  <w:rFonts w:cs="Arial"/>
                  <w:lang w:val="sv-FI"/>
                </w:rPr>
                <w:delText>UTRA FDD Band XIIII or E-UTRA Band 13</w:delText>
              </w:r>
              <w:r w:rsidRPr="008E21F4" w:rsidDel="00321386">
                <w:rPr>
                  <w:rFonts w:cs="Arial"/>
                  <w:lang w:val="sv-SE"/>
                </w:rPr>
                <w:delText xml:space="preserve"> or NR Band n1</w:delText>
              </w:r>
              <w:r w:rsidDel="00321386">
                <w:rPr>
                  <w:rFonts w:cs="Arial"/>
                  <w:lang w:val="sv-SE"/>
                </w:rPr>
                <w:delText>3</w:delText>
              </w:r>
            </w:del>
          </w:p>
        </w:tc>
        <w:tc>
          <w:tcPr>
            <w:tcW w:w="1657" w:type="dxa"/>
            <w:vAlign w:val="center"/>
          </w:tcPr>
          <w:p w14:paraId="7BA11BC7" w14:textId="3FDD7DD2" w:rsidR="00CA3E71" w:rsidRPr="008E21F4" w:rsidRDefault="00CA3E71" w:rsidP="00280566">
            <w:pPr>
              <w:pStyle w:val="TAC"/>
              <w:rPr>
                <w:rFonts w:cs="Arial"/>
              </w:rPr>
            </w:pPr>
            <w:del w:id="4069" w:author="Iwajlo Angelow (Nokia)" w:date="2025-05-05T09:31:00Z">
              <w:r w:rsidRPr="008E21F4" w:rsidDel="00321386">
                <w:rPr>
                  <w:rFonts w:cs="Arial"/>
                </w:rPr>
                <w:delText>746 - 756</w:delText>
              </w:r>
            </w:del>
          </w:p>
        </w:tc>
        <w:tc>
          <w:tcPr>
            <w:tcW w:w="1277" w:type="dxa"/>
            <w:vAlign w:val="center"/>
          </w:tcPr>
          <w:p w14:paraId="6EB3A53D" w14:textId="5FA108DA" w:rsidR="00CA3E71" w:rsidRPr="008E21F4" w:rsidRDefault="00CA3E71" w:rsidP="00280566">
            <w:pPr>
              <w:pStyle w:val="TAC"/>
              <w:rPr>
                <w:rFonts w:cs="Arial"/>
              </w:rPr>
            </w:pPr>
            <w:del w:id="407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CD7106A" w14:textId="2CB77F36" w:rsidR="00CA3E71" w:rsidRPr="008E21F4" w:rsidRDefault="00CA3E71" w:rsidP="00280566">
            <w:pPr>
              <w:pStyle w:val="TAC"/>
              <w:rPr>
                <w:rFonts w:cs="Arial"/>
              </w:rPr>
            </w:pPr>
            <w:del w:id="407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619DAB11" w14:textId="09015658" w:rsidR="00CA3E71" w:rsidRPr="008E21F4" w:rsidRDefault="00CA3E71" w:rsidP="00280566">
            <w:pPr>
              <w:pStyle w:val="TAC"/>
              <w:rPr>
                <w:rFonts w:cs="Arial"/>
              </w:rPr>
            </w:pPr>
            <w:del w:id="4072" w:author="Iwajlo Angelow (Nokia)" w:date="2025-05-05T09:31:00Z">
              <w:r w:rsidRPr="008E21F4" w:rsidDel="00321386">
                <w:rPr>
                  <w:rFonts w:cs="Arial"/>
                </w:rPr>
                <w:delText>CW carrier</w:delText>
              </w:r>
            </w:del>
          </w:p>
        </w:tc>
      </w:tr>
      <w:tr w:rsidR="00CA3E71" w:rsidRPr="008E21F4" w14:paraId="19DBDA56" w14:textId="77777777" w:rsidTr="00280566">
        <w:trPr>
          <w:jc w:val="center"/>
        </w:trPr>
        <w:tc>
          <w:tcPr>
            <w:tcW w:w="2416" w:type="dxa"/>
          </w:tcPr>
          <w:p w14:paraId="5B54EACB" w14:textId="2382D457" w:rsidR="00CA3E71" w:rsidRPr="008E21F4" w:rsidRDefault="00CA3E71" w:rsidP="00280566">
            <w:pPr>
              <w:pStyle w:val="TAL"/>
              <w:rPr>
                <w:rFonts w:cs="Arial"/>
              </w:rPr>
            </w:pPr>
            <w:del w:id="4073" w:author="Iwajlo Angelow (Nokia)" w:date="2025-05-05T09:31:00Z">
              <w:r w:rsidRPr="008E21F4" w:rsidDel="00321386">
                <w:rPr>
                  <w:rFonts w:cs="Arial"/>
                  <w:lang w:eastAsia="zh-CN"/>
                </w:rPr>
                <w:delText xml:space="preserve">WA </w:delText>
              </w:r>
              <w:r w:rsidRPr="008E21F4" w:rsidDel="00321386">
                <w:rPr>
                  <w:rFonts w:cs="Arial"/>
                </w:rPr>
                <w:delText>UTRA FDD Band XIV or E-UTRA Band 14</w:delText>
              </w:r>
              <w:r w:rsidRPr="008E21F4" w:rsidDel="00321386">
                <w:rPr>
                  <w:rFonts w:cs="Arial"/>
                  <w:lang w:val="sv-SE"/>
                </w:rPr>
                <w:delText xml:space="preserve"> or NR Band n14</w:delText>
              </w:r>
            </w:del>
          </w:p>
        </w:tc>
        <w:tc>
          <w:tcPr>
            <w:tcW w:w="1657" w:type="dxa"/>
            <w:vAlign w:val="center"/>
          </w:tcPr>
          <w:p w14:paraId="63C05E5D" w14:textId="7AE3D7B7" w:rsidR="00CA3E71" w:rsidRPr="008E21F4" w:rsidRDefault="00CA3E71" w:rsidP="00280566">
            <w:pPr>
              <w:pStyle w:val="TAC"/>
              <w:rPr>
                <w:rFonts w:cs="Arial"/>
              </w:rPr>
            </w:pPr>
            <w:del w:id="4074" w:author="Iwajlo Angelow (Nokia)" w:date="2025-05-05T09:31:00Z">
              <w:r w:rsidRPr="008E21F4" w:rsidDel="00321386">
                <w:rPr>
                  <w:rFonts w:cs="Arial"/>
                </w:rPr>
                <w:delText>758 - 768</w:delText>
              </w:r>
            </w:del>
          </w:p>
        </w:tc>
        <w:tc>
          <w:tcPr>
            <w:tcW w:w="1277" w:type="dxa"/>
            <w:vAlign w:val="center"/>
          </w:tcPr>
          <w:p w14:paraId="65F0EFD9" w14:textId="363A6FE8" w:rsidR="00CA3E71" w:rsidRPr="008E21F4" w:rsidRDefault="00CA3E71" w:rsidP="00280566">
            <w:pPr>
              <w:pStyle w:val="TAC"/>
              <w:rPr>
                <w:rFonts w:cs="Arial"/>
              </w:rPr>
            </w:pPr>
            <w:del w:id="407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672E3E68" w14:textId="3CB601CC" w:rsidR="00CA3E71" w:rsidRPr="008E21F4" w:rsidRDefault="00CA3E71" w:rsidP="00280566">
            <w:pPr>
              <w:pStyle w:val="TAC"/>
              <w:rPr>
                <w:rFonts w:cs="Arial"/>
              </w:rPr>
            </w:pPr>
            <w:del w:id="407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741D0F2B" w14:textId="58050D61" w:rsidR="00CA3E71" w:rsidRPr="008E21F4" w:rsidRDefault="00CA3E71" w:rsidP="00280566">
            <w:pPr>
              <w:pStyle w:val="TAC"/>
              <w:rPr>
                <w:rFonts w:cs="Arial"/>
              </w:rPr>
            </w:pPr>
            <w:del w:id="4077" w:author="Iwajlo Angelow (Nokia)" w:date="2025-05-05T09:31:00Z">
              <w:r w:rsidRPr="008E21F4" w:rsidDel="00321386">
                <w:rPr>
                  <w:rFonts w:cs="Arial"/>
                </w:rPr>
                <w:delText>CW carrier</w:delText>
              </w:r>
            </w:del>
          </w:p>
        </w:tc>
      </w:tr>
      <w:tr w:rsidR="00CA3E71" w:rsidRPr="008E21F4" w14:paraId="5AE3FE22" w14:textId="77777777" w:rsidTr="00280566">
        <w:trPr>
          <w:jc w:val="center"/>
        </w:trPr>
        <w:tc>
          <w:tcPr>
            <w:tcW w:w="2416" w:type="dxa"/>
          </w:tcPr>
          <w:p w14:paraId="2253D682" w14:textId="48F966D2" w:rsidR="00CA3E71" w:rsidRPr="008E21F4" w:rsidRDefault="00CA3E71" w:rsidP="00280566">
            <w:pPr>
              <w:pStyle w:val="TAL"/>
              <w:rPr>
                <w:rFonts w:cs="Arial"/>
              </w:rPr>
            </w:pPr>
            <w:del w:id="4078" w:author="Iwajlo Angelow (Nokia)" w:date="2025-05-05T09:31:00Z">
              <w:r w:rsidRPr="008E21F4" w:rsidDel="00321386">
                <w:rPr>
                  <w:rFonts w:cs="Arial"/>
                  <w:lang w:eastAsia="zh-CN"/>
                </w:rPr>
                <w:delText xml:space="preserve">WA </w:delText>
              </w:r>
              <w:r w:rsidRPr="008E21F4" w:rsidDel="00321386">
                <w:rPr>
                  <w:rFonts w:cs="Arial"/>
                </w:rPr>
                <w:delText>E-UTRA Band 17</w:delText>
              </w:r>
            </w:del>
          </w:p>
        </w:tc>
        <w:tc>
          <w:tcPr>
            <w:tcW w:w="1657" w:type="dxa"/>
            <w:vAlign w:val="center"/>
          </w:tcPr>
          <w:p w14:paraId="0558F4B9" w14:textId="2813F679" w:rsidR="00CA3E71" w:rsidRPr="008E21F4" w:rsidRDefault="00CA3E71" w:rsidP="00280566">
            <w:pPr>
              <w:pStyle w:val="TAC"/>
              <w:rPr>
                <w:rFonts w:cs="Arial"/>
              </w:rPr>
            </w:pPr>
            <w:del w:id="4079" w:author="Iwajlo Angelow (Nokia)" w:date="2025-05-05T09:31:00Z">
              <w:r w:rsidRPr="008E21F4" w:rsidDel="00321386">
                <w:rPr>
                  <w:rFonts w:cs="Arial"/>
                </w:rPr>
                <w:delText>734 - 746</w:delText>
              </w:r>
            </w:del>
          </w:p>
        </w:tc>
        <w:tc>
          <w:tcPr>
            <w:tcW w:w="1277" w:type="dxa"/>
            <w:vAlign w:val="center"/>
          </w:tcPr>
          <w:p w14:paraId="40B1193A" w14:textId="5E70CA76" w:rsidR="00CA3E71" w:rsidRPr="008E21F4" w:rsidRDefault="00CA3E71" w:rsidP="00280566">
            <w:pPr>
              <w:pStyle w:val="TAC"/>
              <w:rPr>
                <w:rFonts w:cs="Arial"/>
              </w:rPr>
            </w:pPr>
            <w:del w:id="408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65218C80" w14:textId="2F2FCC00" w:rsidR="00CA3E71" w:rsidRPr="008E21F4" w:rsidRDefault="00CA3E71" w:rsidP="00280566">
            <w:pPr>
              <w:pStyle w:val="TAC"/>
              <w:rPr>
                <w:rFonts w:cs="Arial"/>
              </w:rPr>
            </w:pPr>
            <w:del w:id="408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31800D0" w14:textId="6D18D9CE" w:rsidR="00CA3E71" w:rsidRPr="008E21F4" w:rsidRDefault="00CA3E71" w:rsidP="00280566">
            <w:pPr>
              <w:pStyle w:val="TAC"/>
              <w:rPr>
                <w:rFonts w:cs="Arial"/>
              </w:rPr>
            </w:pPr>
            <w:del w:id="4082" w:author="Iwajlo Angelow (Nokia)" w:date="2025-05-05T09:31:00Z">
              <w:r w:rsidRPr="008E21F4" w:rsidDel="00321386">
                <w:rPr>
                  <w:rFonts w:cs="Arial"/>
                </w:rPr>
                <w:delText>CW carrier</w:delText>
              </w:r>
            </w:del>
          </w:p>
        </w:tc>
      </w:tr>
      <w:tr w:rsidR="00CA3E71" w:rsidRPr="008E21F4" w14:paraId="10217053" w14:textId="77777777" w:rsidTr="00280566">
        <w:trPr>
          <w:jc w:val="center"/>
        </w:trPr>
        <w:tc>
          <w:tcPr>
            <w:tcW w:w="2416" w:type="dxa"/>
          </w:tcPr>
          <w:p w14:paraId="77993EA2" w14:textId="26C2308F" w:rsidR="00CA3E71" w:rsidRPr="008E21F4" w:rsidRDefault="00CA3E71" w:rsidP="00280566">
            <w:pPr>
              <w:pStyle w:val="TAL"/>
              <w:rPr>
                <w:rFonts w:cs="Arial"/>
                <w:lang w:eastAsia="ja-JP"/>
              </w:rPr>
            </w:pPr>
            <w:del w:id="4083" w:author="Iwajlo Angelow (Nokia)" w:date="2025-05-05T09:31:00Z">
              <w:r w:rsidRPr="008E21F4" w:rsidDel="00321386">
                <w:rPr>
                  <w:rFonts w:cs="Arial"/>
                  <w:lang w:eastAsia="zh-CN"/>
                </w:rPr>
                <w:delText xml:space="preserve">WA </w:delText>
              </w:r>
              <w:r w:rsidRPr="008E21F4" w:rsidDel="00321386">
                <w:rPr>
                  <w:rFonts w:cs="Arial"/>
                </w:rPr>
                <w:delText>E-UTRA Band 1</w:delText>
              </w:r>
              <w:r w:rsidRPr="008E21F4" w:rsidDel="00321386">
                <w:rPr>
                  <w:rFonts w:cs="Arial"/>
                  <w:lang w:eastAsia="ja-JP"/>
                </w:rPr>
                <w:delText>8</w:delText>
              </w:r>
            </w:del>
          </w:p>
        </w:tc>
        <w:tc>
          <w:tcPr>
            <w:tcW w:w="1657" w:type="dxa"/>
            <w:vAlign w:val="center"/>
          </w:tcPr>
          <w:p w14:paraId="4D04B65A" w14:textId="5A65FC43" w:rsidR="00CA3E71" w:rsidRPr="008E21F4" w:rsidRDefault="00CA3E71" w:rsidP="00280566">
            <w:pPr>
              <w:pStyle w:val="TAC"/>
              <w:rPr>
                <w:rFonts w:cs="Arial"/>
                <w:lang w:eastAsia="ja-JP"/>
              </w:rPr>
            </w:pPr>
            <w:del w:id="4084" w:author="Iwajlo Angelow (Nokia)" w:date="2025-05-05T09:31:00Z">
              <w:r w:rsidRPr="008E21F4" w:rsidDel="00321386">
                <w:rPr>
                  <w:rFonts w:cs="Arial"/>
                  <w:lang w:eastAsia="ja-JP"/>
                </w:rPr>
                <w:delText>860</w:delText>
              </w:r>
              <w:r w:rsidRPr="008E21F4" w:rsidDel="00321386">
                <w:rPr>
                  <w:rFonts w:cs="Arial"/>
                </w:rPr>
                <w:delText xml:space="preserve"> - </w:delText>
              </w:r>
              <w:r w:rsidRPr="008E21F4" w:rsidDel="00321386">
                <w:rPr>
                  <w:rFonts w:cs="Arial"/>
                  <w:lang w:eastAsia="ja-JP"/>
                </w:rPr>
                <w:delText>875</w:delText>
              </w:r>
            </w:del>
          </w:p>
        </w:tc>
        <w:tc>
          <w:tcPr>
            <w:tcW w:w="1277" w:type="dxa"/>
            <w:vAlign w:val="center"/>
          </w:tcPr>
          <w:p w14:paraId="48D46AF1" w14:textId="6585C654" w:rsidR="00CA3E71" w:rsidRPr="008E21F4" w:rsidRDefault="00CA3E71" w:rsidP="00280566">
            <w:pPr>
              <w:pStyle w:val="TAC"/>
              <w:rPr>
                <w:rFonts w:cs="Arial"/>
              </w:rPr>
            </w:pPr>
            <w:del w:id="408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8178DFF" w14:textId="6C3ADC2B" w:rsidR="00CA3E71" w:rsidRPr="008E21F4" w:rsidRDefault="00CA3E71" w:rsidP="00280566">
            <w:pPr>
              <w:pStyle w:val="TAC"/>
              <w:rPr>
                <w:rFonts w:cs="Arial"/>
              </w:rPr>
            </w:pPr>
            <w:del w:id="408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AAF3F6F" w14:textId="22EA68F9" w:rsidR="00CA3E71" w:rsidRPr="008E21F4" w:rsidRDefault="00CA3E71" w:rsidP="00280566">
            <w:pPr>
              <w:pStyle w:val="TAC"/>
              <w:rPr>
                <w:rFonts w:cs="Arial"/>
              </w:rPr>
            </w:pPr>
            <w:del w:id="4087" w:author="Iwajlo Angelow (Nokia)" w:date="2025-05-05T09:31:00Z">
              <w:r w:rsidRPr="008E21F4" w:rsidDel="00321386">
                <w:rPr>
                  <w:rFonts w:cs="Arial"/>
                </w:rPr>
                <w:delText>CW carrier</w:delText>
              </w:r>
            </w:del>
          </w:p>
        </w:tc>
      </w:tr>
      <w:tr w:rsidR="00CA3E71" w:rsidRPr="008E21F4" w14:paraId="6561F71F" w14:textId="77777777" w:rsidTr="00280566">
        <w:trPr>
          <w:jc w:val="center"/>
        </w:trPr>
        <w:tc>
          <w:tcPr>
            <w:tcW w:w="2416" w:type="dxa"/>
          </w:tcPr>
          <w:p w14:paraId="6DDEE250" w14:textId="2DB29EC7" w:rsidR="00CA3E71" w:rsidRPr="00D56583" w:rsidRDefault="00CA3E71" w:rsidP="00280566">
            <w:pPr>
              <w:pStyle w:val="TAL"/>
              <w:rPr>
                <w:rFonts w:cs="Arial"/>
                <w:lang w:val="sv-FI" w:eastAsia="ja-JP"/>
              </w:rPr>
            </w:pPr>
            <w:del w:id="4088" w:author="Iwajlo Angelow (Nokia)" w:date="2025-05-05T09:31:00Z">
              <w:r w:rsidRPr="00D56583" w:rsidDel="00321386">
                <w:rPr>
                  <w:rFonts w:cs="Arial"/>
                  <w:lang w:val="sv-FI" w:eastAsia="zh-CN"/>
                </w:rPr>
                <w:delText xml:space="preserve">WA </w:delText>
              </w:r>
              <w:r w:rsidRPr="00D56583" w:rsidDel="00321386">
                <w:rPr>
                  <w:rFonts w:cs="Arial"/>
                  <w:lang w:val="sv-FI"/>
                </w:rPr>
                <w:delText>UTRA FDD Band XI</w:delText>
              </w:r>
              <w:r w:rsidRPr="00D56583" w:rsidDel="00321386">
                <w:rPr>
                  <w:rFonts w:cs="Arial"/>
                  <w:lang w:val="sv-FI" w:eastAsia="ja-JP"/>
                </w:rPr>
                <w:delText>X</w:delText>
              </w:r>
              <w:r w:rsidRPr="00D56583" w:rsidDel="00321386">
                <w:rPr>
                  <w:rFonts w:cs="Arial"/>
                  <w:lang w:val="sv-FI"/>
                </w:rPr>
                <w:delText xml:space="preserve"> or E-UTRA Band 1</w:delText>
              </w:r>
              <w:r w:rsidRPr="00D56583" w:rsidDel="00321386">
                <w:rPr>
                  <w:rFonts w:cs="Arial"/>
                  <w:lang w:val="sv-FI" w:eastAsia="ja-JP"/>
                </w:rPr>
                <w:delText>9</w:delText>
              </w:r>
            </w:del>
          </w:p>
        </w:tc>
        <w:tc>
          <w:tcPr>
            <w:tcW w:w="1657" w:type="dxa"/>
            <w:vAlign w:val="center"/>
          </w:tcPr>
          <w:p w14:paraId="1A9CFFD1" w14:textId="4B1C255C" w:rsidR="00CA3E71" w:rsidRPr="008E21F4" w:rsidRDefault="00CA3E71" w:rsidP="00280566">
            <w:pPr>
              <w:pStyle w:val="TAC"/>
              <w:rPr>
                <w:rFonts w:cs="Arial"/>
                <w:lang w:eastAsia="ja-JP"/>
              </w:rPr>
            </w:pPr>
            <w:del w:id="4089" w:author="Iwajlo Angelow (Nokia)" w:date="2025-05-05T09:31:00Z">
              <w:r w:rsidRPr="008E21F4" w:rsidDel="00321386">
                <w:rPr>
                  <w:rFonts w:cs="Arial"/>
                  <w:lang w:eastAsia="ja-JP"/>
                </w:rPr>
                <w:delText>875</w:delText>
              </w:r>
              <w:r w:rsidRPr="008E21F4" w:rsidDel="00321386">
                <w:rPr>
                  <w:rFonts w:cs="Arial"/>
                </w:rPr>
                <w:delText xml:space="preserve"> - </w:delText>
              </w:r>
              <w:r w:rsidRPr="008E21F4" w:rsidDel="00321386">
                <w:rPr>
                  <w:rFonts w:cs="Arial"/>
                  <w:lang w:eastAsia="ja-JP"/>
                </w:rPr>
                <w:delText>890</w:delText>
              </w:r>
            </w:del>
          </w:p>
        </w:tc>
        <w:tc>
          <w:tcPr>
            <w:tcW w:w="1277" w:type="dxa"/>
            <w:vAlign w:val="center"/>
          </w:tcPr>
          <w:p w14:paraId="140EA602" w14:textId="01B89B2E" w:rsidR="00CA3E71" w:rsidRPr="008E21F4" w:rsidRDefault="00CA3E71" w:rsidP="00280566">
            <w:pPr>
              <w:pStyle w:val="TAC"/>
              <w:rPr>
                <w:rFonts w:cs="Arial"/>
              </w:rPr>
            </w:pPr>
            <w:del w:id="409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1034D3B" w14:textId="782F8820" w:rsidR="00CA3E71" w:rsidRPr="008E21F4" w:rsidRDefault="00CA3E71" w:rsidP="00280566">
            <w:pPr>
              <w:pStyle w:val="TAC"/>
              <w:rPr>
                <w:rFonts w:cs="Arial"/>
              </w:rPr>
            </w:pPr>
            <w:del w:id="409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6B6943E" w14:textId="02CDB745" w:rsidR="00CA3E71" w:rsidRPr="008E21F4" w:rsidRDefault="00CA3E71" w:rsidP="00280566">
            <w:pPr>
              <w:pStyle w:val="TAC"/>
              <w:rPr>
                <w:rFonts w:cs="Arial"/>
              </w:rPr>
            </w:pPr>
            <w:del w:id="4092" w:author="Iwajlo Angelow (Nokia)" w:date="2025-05-05T09:31:00Z">
              <w:r w:rsidRPr="008E21F4" w:rsidDel="00321386">
                <w:rPr>
                  <w:rFonts w:cs="Arial"/>
                </w:rPr>
                <w:delText>CW carrier</w:delText>
              </w:r>
            </w:del>
          </w:p>
        </w:tc>
      </w:tr>
      <w:tr w:rsidR="00CA3E71" w:rsidRPr="008E21F4" w14:paraId="310FC82A" w14:textId="77777777" w:rsidTr="00280566">
        <w:trPr>
          <w:jc w:val="center"/>
        </w:trPr>
        <w:tc>
          <w:tcPr>
            <w:tcW w:w="2416" w:type="dxa"/>
          </w:tcPr>
          <w:p w14:paraId="7A524FFA" w14:textId="53F4E0D3" w:rsidR="00CA3E71" w:rsidRPr="008E21F4" w:rsidRDefault="00CA3E71" w:rsidP="00280566">
            <w:pPr>
              <w:pStyle w:val="TAL"/>
              <w:rPr>
                <w:rFonts w:cs="Arial"/>
                <w:lang w:eastAsia="ja-JP"/>
              </w:rPr>
            </w:pPr>
            <w:del w:id="4093" w:author="Iwajlo Angelow (Nokia)" w:date="2025-05-05T09:31:00Z">
              <w:r w:rsidRPr="008E21F4" w:rsidDel="00321386">
                <w:rPr>
                  <w:rFonts w:cs="Arial"/>
                  <w:lang w:eastAsia="zh-CN"/>
                </w:rPr>
                <w:delText xml:space="preserve">WA </w:delText>
              </w:r>
              <w:r w:rsidRPr="008E21F4" w:rsidDel="00321386">
                <w:rPr>
                  <w:rFonts w:cs="Arial"/>
                </w:rPr>
                <w:delText>UTRA FDD Band XX or E-UTRA Band 20</w:delText>
              </w:r>
              <w:r w:rsidRPr="008E21F4" w:rsidDel="00321386">
                <w:rPr>
                  <w:rFonts w:cs="Arial"/>
                  <w:lang w:val="sv-SE"/>
                </w:rPr>
                <w:delText xml:space="preserve"> or NR band n20</w:delText>
              </w:r>
            </w:del>
          </w:p>
        </w:tc>
        <w:tc>
          <w:tcPr>
            <w:tcW w:w="1657" w:type="dxa"/>
            <w:vAlign w:val="center"/>
          </w:tcPr>
          <w:p w14:paraId="42D3235B" w14:textId="40B5B70C" w:rsidR="00CA3E71" w:rsidRPr="008E21F4" w:rsidRDefault="00CA3E71" w:rsidP="00280566">
            <w:pPr>
              <w:pStyle w:val="TAC"/>
              <w:rPr>
                <w:rFonts w:cs="Arial"/>
                <w:lang w:eastAsia="ja-JP"/>
              </w:rPr>
            </w:pPr>
            <w:del w:id="4094" w:author="Iwajlo Angelow (Nokia)" w:date="2025-05-05T09:31:00Z">
              <w:r w:rsidRPr="008E21F4" w:rsidDel="00321386">
                <w:rPr>
                  <w:rFonts w:cs="Arial"/>
                  <w:lang w:eastAsia="ja-JP"/>
                </w:rPr>
                <w:delText>791</w:delText>
              </w:r>
              <w:r w:rsidRPr="008E21F4" w:rsidDel="00321386">
                <w:rPr>
                  <w:rFonts w:cs="Arial"/>
                </w:rPr>
                <w:delText xml:space="preserve"> - </w:delText>
              </w:r>
              <w:r w:rsidRPr="008E21F4" w:rsidDel="00321386">
                <w:rPr>
                  <w:rFonts w:cs="Arial"/>
                  <w:lang w:eastAsia="ja-JP"/>
                </w:rPr>
                <w:delText>821</w:delText>
              </w:r>
            </w:del>
          </w:p>
        </w:tc>
        <w:tc>
          <w:tcPr>
            <w:tcW w:w="1277" w:type="dxa"/>
            <w:vAlign w:val="center"/>
          </w:tcPr>
          <w:p w14:paraId="39002583" w14:textId="7F75C9FE" w:rsidR="00CA3E71" w:rsidRPr="008E21F4" w:rsidRDefault="00CA3E71" w:rsidP="00280566">
            <w:pPr>
              <w:pStyle w:val="TAC"/>
              <w:rPr>
                <w:rFonts w:cs="Arial"/>
              </w:rPr>
            </w:pPr>
            <w:del w:id="409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55ABE90E" w14:textId="3E2641CE" w:rsidR="00CA3E71" w:rsidRPr="008E21F4" w:rsidRDefault="00CA3E71" w:rsidP="00280566">
            <w:pPr>
              <w:pStyle w:val="TAC"/>
              <w:rPr>
                <w:rFonts w:cs="Arial"/>
              </w:rPr>
            </w:pPr>
            <w:del w:id="409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3F18AF74" w14:textId="3881F8CF" w:rsidR="00CA3E71" w:rsidRPr="008E21F4" w:rsidRDefault="00CA3E71" w:rsidP="00280566">
            <w:pPr>
              <w:pStyle w:val="TAC"/>
              <w:rPr>
                <w:rFonts w:cs="Arial"/>
              </w:rPr>
            </w:pPr>
            <w:del w:id="4097" w:author="Iwajlo Angelow (Nokia)" w:date="2025-05-05T09:31:00Z">
              <w:r w:rsidRPr="008E21F4" w:rsidDel="00321386">
                <w:rPr>
                  <w:rFonts w:cs="Arial"/>
                </w:rPr>
                <w:delText>CW carrier</w:delText>
              </w:r>
            </w:del>
          </w:p>
        </w:tc>
      </w:tr>
      <w:tr w:rsidR="00CA3E71" w:rsidRPr="008E21F4" w14:paraId="1A90E0B4" w14:textId="77777777" w:rsidTr="00280566">
        <w:trPr>
          <w:jc w:val="center"/>
        </w:trPr>
        <w:tc>
          <w:tcPr>
            <w:tcW w:w="2416" w:type="dxa"/>
          </w:tcPr>
          <w:p w14:paraId="457EB0A0" w14:textId="377CA5F8" w:rsidR="00CA3E71" w:rsidRPr="00D56583" w:rsidRDefault="00CA3E71" w:rsidP="00280566">
            <w:pPr>
              <w:pStyle w:val="TAL"/>
              <w:rPr>
                <w:rFonts w:cs="Arial"/>
                <w:lang w:val="sv-FI"/>
              </w:rPr>
            </w:pPr>
            <w:del w:id="4098" w:author="Iwajlo Angelow (Nokia)" w:date="2025-05-05T09:31:00Z">
              <w:r w:rsidRPr="00D56583" w:rsidDel="00321386">
                <w:rPr>
                  <w:rFonts w:cs="Arial"/>
                  <w:lang w:val="sv-FI" w:eastAsia="zh-CN"/>
                </w:rPr>
                <w:delText xml:space="preserve">WA </w:delText>
              </w:r>
              <w:r w:rsidRPr="00D56583" w:rsidDel="00321386">
                <w:rPr>
                  <w:rFonts w:cs="Arial"/>
                  <w:lang w:val="sv-FI"/>
                </w:rPr>
                <w:delText>UTRA FDD Band X</w:delText>
              </w:r>
              <w:r w:rsidRPr="00D56583" w:rsidDel="00321386">
                <w:rPr>
                  <w:rFonts w:cs="Arial"/>
                  <w:lang w:val="sv-FI" w:eastAsia="ja-JP"/>
                </w:rPr>
                <w:delText>X</w:delText>
              </w:r>
              <w:r w:rsidRPr="00D56583" w:rsidDel="00321386">
                <w:rPr>
                  <w:rFonts w:cs="Arial"/>
                  <w:lang w:val="sv-FI"/>
                </w:rPr>
                <w:delText xml:space="preserve">I or E-UTRA Band </w:delText>
              </w:r>
              <w:r w:rsidRPr="00D56583" w:rsidDel="00321386">
                <w:rPr>
                  <w:rFonts w:cs="Arial"/>
                  <w:lang w:val="sv-FI" w:eastAsia="ja-JP"/>
                </w:rPr>
                <w:delText>21</w:delText>
              </w:r>
            </w:del>
          </w:p>
        </w:tc>
        <w:tc>
          <w:tcPr>
            <w:tcW w:w="1657" w:type="dxa"/>
            <w:vAlign w:val="center"/>
          </w:tcPr>
          <w:p w14:paraId="284ABAE6" w14:textId="6D8C3D42" w:rsidR="00CA3E71" w:rsidRPr="008E21F4" w:rsidRDefault="00CA3E71" w:rsidP="00280566">
            <w:pPr>
              <w:pStyle w:val="TAC"/>
              <w:rPr>
                <w:rFonts w:cs="Arial"/>
                <w:lang w:eastAsia="ja-JP"/>
              </w:rPr>
            </w:pPr>
            <w:del w:id="4099" w:author="Iwajlo Angelow (Nokia)" w:date="2025-05-05T09:31:00Z">
              <w:r w:rsidRPr="008E21F4" w:rsidDel="00321386">
                <w:rPr>
                  <w:rFonts w:cs="Arial"/>
                  <w:lang w:eastAsia="ja-JP"/>
                </w:rPr>
                <w:delText>1495.9</w:delText>
              </w:r>
              <w:r w:rsidRPr="008E21F4" w:rsidDel="00321386">
                <w:rPr>
                  <w:rFonts w:cs="Arial"/>
                </w:rPr>
                <w:delText xml:space="preserve"> – </w:delText>
              </w:r>
              <w:r w:rsidRPr="008E21F4" w:rsidDel="00321386">
                <w:rPr>
                  <w:rFonts w:cs="Arial"/>
                  <w:lang w:eastAsia="ja-JP"/>
                </w:rPr>
                <w:delText>1510.9</w:delText>
              </w:r>
            </w:del>
          </w:p>
        </w:tc>
        <w:tc>
          <w:tcPr>
            <w:tcW w:w="1277" w:type="dxa"/>
            <w:vAlign w:val="center"/>
          </w:tcPr>
          <w:p w14:paraId="55F0DC0D" w14:textId="5A06D4A1" w:rsidR="00CA3E71" w:rsidRPr="008E21F4" w:rsidRDefault="00CA3E71" w:rsidP="00280566">
            <w:pPr>
              <w:pStyle w:val="TAC"/>
              <w:rPr>
                <w:rFonts w:cs="Arial"/>
              </w:rPr>
            </w:pPr>
            <w:del w:id="410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436B80A" w14:textId="2A2D219A" w:rsidR="00CA3E71" w:rsidRPr="008E21F4" w:rsidRDefault="00CA3E71" w:rsidP="00280566">
            <w:pPr>
              <w:pStyle w:val="TAC"/>
              <w:rPr>
                <w:rFonts w:cs="Arial"/>
              </w:rPr>
            </w:pPr>
            <w:del w:id="410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123F1EE5" w14:textId="7461E899" w:rsidR="00CA3E71" w:rsidRPr="008E21F4" w:rsidRDefault="00CA3E71" w:rsidP="00280566">
            <w:pPr>
              <w:pStyle w:val="TAC"/>
              <w:rPr>
                <w:rFonts w:cs="Arial"/>
              </w:rPr>
            </w:pPr>
            <w:del w:id="4102" w:author="Iwajlo Angelow (Nokia)" w:date="2025-05-05T09:31:00Z">
              <w:r w:rsidRPr="008E21F4" w:rsidDel="00321386">
                <w:rPr>
                  <w:rFonts w:cs="Arial"/>
                </w:rPr>
                <w:delText>CW carrier</w:delText>
              </w:r>
            </w:del>
          </w:p>
        </w:tc>
      </w:tr>
      <w:tr w:rsidR="00CA3E71" w:rsidRPr="008E21F4" w14:paraId="3FB40E67" w14:textId="77777777" w:rsidTr="00280566">
        <w:trPr>
          <w:jc w:val="center"/>
        </w:trPr>
        <w:tc>
          <w:tcPr>
            <w:tcW w:w="2416" w:type="dxa"/>
          </w:tcPr>
          <w:p w14:paraId="430924FE" w14:textId="15D394B8" w:rsidR="00CA3E71" w:rsidRPr="00D56583" w:rsidRDefault="00CA3E71" w:rsidP="00280566">
            <w:pPr>
              <w:pStyle w:val="TAL"/>
              <w:rPr>
                <w:rFonts w:cs="Arial"/>
                <w:lang w:val="sv-FI" w:eastAsia="zh-CN"/>
              </w:rPr>
            </w:pPr>
            <w:del w:id="4103" w:author="Iwajlo Angelow (Nokia)" w:date="2025-05-05T09:31:00Z">
              <w:r w:rsidRPr="00D56583" w:rsidDel="00321386">
                <w:rPr>
                  <w:rFonts w:cs="v5.0.0"/>
                  <w:lang w:val="sv-FI"/>
                </w:rPr>
                <w:delText>WA</w:delText>
              </w:r>
              <w:r w:rsidRPr="00D56583" w:rsidDel="00321386">
                <w:rPr>
                  <w:rFonts w:cs="Arial"/>
                  <w:lang w:val="sv-FI"/>
                </w:rPr>
                <w:delText xml:space="preserve"> </w:delText>
              </w:r>
              <w:r w:rsidRPr="00D56583" w:rsidDel="00321386">
                <w:rPr>
                  <w:rFonts w:cs="Arial"/>
                  <w:lang w:val="sv-FI" w:eastAsia="ja-JP"/>
                </w:rPr>
                <w:delText>UTRA FDD Band XXII or E-UTRA Band 22</w:delText>
              </w:r>
            </w:del>
          </w:p>
        </w:tc>
        <w:tc>
          <w:tcPr>
            <w:tcW w:w="1657" w:type="dxa"/>
            <w:vAlign w:val="center"/>
          </w:tcPr>
          <w:p w14:paraId="50DD08AD" w14:textId="44400DE0" w:rsidR="00CA3E71" w:rsidRPr="008E21F4" w:rsidRDefault="00CA3E71" w:rsidP="00280566">
            <w:pPr>
              <w:pStyle w:val="TAC"/>
              <w:rPr>
                <w:rFonts w:cs="Arial"/>
                <w:lang w:eastAsia="ja-JP"/>
              </w:rPr>
            </w:pPr>
            <w:del w:id="4104" w:author="Iwajlo Angelow (Nokia)" w:date="2025-05-05T09:31:00Z">
              <w:r w:rsidRPr="008E21F4" w:rsidDel="00321386">
                <w:rPr>
                  <w:rFonts w:cs="Arial"/>
                  <w:lang w:eastAsia="ja-JP"/>
                </w:rPr>
                <w:delText>3510 – 3590</w:delText>
              </w:r>
            </w:del>
          </w:p>
        </w:tc>
        <w:tc>
          <w:tcPr>
            <w:tcW w:w="1277" w:type="dxa"/>
            <w:vAlign w:val="center"/>
          </w:tcPr>
          <w:p w14:paraId="4AA2BDF9" w14:textId="3931BD83" w:rsidR="00CA3E71" w:rsidRPr="008E21F4" w:rsidRDefault="00CA3E71" w:rsidP="00280566">
            <w:pPr>
              <w:pStyle w:val="TAC"/>
              <w:rPr>
                <w:rFonts w:cs="Arial"/>
              </w:rPr>
            </w:pPr>
            <w:del w:id="4105" w:author="Iwajlo Angelow (Nokia)" w:date="2025-05-05T09:31:00Z">
              <w:r w:rsidRPr="008E21F4" w:rsidDel="00321386">
                <w:rPr>
                  <w:rFonts w:cs="Arial"/>
                  <w:lang w:eastAsia="ja-JP"/>
                </w:rPr>
                <w:delText>+16</w:delText>
              </w:r>
              <w:r w:rsidRPr="008E21F4" w:rsidDel="00321386">
                <w:rPr>
                  <w:rFonts w:cs="Arial"/>
                  <w:szCs w:val="18"/>
                  <w:lang w:eastAsia="ja-JP"/>
                </w:rPr>
                <w:delText>**</w:delText>
              </w:r>
            </w:del>
          </w:p>
        </w:tc>
        <w:tc>
          <w:tcPr>
            <w:tcW w:w="1843" w:type="dxa"/>
            <w:vAlign w:val="center"/>
          </w:tcPr>
          <w:p w14:paraId="605ECD3A" w14:textId="797FA2AC" w:rsidR="00CA3E71" w:rsidRPr="008E21F4" w:rsidRDefault="00CA3E71" w:rsidP="00280566">
            <w:pPr>
              <w:pStyle w:val="TAC"/>
              <w:rPr>
                <w:rFonts w:cs="Arial"/>
              </w:rPr>
            </w:pPr>
            <w:del w:id="410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2FF406C2" w14:textId="43F7E26D" w:rsidR="00CA3E71" w:rsidRPr="008E21F4" w:rsidRDefault="00CA3E71" w:rsidP="00280566">
            <w:pPr>
              <w:pStyle w:val="TAC"/>
              <w:rPr>
                <w:rFonts w:cs="Arial"/>
              </w:rPr>
            </w:pPr>
            <w:del w:id="4107" w:author="Iwajlo Angelow (Nokia)" w:date="2025-05-05T09:31:00Z">
              <w:r w:rsidRPr="008E21F4" w:rsidDel="00321386">
                <w:rPr>
                  <w:rFonts w:cs="Arial"/>
                </w:rPr>
                <w:delText>CW carrier</w:delText>
              </w:r>
            </w:del>
          </w:p>
        </w:tc>
      </w:tr>
      <w:tr w:rsidR="00CA3E71" w:rsidRPr="008E21F4" w14:paraId="0695B202" w14:textId="77777777" w:rsidTr="00280566">
        <w:trPr>
          <w:jc w:val="center"/>
        </w:trPr>
        <w:tc>
          <w:tcPr>
            <w:tcW w:w="2416" w:type="dxa"/>
            <w:tcBorders>
              <w:top w:val="single" w:sz="4" w:space="0" w:color="auto"/>
              <w:left w:val="single" w:sz="4" w:space="0" w:color="auto"/>
              <w:bottom w:val="single" w:sz="4" w:space="0" w:color="auto"/>
              <w:right w:val="single" w:sz="4" w:space="0" w:color="auto"/>
            </w:tcBorders>
          </w:tcPr>
          <w:p w14:paraId="79995BA8" w14:textId="0479248E" w:rsidR="00CA3E71" w:rsidRPr="008E21F4" w:rsidRDefault="00CA3E71" w:rsidP="00280566">
            <w:pPr>
              <w:pStyle w:val="TAL"/>
              <w:rPr>
                <w:rFonts w:cs="Arial"/>
                <w:lang w:eastAsia="zh-CN"/>
              </w:rPr>
            </w:pPr>
            <w:del w:id="4108" w:author="Iwajlo Angelow (Nokia)" w:date="2025-05-05T09:31:00Z">
              <w:r w:rsidDel="00321386">
                <w:rPr>
                  <w:rFonts w:cs="v5.0.0"/>
                </w:rPr>
                <w:delText>WA</w:delText>
              </w:r>
              <w:r w:rsidDel="00321386">
                <w:rPr>
                  <w:rFonts w:cs="Arial"/>
                </w:rPr>
                <w:delText xml:space="preserve"> E-UTRA Band 24 or NR Band n24</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0B5E3EDC" w14:textId="69E906F5" w:rsidR="00CA3E71" w:rsidRPr="008E21F4" w:rsidRDefault="00CA3E71" w:rsidP="00280566">
            <w:pPr>
              <w:pStyle w:val="TAC"/>
              <w:rPr>
                <w:rFonts w:cs="Arial"/>
                <w:lang w:eastAsia="ja-JP"/>
              </w:rPr>
            </w:pPr>
            <w:del w:id="4109" w:author="Iwajlo Angelow (Nokia)" w:date="2025-05-05T09:31:00Z">
              <w:r w:rsidDel="00321386">
                <w:rPr>
                  <w:rFonts w:cs="Arial"/>
                  <w:lang w:eastAsia="ja-JP"/>
                </w:rPr>
                <w:delText>1525</w:delText>
              </w:r>
              <w:r w:rsidDel="00321386">
                <w:rPr>
                  <w:rFonts w:cs="Arial"/>
                </w:rPr>
                <w:delText xml:space="preserve"> – </w:delText>
              </w:r>
              <w:r w:rsidDel="00321386">
                <w:rPr>
                  <w:rFonts w:cs="Arial"/>
                  <w:lang w:eastAsia="ja-JP"/>
                </w:rPr>
                <w:delText>1559</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399E3718" w14:textId="1DDAE69A" w:rsidR="00CA3E71" w:rsidRPr="008E21F4" w:rsidRDefault="00CA3E71" w:rsidP="00280566">
            <w:pPr>
              <w:pStyle w:val="TAC"/>
              <w:rPr>
                <w:rFonts w:cs="Arial"/>
              </w:rPr>
            </w:pPr>
            <w:del w:id="4110" w:author="Iwajlo Angelow (Nokia)" w:date="2025-05-05T09:31:00Z">
              <w:r w:rsidDel="00321386">
                <w:rPr>
                  <w:rFonts w:cs="Arial"/>
                </w:rPr>
                <w:delText>+16</w:delText>
              </w:r>
              <w:r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05B45DE7" w14:textId="5554DA85" w:rsidR="00CA3E71" w:rsidRPr="008E21F4" w:rsidRDefault="00CA3E71" w:rsidP="00280566">
            <w:pPr>
              <w:pStyle w:val="TAC"/>
              <w:rPr>
                <w:rFonts w:cs="Arial"/>
              </w:rPr>
            </w:pPr>
            <w:del w:id="4111" w:author="Iwajlo Angelow (Nokia)" w:date="2025-05-05T09:31:00Z">
              <w:r w:rsidDel="00321386">
                <w:rPr>
                  <w:rFonts w:cs="Arial"/>
                </w:rPr>
                <w:delText>P</w:delText>
              </w:r>
              <w:r w:rsidDel="00321386">
                <w:rPr>
                  <w:rFonts w:cs="Arial"/>
                  <w:vertAlign w:val="subscript"/>
                </w:rPr>
                <w:delText>REFSENS</w:delText>
              </w:r>
              <w:r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738313A6" w14:textId="70FD1482" w:rsidR="00CA3E71" w:rsidRPr="008E21F4" w:rsidRDefault="00CA3E71" w:rsidP="00280566">
            <w:pPr>
              <w:pStyle w:val="TAC"/>
              <w:rPr>
                <w:rFonts w:cs="Arial"/>
              </w:rPr>
            </w:pPr>
            <w:del w:id="4112" w:author="Iwajlo Angelow (Nokia)" w:date="2025-05-05T09:31:00Z">
              <w:r w:rsidDel="00321386">
                <w:rPr>
                  <w:rFonts w:cs="Arial"/>
                </w:rPr>
                <w:delText>CW carrier</w:delText>
              </w:r>
            </w:del>
          </w:p>
        </w:tc>
      </w:tr>
      <w:tr w:rsidR="00CA3E71" w:rsidRPr="008E21F4" w14:paraId="44D3B79D" w14:textId="77777777" w:rsidTr="00280566">
        <w:trPr>
          <w:jc w:val="center"/>
        </w:trPr>
        <w:tc>
          <w:tcPr>
            <w:tcW w:w="2416" w:type="dxa"/>
          </w:tcPr>
          <w:p w14:paraId="37DA9D04" w14:textId="0335ECCA" w:rsidR="00CA3E71" w:rsidRPr="008E21F4" w:rsidRDefault="00CA3E71" w:rsidP="00280566">
            <w:pPr>
              <w:pStyle w:val="TAL"/>
              <w:rPr>
                <w:rFonts w:cs="Arial"/>
                <w:lang w:eastAsia="zh-CN"/>
              </w:rPr>
            </w:pPr>
            <w:del w:id="4113" w:author="Iwajlo Angelow (Nokia)" w:date="2025-05-05T09:31:00Z">
              <w:r w:rsidRPr="008E21F4" w:rsidDel="00321386">
                <w:rPr>
                  <w:rFonts w:cs="Arial"/>
                  <w:lang w:eastAsia="zh-CN"/>
                </w:rPr>
                <w:delText xml:space="preserve">WA </w:delText>
              </w:r>
              <w:r w:rsidRPr="008E21F4" w:rsidDel="00321386">
                <w:rPr>
                  <w:rFonts w:cs="Arial"/>
                </w:rPr>
                <w:delText>UTRA FDD Band X</w:delText>
              </w:r>
              <w:r w:rsidRPr="008E21F4" w:rsidDel="00321386">
                <w:rPr>
                  <w:rFonts w:cs="Arial"/>
                  <w:lang w:eastAsia="ja-JP"/>
                </w:rPr>
                <w:delText>XV</w:delText>
              </w:r>
              <w:r w:rsidRPr="008E21F4" w:rsidDel="00321386">
                <w:rPr>
                  <w:rFonts w:cs="Arial"/>
                </w:rPr>
                <w:delText xml:space="preserve"> or E-UTRA Band </w:delText>
              </w:r>
              <w:r w:rsidRPr="008E21F4" w:rsidDel="00321386">
                <w:rPr>
                  <w:rFonts w:cs="Arial"/>
                  <w:lang w:eastAsia="ja-JP"/>
                </w:rPr>
                <w:delText>25</w:delText>
              </w:r>
              <w:r w:rsidRPr="008E21F4" w:rsidDel="00321386">
                <w:rPr>
                  <w:rFonts w:cs="Arial"/>
                  <w:lang w:val="sv-SE" w:eastAsia="ja-JP"/>
                </w:rPr>
                <w:delText xml:space="preserve"> or NR band n25</w:delText>
              </w:r>
            </w:del>
          </w:p>
        </w:tc>
        <w:tc>
          <w:tcPr>
            <w:tcW w:w="1657" w:type="dxa"/>
            <w:vAlign w:val="center"/>
          </w:tcPr>
          <w:p w14:paraId="58C67553" w14:textId="29D14B4B" w:rsidR="00CA3E71" w:rsidRPr="008E21F4" w:rsidRDefault="00CA3E71" w:rsidP="00280566">
            <w:pPr>
              <w:pStyle w:val="TAC"/>
              <w:rPr>
                <w:rFonts w:cs="Arial"/>
                <w:lang w:eastAsia="ja-JP"/>
              </w:rPr>
            </w:pPr>
            <w:del w:id="4114" w:author="Iwajlo Angelow (Nokia)" w:date="2025-05-05T09:31:00Z">
              <w:r w:rsidRPr="008E21F4" w:rsidDel="00321386">
                <w:rPr>
                  <w:rFonts w:cs="Arial"/>
                  <w:lang w:eastAsia="ja-JP"/>
                </w:rPr>
                <w:delText>1930</w:delText>
              </w:r>
              <w:r w:rsidRPr="008E21F4" w:rsidDel="00321386">
                <w:rPr>
                  <w:rFonts w:cs="Arial"/>
                </w:rPr>
                <w:delText xml:space="preserve"> – </w:delText>
              </w:r>
              <w:r w:rsidRPr="008E21F4" w:rsidDel="00321386">
                <w:rPr>
                  <w:rFonts w:cs="Arial"/>
                  <w:lang w:eastAsia="ja-JP"/>
                </w:rPr>
                <w:delText>1995</w:delText>
              </w:r>
            </w:del>
          </w:p>
        </w:tc>
        <w:tc>
          <w:tcPr>
            <w:tcW w:w="1277" w:type="dxa"/>
            <w:vAlign w:val="center"/>
          </w:tcPr>
          <w:p w14:paraId="508FC6F2" w14:textId="2339FEB8" w:rsidR="00CA3E71" w:rsidRPr="008E21F4" w:rsidRDefault="00CA3E71" w:rsidP="00280566">
            <w:pPr>
              <w:pStyle w:val="TAC"/>
              <w:rPr>
                <w:rFonts w:cs="Arial"/>
              </w:rPr>
            </w:pPr>
            <w:del w:id="411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36D00AEE" w14:textId="758F4058" w:rsidR="00CA3E71" w:rsidRPr="008E21F4" w:rsidRDefault="00CA3E71" w:rsidP="00280566">
            <w:pPr>
              <w:pStyle w:val="TAC"/>
              <w:rPr>
                <w:rFonts w:cs="Arial"/>
              </w:rPr>
            </w:pPr>
            <w:del w:id="411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66401E35" w14:textId="52885165" w:rsidR="00CA3E71" w:rsidRPr="008E21F4" w:rsidRDefault="00CA3E71" w:rsidP="00280566">
            <w:pPr>
              <w:pStyle w:val="TAC"/>
              <w:rPr>
                <w:rFonts w:cs="Arial"/>
              </w:rPr>
            </w:pPr>
            <w:del w:id="4117" w:author="Iwajlo Angelow (Nokia)" w:date="2025-05-05T09:31:00Z">
              <w:r w:rsidRPr="008E21F4" w:rsidDel="00321386">
                <w:rPr>
                  <w:rFonts w:cs="Arial"/>
                </w:rPr>
                <w:delText>CW carrier</w:delText>
              </w:r>
            </w:del>
          </w:p>
        </w:tc>
      </w:tr>
      <w:tr w:rsidR="00CA3E71" w:rsidRPr="008E21F4" w14:paraId="59E82107" w14:textId="77777777" w:rsidTr="00280566">
        <w:trPr>
          <w:jc w:val="center"/>
        </w:trPr>
        <w:tc>
          <w:tcPr>
            <w:tcW w:w="2416" w:type="dxa"/>
          </w:tcPr>
          <w:p w14:paraId="0937CC25" w14:textId="4795C68B" w:rsidR="00CA3E71" w:rsidRPr="00D56583" w:rsidRDefault="00CA3E71" w:rsidP="00280566">
            <w:pPr>
              <w:pStyle w:val="TAL"/>
              <w:rPr>
                <w:rFonts w:cs="Arial"/>
                <w:lang w:val="sv-FI" w:eastAsia="zh-CN"/>
              </w:rPr>
            </w:pPr>
            <w:del w:id="4118" w:author="Iwajlo Angelow (Nokia)" w:date="2025-05-05T09:31:00Z">
              <w:r w:rsidRPr="00D56583" w:rsidDel="00321386">
                <w:rPr>
                  <w:rFonts w:cs="v5.0.0"/>
                  <w:lang w:val="sv-FI"/>
                </w:rPr>
                <w:delText>WA</w:delText>
              </w:r>
              <w:r w:rsidRPr="00D56583" w:rsidDel="00321386">
                <w:rPr>
                  <w:rFonts w:cs="Arial"/>
                  <w:lang w:val="sv-FI"/>
                </w:rPr>
                <w:delText xml:space="preserve"> </w:delText>
              </w:r>
              <w:r w:rsidRPr="00D56583" w:rsidDel="00321386">
                <w:rPr>
                  <w:rFonts w:cs="Arial"/>
                  <w:lang w:val="sv-FI" w:eastAsia="ja-JP"/>
                </w:rPr>
                <w:delText>UTRA FDD Band XXVI or E-UTRA Band 26</w:delText>
              </w:r>
              <w:r w:rsidDel="00321386">
                <w:rPr>
                  <w:rFonts w:cs="Arial"/>
                  <w:lang w:eastAsia="zh-CN"/>
                </w:rPr>
                <w:delText xml:space="preserve"> or NR Band n26</w:delText>
              </w:r>
            </w:del>
          </w:p>
        </w:tc>
        <w:tc>
          <w:tcPr>
            <w:tcW w:w="1657" w:type="dxa"/>
            <w:vAlign w:val="center"/>
          </w:tcPr>
          <w:p w14:paraId="3C9F4D35" w14:textId="3A3C1CA4" w:rsidR="00CA3E71" w:rsidRPr="008E21F4" w:rsidRDefault="00CA3E71" w:rsidP="00280566">
            <w:pPr>
              <w:pStyle w:val="TAC"/>
              <w:rPr>
                <w:rFonts w:cs="Arial"/>
              </w:rPr>
            </w:pPr>
            <w:del w:id="4119" w:author="Iwajlo Angelow (Nokia)" w:date="2025-05-05T09:31:00Z">
              <w:r w:rsidRPr="008E21F4" w:rsidDel="00321386">
                <w:rPr>
                  <w:rFonts w:cs="Arial"/>
                  <w:lang w:eastAsia="ja-JP"/>
                </w:rPr>
                <w:delText>859</w:delText>
              </w:r>
              <w:r w:rsidRPr="008E21F4" w:rsidDel="00321386">
                <w:rPr>
                  <w:rFonts w:cs="Arial"/>
                </w:rPr>
                <w:delText xml:space="preserve"> – </w:delText>
              </w:r>
              <w:r w:rsidRPr="008E21F4" w:rsidDel="00321386">
                <w:rPr>
                  <w:rFonts w:cs="Arial"/>
                  <w:lang w:eastAsia="ja-JP"/>
                </w:rPr>
                <w:delText>894</w:delText>
              </w:r>
            </w:del>
          </w:p>
        </w:tc>
        <w:tc>
          <w:tcPr>
            <w:tcW w:w="1277" w:type="dxa"/>
            <w:vAlign w:val="center"/>
          </w:tcPr>
          <w:p w14:paraId="4661B2B6" w14:textId="134C7413" w:rsidR="00CA3E71" w:rsidRPr="008E21F4" w:rsidRDefault="00CA3E71" w:rsidP="00280566">
            <w:pPr>
              <w:pStyle w:val="TAC"/>
              <w:rPr>
                <w:rFonts w:cs="Arial"/>
              </w:rPr>
            </w:pPr>
            <w:del w:id="4120" w:author="Iwajlo Angelow (Nokia)" w:date="2025-05-05T09:31:00Z">
              <w:r w:rsidRPr="008E21F4" w:rsidDel="00321386">
                <w:rPr>
                  <w:rFonts w:cs="Arial"/>
                  <w:lang w:eastAsia="ja-JP"/>
                </w:rPr>
                <w:delText>+16</w:delText>
              </w:r>
              <w:r w:rsidRPr="008E21F4" w:rsidDel="00321386">
                <w:rPr>
                  <w:rFonts w:cs="Arial"/>
                  <w:szCs w:val="18"/>
                  <w:lang w:eastAsia="ja-JP"/>
                </w:rPr>
                <w:delText>**</w:delText>
              </w:r>
            </w:del>
          </w:p>
        </w:tc>
        <w:tc>
          <w:tcPr>
            <w:tcW w:w="1843" w:type="dxa"/>
            <w:vAlign w:val="center"/>
          </w:tcPr>
          <w:p w14:paraId="2D11BC65" w14:textId="30C473B7" w:rsidR="00CA3E71" w:rsidRPr="008E21F4" w:rsidRDefault="00CA3E71" w:rsidP="00280566">
            <w:pPr>
              <w:pStyle w:val="TAC"/>
              <w:rPr>
                <w:rFonts w:cs="Arial"/>
              </w:rPr>
            </w:pPr>
            <w:del w:id="412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1C754516" w14:textId="46C9BD8D" w:rsidR="00CA3E71" w:rsidRPr="008E21F4" w:rsidRDefault="00CA3E71" w:rsidP="00280566">
            <w:pPr>
              <w:pStyle w:val="TAC"/>
              <w:rPr>
                <w:rFonts w:cs="Arial"/>
              </w:rPr>
            </w:pPr>
            <w:del w:id="4122" w:author="Iwajlo Angelow (Nokia)" w:date="2025-05-05T09:31:00Z">
              <w:r w:rsidRPr="008E21F4" w:rsidDel="00321386">
                <w:rPr>
                  <w:rFonts w:cs="Arial"/>
                </w:rPr>
                <w:delText>CW carrier</w:delText>
              </w:r>
            </w:del>
          </w:p>
        </w:tc>
      </w:tr>
      <w:tr w:rsidR="00CA3E71" w:rsidRPr="008E21F4" w14:paraId="70200619" w14:textId="77777777" w:rsidTr="00280566">
        <w:trPr>
          <w:jc w:val="center"/>
        </w:trPr>
        <w:tc>
          <w:tcPr>
            <w:tcW w:w="2416" w:type="dxa"/>
          </w:tcPr>
          <w:p w14:paraId="3947E0AF" w14:textId="6CD18485" w:rsidR="00CA3E71" w:rsidRPr="008E21F4" w:rsidRDefault="00CA3E71" w:rsidP="00280566">
            <w:pPr>
              <w:pStyle w:val="TAL"/>
              <w:rPr>
                <w:rFonts w:cs="Arial"/>
                <w:lang w:eastAsia="zh-CN"/>
              </w:rPr>
            </w:pPr>
            <w:del w:id="4123" w:author="Iwajlo Angelow (Nokia)" w:date="2025-05-05T09:31:00Z">
              <w:r w:rsidRPr="008E21F4" w:rsidDel="00321386">
                <w:rPr>
                  <w:rFonts w:cs="Arial"/>
                  <w:lang w:eastAsia="zh-CN"/>
                </w:rPr>
                <w:delText xml:space="preserve">WA </w:delText>
              </w:r>
              <w:r w:rsidRPr="008E21F4" w:rsidDel="00321386">
                <w:rPr>
                  <w:rFonts w:cs="Arial"/>
                </w:rPr>
                <w:delText>E-UTRA Band 27</w:delText>
              </w:r>
            </w:del>
          </w:p>
        </w:tc>
        <w:tc>
          <w:tcPr>
            <w:tcW w:w="1657" w:type="dxa"/>
            <w:vAlign w:val="center"/>
          </w:tcPr>
          <w:p w14:paraId="15837CEF" w14:textId="663A7C1B" w:rsidR="00CA3E71" w:rsidRPr="008E21F4" w:rsidRDefault="00CA3E71" w:rsidP="00280566">
            <w:pPr>
              <w:pStyle w:val="TAC"/>
              <w:rPr>
                <w:rFonts w:cs="Arial"/>
                <w:lang w:eastAsia="ja-JP"/>
              </w:rPr>
            </w:pPr>
            <w:del w:id="4124" w:author="Iwajlo Angelow (Nokia)" w:date="2025-05-05T09:31:00Z">
              <w:r w:rsidRPr="008E21F4" w:rsidDel="00321386">
                <w:rPr>
                  <w:rFonts w:cs="Arial"/>
                  <w:lang w:eastAsia="ja-JP"/>
                </w:rPr>
                <w:delText>852</w:delText>
              </w:r>
              <w:r w:rsidRPr="008E21F4" w:rsidDel="00321386">
                <w:rPr>
                  <w:rFonts w:cs="Arial"/>
                </w:rPr>
                <w:delText xml:space="preserve"> - </w:delText>
              </w:r>
              <w:r w:rsidRPr="008E21F4" w:rsidDel="00321386">
                <w:rPr>
                  <w:rFonts w:cs="Arial"/>
                  <w:lang w:eastAsia="ja-JP"/>
                </w:rPr>
                <w:delText>869</w:delText>
              </w:r>
            </w:del>
          </w:p>
        </w:tc>
        <w:tc>
          <w:tcPr>
            <w:tcW w:w="1277" w:type="dxa"/>
            <w:vAlign w:val="center"/>
          </w:tcPr>
          <w:p w14:paraId="705C8AC1" w14:textId="79C0F2F4" w:rsidR="00CA3E71" w:rsidRPr="008E21F4" w:rsidRDefault="00CA3E71" w:rsidP="00280566">
            <w:pPr>
              <w:pStyle w:val="TAC"/>
              <w:rPr>
                <w:rFonts w:cs="Arial"/>
              </w:rPr>
            </w:pPr>
            <w:del w:id="412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2943F537" w14:textId="1EDD9DB9" w:rsidR="00CA3E71" w:rsidRPr="008E21F4" w:rsidRDefault="00CA3E71" w:rsidP="00280566">
            <w:pPr>
              <w:pStyle w:val="TAC"/>
              <w:rPr>
                <w:rFonts w:cs="Arial"/>
              </w:rPr>
            </w:pPr>
            <w:del w:id="412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2F23166C" w14:textId="57EE9810" w:rsidR="00CA3E71" w:rsidRPr="008E21F4" w:rsidRDefault="00CA3E71" w:rsidP="00280566">
            <w:pPr>
              <w:pStyle w:val="TAC"/>
              <w:rPr>
                <w:rFonts w:cs="Arial"/>
              </w:rPr>
            </w:pPr>
            <w:del w:id="4127" w:author="Iwajlo Angelow (Nokia)" w:date="2025-05-05T09:31:00Z">
              <w:r w:rsidRPr="008E21F4" w:rsidDel="00321386">
                <w:rPr>
                  <w:rFonts w:cs="Arial"/>
                </w:rPr>
                <w:delText>CW carrier</w:delText>
              </w:r>
            </w:del>
          </w:p>
        </w:tc>
      </w:tr>
      <w:tr w:rsidR="00CA3E71" w:rsidRPr="008E21F4" w14:paraId="3C253E76" w14:textId="77777777" w:rsidTr="00280566">
        <w:trPr>
          <w:jc w:val="center"/>
        </w:trPr>
        <w:tc>
          <w:tcPr>
            <w:tcW w:w="2416" w:type="dxa"/>
          </w:tcPr>
          <w:p w14:paraId="1796D742" w14:textId="7836E313" w:rsidR="00CA3E71" w:rsidRPr="008E21F4" w:rsidRDefault="00CA3E71" w:rsidP="00280566">
            <w:pPr>
              <w:pStyle w:val="TAL"/>
              <w:rPr>
                <w:rFonts w:cs="v5.0.0"/>
              </w:rPr>
            </w:pPr>
            <w:del w:id="4128" w:author="Iwajlo Angelow (Nokia)" w:date="2025-05-05T09:31:00Z">
              <w:r w:rsidRPr="008E21F4" w:rsidDel="00321386">
                <w:rPr>
                  <w:rFonts w:cs="v5.0.0"/>
                </w:rPr>
                <w:lastRenderedPageBreak/>
                <w:delText>WA</w:delText>
              </w:r>
              <w:r w:rsidRPr="008E21F4" w:rsidDel="00321386">
                <w:rPr>
                  <w:rFonts w:cs="Arial"/>
                </w:rPr>
                <w:delText xml:space="preserve"> E-UTRA Band 2</w:delText>
              </w:r>
              <w:r w:rsidRPr="008E21F4" w:rsidDel="00321386">
                <w:rPr>
                  <w:rFonts w:cs="Arial"/>
                  <w:lang w:eastAsia="ja-JP"/>
                </w:rPr>
                <w:delText>8 or NR band n28</w:delText>
              </w:r>
            </w:del>
          </w:p>
        </w:tc>
        <w:tc>
          <w:tcPr>
            <w:tcW w:w="1657" w:type="dxa"/>
            <w:vAlign w:val="center"/>
          </w:tcPr>
          <w:p w14:paraId="10CCC14B" w14:textId="648E68CA" w:rsidR="00CA3E71" w:rsidRPr="008E21F4" w:rsidRDefault="00CA3E71" w:rsidP="00280566">
            <w:pPr>
              <w:pStyle w:val="TAC"/>
              <w:rPr>
                <w:rFonts w:cs="Arial"/>
                <w:lang w:eastAsia="ja-JP"/>
              </w:rPr>
            </w:pPr>
            <w:del w:id="4129" w:author="Iwajlo Angelow (Nokia)" w:date="2025-05-05T09:31:00Z">
              <w:r w:rsidRPr="008E21F4" w:rsidDel="00321386">
                <w:rPr>
                  <w:rFonts w:cs="Arial"/>
                  <w:lang w:eastAsia="ja-JP"/>
                </w:rPr>
                <w:delText>758</w:delText>
              </w:r>
              <w:r w:rsidRPr="008E21F4" w:rsidDel="00321386">
                <w:rPr>
                  <w:rFonts w:cs="Arial"/>
                </w:rPr>
                <w:delText xml:space="preserve"> – </w:delText>
              </w:r>
              <w:r w:rsidRPr="008E21F4" w:rsidDel="00321386">
                <w:rPr>
                  <w:rFonts w:cs="Arial"/>
                  <w:lang w:eastAsia="ja-JP"/>
                </w:rPr>
                <w:delText>803</w:delText>
              </w:r>
            </w:del>
          </w:p>
        </w:tc>
        <w:tc>
          <w:tcPr>
            <w:tcW w:w="1277" w:type="dxa"/>
            <w:vAlign w:val="center"/>
          </w:tcPr>
          <w:p w14:paraId="1A200435" w14:textId="6D40BC3A" w:rsidR="00CA3E71" w:rsidRPr="008E21F4" w:rsidRDefault="00CA3E71" w:rsidP="00280566">
            <w:pPr>
              <w:pStyle w:val="TAC"/>
              <w:rPr>
                <w:rFonts w:cs="Arial"/>
                <w:lang w:eastAsia="ja-JP"/>
              </w:rPr>
            </w:pPr>
            <w:del w:id="4130"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594E344D" w14:textId="475DBFD7" w:rsidR="00CA3E71" w:rsidRPr="008E21F4" w:rsidRDefault="00CA3E71" w:rsidP="00280566">
            <w:pPr>
              <w:pStyle w:val="TAC"/>
              <w:rPr>
                <w:rFonts w:cs="Arial"/>
              </w:rPr>
            </w:pPr>
            <w:del w:id="4131"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28396004" w14:textId="3CD5CCF1" w:rsidR="00CA3E71" w:rsidRPr="008E21F4" w:rsidRDefault="00CA3E71" w:rsidP="00280566">
            <w:pPr>
              <w:pStyle w:val="TAC"/>
              <w:rPr>
                <w:rFonts w:cs="Arial"/>
              </w:rPr>
            </w:pPr>
            <w:del w:id="4132" w:author="Iwajlo Angelow (Nokia)" w:date="2025-05-05T09:31:00Z">
              <w:r w:rsidRPr="008E21F4" w:rsidDel="00321386">
                <w:rPr>
                  <w:rFonts w:cs="Arial"/>
                </w:rPr>
                <w:delText>CW carrier</w:delText>
              </w:r>
            </w:del>
          </w:p>
        </w:tc>
      </w:tr>
      <w:tr w:rsidR="00CA3E71" w:rsidRPr="008E21F4" w14:paraId="322629BA" w14:textId="77777777" w:rsidTr="00280566">
        <w:trPr>
          <w:jc w:val="center"/>
        </w:trPr>
        <w:tc>
          <w:tcPr>
            <w:tcW w:w="2416" w:type="dxa"/>
          </w:tcPr>
          <w:p w14:paraId="7BDA19DE" w14:textId="219D636B" w:rsidR="00CA3E71" w:rsidRPr="008E21F4" w:rsidRDefault="00CA3E71" w:rsidP="00280566">
            <w:pPr>
              <w:pStyle w:val="TAL"/>
              <w:rPr>
                <w:rFonts w:cs="Arial"/>
                <w:lang w:eastAsia="zh-CN"/>
              </w:rPr>
            </w:pPr>
            <w:del w:id="4133" w:author="Iwajlo Angelow (Nokia)" w:date="2025-05-05T09:31:00Z">
              <w:r w:rsidRPr="008E21F4" w:rsidDel="00321386">
                <w:rPr>
                  <w:rFonts w:cs="v5.0.0"/>
                </w:rPr>
                <w:delText>WA</w:delText>
              </w:r>
              <w:r w:rsidRPr="008E21F4" w:rsidDel="00321386">
                <w:rPr>
                  <w:rFonts w:cs="Arial"/>
                </w:rPr>
                <w:delText xml:space="preserve"> E-UTRA Band 2</w:delText>
              </w:r>
              <w:r w:rsidRPr="008E21F4" w:rsidDel="00321386">
                <w:rPr>
                  <w:rFonts w:cs="Arial"/>
                  <w:lang w:eastAsia="ja-JP"/>
                </w:rPr>
                <w:delText>9</w:delText>
              </w:r>
              <w:r w:rsidRPr="008E21F4" w:rsidDel="00321386">
                <w:delText xml:space="preserve"> or NR Band n29</w:delText>
              </w:r>
            </w:del>
          </w:p>
        </w:tc>
        <w:tc>
          <w:tcPr>
            <w:tcW w:w="1657" w:type="dxa"/>
            <w:vAlign w:val="center"/>
          </w:tcPr>
          <w:p w14:paraId="791F5427" w14:textId="46F60A26" w:rsidR="00CA3E71" w:rsidRPr="008E21F4" w:rsidRDefault="00CA3E71" w:rsidP="00280566">
            <w:pPr>
              <w:pStyle w:val="TAC"/>
              <w:rPr>
                <w:rFonts w:cs="Arial"/>
              </w:rPr>
            </w:pPr>
            <w:del w:id="4134" w:author="Iwajlo Angelow (Nokia)" w:date="2025-05-05T09:31:00Z">
              <w:r w:rsidRPr="008E21F4" w:rsidDel="00321386">
                <w:rPr>
                  <w:rFonts w:cs="Arial"/>
                  <w:lang w:eastAsia="ja-JP"/>
                </w:rPr>
                <w:delText>717</w:delText>
              </w:r>
              <w:r w:rsidRPr="008E21F4" w:rsidDel="00321386">
                <w:rPr>
                  <w:rFonts w:cs="Arial"/>
                </w:rPr>
                <w:delText xml:space="preserve"> – </w:delText>
              </w:r>
              <w:r w:rsidRPr="008E21F4" w:rsidDel="00321386">
                <w:rPr>
                  <w:rFonts w:cs="Arial"/>
                  <w:lang w:eastAsia="ja-JP"/>
                </w:rPr>
                <w:delText>728</w:delText>
              </w:r>
            </w:del>
          </w:p>
        </w:tc>
        <w:tc>
          <w:tcPr>
            <w:tcW w:w="1277" w:type="dxa"/>
            <w:vAlign w:val="center"/>
          </w:tcPr>
          <w:p w14:paraId="41EC5BC5" w14:textId="5D933F96" w:rsidR="00CA3E71" w:rsidRPr="008E21F4" w:rsidRDefault="00CA3E71" w:rsidP="00280566">
            <w:pPr>
              <w:pStyle w:val="TAC"/>
              <w:rPr>
                <w:rFonts w:cs="Arial"/>
              </w:rPr>
            </w:pPr>
            <w:del w:id="413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23897B4C" w14:textId="206AFD7E" w:rsidR="00CA3E71" w:rsidRPr="008E21F4" w:rsidRDefault="00CA3E71" w:rsidP="00280566">
            <w:pPr>
              <w:pStyle w:val="TAC"/>
              <w:rPr>
                <w:rFonts w:cs="Arial"/>
              </w:rPr>
            </w:pPr>
            <w:del w:id="413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6C4BC735" w14:textId="6CB247C9" w:rsidR="00CA3E71" w:rsidRPr="008E21F4" w:rsidRDefault="00CA3E71" w:rsidP="00280566">
            <w:pPr>
              <w:pStyle w:val="TAC"/>
              <w:rPr>
                <w:rFonts w:cs="Arial"/>
              </w:rPr>
            </w:pPr>
            <w:del w:id="4137" w:author="Iwajlo Angelow (Nokia)" w:date="2025-05-05T09:31:00Z">
              <w:r w:rsidRPr="008E21F4" w:rsidDel="00321386">
                <w:rPr>
                  <w:rFonts w:cs="Arial"/>
                </w:rPr>
                <w:delText>CW carrier</w:delText>
              </w:r>
            </w:del>
          </w:p>
        </w:tc>
      </w:tr>
      <w:tr w:rsidR="00CA3E71" w:rsidRPr="008E21F4" w14:paraId="5D999BF6" w14:textId="77777777" w:rsidTr="00280566">
        <w:trPr>
          <w:jc w:val="center"/>
        </w:trPr>
        <w:tc>
          <w:tcPr>
            <w:tcW w:w="2416" w:type="dxa"/>
          </w:tcPr>
          <w:p w14:paraId="7D1B8694" w14:textId="082AACAE" w:rsidR="00CA3E71" w:rsidRPr="008E21F4" w:rsidRDefault="00CA3E71" w:rsidP="00280566">
            <w:pPr>
              <w:keepNext/>
              <w:keepLines/>
              <w:rPr>
                <w:rFonts w:ascii="Arial" w:hAnsi="Arial" w:cs="v5.0.0"/>
                <w:sz w:val="18"/>
              </w:rPr>
            </w:pPr>
            <w:del w:id="4138" w:author="Iwajlo Angelow (Nokia)" w:date="2025-05-05T09:31:00Z">
              <w:r w:rsidRPr="008E21F4" w:rsidDel="00321386">
                <w:rPr>
                  <w:rFonts w:ascii="Arial" w:hAnsi="Arial" w:cs="v5.0.0"/>
                  <w:sz w:val="18"/>
                </w:rPr>
                <w:delText>WA</w:delText>
              </w:r>
              <w:r w:rsidRPr="008E21F4" w:rsidDel="00321386">
                <w:rPr>
                  <w:rFonts w:ascii="Arial" w:hAnsi="Arial"/>
                  <w:sz w:val="18"/>
                </w:rPr>
                <w:delText xml:space="preserve"> E-UTRA Band 30 or NR Band n30</w:delText>
              </w:r>
            </w:del>
          </w:p>
        </w:tc>
        <w:tc>
          <w:tcPr>
            <w:tcW w:w="1657" w:type="dxa"/>
            <w:vAlign w:val="center"/>
          </w:tcPr>
          <w:p w14:paraId="2406DCF2" w14:textId="729162D4" w:rsidR="00CA3E71" w:rsidRPr="008E21F4" w:rsidRDefault="00CA3E71" w:rsidP="00280566">
            <w:pPr>
              <w:keepNext/>
              <w:keepLines/>
              <w:jc w:val="center"/>
              <w:rPr>
                <w:rFonts w:ascii="Arial" w:hAnsi="Arial"/>
                <w:sz w:val="18"/>
              </w:rPr>
            </w:pPr>
            <w:del w:id="4139" w:author="Iwajlo Angelow (Nokia)" w:date="2025-05-05T09:31:00Z">
              <w:r w:rsidRPr="008E21F4" w:rsidDel="00321386">
                <w:rPr>
                  <w:rFonts w:ascii="Arial" w:hAnsi="Arial"/>
                  <w:sz w:val="18"/>
                </w:rPr>
                <w:delText>2350 – 2360</w:delText>
              </w:r>
            </w:del>
          </w:p>
        </w:tc>
        <w:tc>
          <w:tcPr>
            <w:tcW w:w="1277" w:type="dxa"/>
            <w:vAlign w:val="center"/>
          </w:tcPr>
          <w:p w14:paraId="3656E916" w14:textId="15EE5075" w:rsidR="00CA3E71" w:rsidRPr="008E21F4" w:rsidRDefault="00CA3E71" w:rsidP="00280566">
            <w:pPr>
              <w:keepNext/>
              <w:keepLines/>
              <w:jc w:val="center"/>
              <w:rPr>
                <w:rFonts w:ascii="Arial" w:hAnsi="Arial"/>
                <w:sz w:val="18"/>
              </w:rPr>
            </w:pPr>
            <w:del w:id="4140" w:author="Iwajlo Angelow (Nokia)" w:date="2025-05-05T09:31:00Z">
              <w:r w:rsidRPr="008E21F4" w:rsidDel="00321386">
                <w:rPr>
                  <w:rFonts w:ascii="Arial" w:hAnsi="Arial"/>
                  <w:sz w:val="18"/>
                </w:rPr>
                <w:delText>+16</w:delText>
              </w:r>
              <w:r w:rsidRPr="008E21F4" w:rsidDel="00321386">
                <w:rPr>
                  <w:rFonts w:cs="Arial"/>
                  <w:szCs w:val="18"/>
                </w:rPr>
                <w:delText>**</w:delText>
              </w:r>
            </w:del>
          </w:p>
        </w:tc>
        <w:tc>
          <w:tcPr>
            <w:tcW w:w="1843" w:type="dxa"/>
            <w:vAlign w:val="center"/>
          </w:tcPr>
          <w:p w14:paraId="3F38BB2C" w14:textId="48641168" w:rsidR="00CA3E71" w:rsidRPr="008E21F4" w:rsidRDefault="00CA3E71" w:rsidP="00280566">
            <w:pPr>
              <w:keepNext/>
              <w:keepLines/>
              <w:jc w:val="center"/>
              <w:rPr>
                <w:rFonts w:ascii="Arial" w:hAnsi="Arial"/>
                <w:sz w:val="18"/>
              </w:rPr>
            </w:pPr>
            <w:del w:id="4141" w:author="Iwajlo Angelow (Nokia)" w:date="2025-05-05T09:31:00Z">
              <w:r w:rsidRPr="008E21F4" w:rsidDel="00321386">
                <w:rPr>
                  <w:rFonts w:ascii="Arial" w:hAnsi="Arial"/>
                  <w:sz w:val="18"/>
                </w:rPr>
                <w:delText>P</w:delText>
              </w:r>
              <w:r w:rsidRPr="008E21F4" w:rsidDel="00321386">
                <w:rPr>
                  <w:rFonts w:ascii="Arial" w:hAnsi="Arial"/>
                  <w:sz w:val="18"/>
                  <w:vertAlign w:val="subscript"/>
                </w:rPr>
                <w:delText>REFSENS</w:delText>
              </w:r>
              <w:r w:rsidRPr="008E21F4" w:rsidDel="00321386">
                <w:rPr>
                  <w:rFonts w:ascii="Arial" w:hAnsi="Arial"/>
                  <w:sz w:val="18"/>
                </w:rPr>
                <w:delText xml:space="preserve"> + 6dB*</w:delText>
              </w:r>
            </w:del>
          </w:p>
        </w:tc>
        <w:tc>
          <w:tcPr>
            <w:tcW w:w="1132" w:type="dxa"/>
            <w:vAlign w:val="center"/>
          </w:tcPr>
          <w:p w14:paraId="7E715A14" w14:textId="2DFBD5BE" w:rsidR="00CA3E71" w:rsidRPr="008E21F4" w:rsidRDefault="00CA3E71" w:rsidP="00280566">
            <w:pPr>
              <w:keepNext/>
              <w:keepLines/>
              <w:jc w:val="center"/>
              <w:rPr>
                <w:rFonts w:ascii="Arial" w:hAnsi="Arial"/>
                <w:sz w:val="18"/>
              </w:rPr>
            </w:pPr>
            <w:del w:id="4142" w:author="Iwajlo Angelow (Nokia)" w:date="2025-05-05T09:31:00Z">
              <w:r w:rsidRPr="008E21F4" w:rsidDel="00321386">
                <w:rPr>
                  <w:rFonts w:ascii="Arial" w:hAnsi="Arial"/>
                  <w:sz w:val="18"/>
                </w:rPr>
                <w:delText>CW carrier</w:delText>
              </w:r>
            </w:del>
          </w:p>
        </w:tc>
      </w:tr>
      <w:tr w:rsidR="00CA3E71" w:rsidRPr="008E21F4" w14:paraId="7564BA65" w14:textId="77777777" w:rsidTr="00280566">
        <w:trPr>
          <w:jc w:val="center"/>
        </w:trPr>
        <w:tc>
          <w:tcPr>
            <w:tcW w:w="2416" w:type="dxa"/>
          </w:tcPr>
          <w:p w14:paraId="69011F61" w14:textId="1BA94D61" w:rsidR="00CA3E71" w:rsidRPr="008E21F4" w:rsidRDefault="00CA3E71" w:rsidP="00280566">
            <w:pPr>
              <w:pStyle w:val="TAL"/>
              <w:rPr>
                <w:rFonts w:cs="v5.0.0"/>
                <w:lang w:eastAsia="zh-CN"/>
              </w:rPr>
            </w:pPr>
            <w:del w:id="4143" w:author="Iwajlo Angelow (Nokia)" w:date="2025-05-05T09:31:00Z">
              <w:r w:rsidRPr="008E21F4" w:rsidDel="00321386">
                <w:rPr>
                  <w:rFonts w:cs="v5.0.0"/>
                </w:rPr>
                <w:delText>WA</w:delText>
              </w:r>
              <w:r w:rsidRPr="008E21F4" w:rsidDel="00321386">
                <w:rPr>
                  <w:rFonts w:cs="Arial"/>
                </w:rPr>
                <w:delText xml:space="preserve"> E-UTRA Band</w:delText>
              </w:r>
              <w:r w:rsidDel="00321386">
                <w:rPr>
                  <w:rFonts w:cs="Arial"/>
                </w:rPr>
                <w:delText xml:space="preserve"> </w:delText>
              </w:r>
              <w:r w:rsidDel="00321386">
                <w:rPr>
                  <w:rFonts w:cs="Arial"/>
                  <w:lang w:eastAsia="zh-CN"/>
                </w:rPr>
                <w:delText>31</w:delText>
              </w:r>
              <w:r w:rsidDel="00321386">
                <w:delText xml:space="preserve"> or NR Band n31</w:delText>
              </w:r>
            </w:del>
          </w:p>
        </w:tc>
        <w:tc>
          <w:tcPr>
            <w:tcW w:w="1657" w:type="dxa"/>
            <w:vAlign w:val="center"/>
          </w:tcPr>
          <w:p w14:paraId="6B1DC578" w14:textId="4F0117C3" w:rsidR="00CA3E71" w:rsidRPr="008E21F4" w:rsidRDefault="00CA3E71" w:rsidP="00280566">
            <w:pPr>
              <w:pStyle w:val="TAC"/>
              <w:rPr>
                <w:rFonts w:cs="Arial"/>
                <w:lang w:eastAsia="zh-CN"/>
              </w:rPr>
            </w:pPr>
            <w:del w:id="4144" w:author="Iwajlo Angelow (Nokia)" w:date="2025-05-05T09:31:00Z">
              <w:r w:rsidRPr="008E21F4" w:rsidDel="00321386">
                <w:rPr>
                  <w:rFonts w:cs="Arial"/>
                  <w:lang w:eastAsia="zh-CN"/>
                </w:rPr>
                <w:delText>462.5</w:delText>
              </w:r>
              <w:r w:rsidRPr="008E21F4" w:rsidDel="00321386">
                <w:rPr>
                  <w:rFonts w:cs="Arial"/>
                </w:rPr>
                <w:delText xml:space="preserve"> – </w:delText>
              </w:r>
              <w:r w:rsidRPr="008E21F4" w:rsidDel="00321386">
                <w:rPr>
                  <w:rFonts w:cs="Arial"/>
                  <w:lang w:eastAsia="zh-CN"/>
                </w:rPr>
                <w:delText>467.5</w:delText>
              </w:r>
            </w:del>
          </w:p>
        </w:tc>
        <w:tc>
          <w:tcPr>
            <w:tcW w:w="1277" w:type="dxa"/>
            <w:vAlign w:val="center"/>
          </w:tcPr>
          <w:p w14:paraId="702D88BF" w14:textId="648CDDC5" w:rsidR="00CA3E71" w:rsidRPr="008E21F4" w:rsidRDefault="00CA3E71" w:rsidP="00280566">
            <w:pPr>
              <w:pStyle w:val="TAC"/>
              <w:rPr>
                <w:rFonts w:cs="Arial"/>
              </w:rPr>
            </w:pPr>
            <w:del w:id="4145"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DE406D8" w14:textId="11802A3D" w:rsidR="00CA3E71" w:rsidRPr="008E21F4" w:rsidRDefault="00CA3E71" w:rsidP="00280566">
            <w:pPr>
              <w:pStyle w:val="TAC"/>
              <w:rPr>
                <w:rFonts w:cs="Arial"/>
              </w:rPr>
            </w:pPr>
            <w:del w:id="4146"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FE73EE5" w14:textId="682F3D37" w:rsidR="00CA3E71" w:rsidRPr="008E21F4" w:rsidRDefault="00CA3E71" w:rsidP="00280566">
            <w:pPr>
              <w:pStyle w:val="TAC"/>
              <w:rPr>
                <w:rFonts w:cs="Arial"/>
              </w:rPr>
            </w:pPr>
            <w:del w:id="4147" w:author="Iwajlo Angelow (Nokia)" w:date="2025-05-05T09:31:00Z">
              <w:r w:rsidRPr="008E21F4" w:rsidDel="00321386">
                <w:rPr>
                  <w:rFonts w:cs="Arial"/>
                </w:rPr>
                <w:delText>CW carrier</w:delText>
              </w:r>
            </w:del>
          </w:p>
        </w:tc>
      </w:tr>
      <w:tr w:rsidR="00CA3E71" w:rsidRPr="008E21F4" w14:paraId="4F7A7DC3" w14:textId="77777777" w:rsidTr="00280566">
        <w:trPr>
          <w:jc w:val="center"/>
        </w:trPr>
        <w:tc>
          <w:tcPr>
            <w:tcW w:w="2416" w:type="dxa"/>
          </w:tcPr>
          <w:p w14:paraId="344FA16A" w14:textId="1D0331EA" w:rsidR="00CA3E71" w:rsidRPr="00D56583" w:rsidRDefault="00CA3E71" w:rsidP="00280566">
            <w:pPr>
              <w:pStyle w:val="TAL"/>
              <w:rPr>
                <w:rFonts w:cs="v5.0.0"/>
                <w:lang w:val="sv-FI"/>
              </w:rPr>
            </w:pPr>
            <w:del w:id="4148" w:author="Iwajlo Angelow (Nokia)" w:date="2025-05-05T09:31:00Z">
              <w:r w:rsidRPr="00D56583" w:rsidDel="00321386">
                <w:rPr>
                  <w:rFonts w:cs="v5.0.0"/>
                  <w:lang w:val="sv-FI"/>
                </w:rPr>
                <w:delText xml:space="preserve">WA </w:delText>
              </w:r>
              <w:r w:rsidRPr="00D56583" w:rsidDel="00321386">
                <w:rPr>
                  <w:rFonts w:cs="v5.0.0"/>
                  <w:lang w:val="sv-FI" w:eastAsia="ja-JP"/>
                </w:rPr>
                <w:delText xml:space="preserve">UTRA FDD Band XXXII or </w:delText>
              </w:r>
              <w:r w:rsidRPr="00D56583" w:rsidDel="00321386">
                <w:rPr>
                  <w:rFonts w:cs="v5.0.0"/>
                  <w:lang w:val="sv-FI"/>
                </w:rPr>
                <w:delText xml:space="preserve">E-UTRA Band </w:delText>
              </w:r>
              <w:r w:rsidRPr="00D56583" w:rsidDel="00321386">
                <w:rPr>
                  <w:rFonts w:cs="v5.0.0"/>
                  <w:lang w:val="sv-FI" w:eastAsia="zh-CN"/>
                </w:rPr>
                <w:delText>3</w:delText>
              </w:r>
              <w:r w:rsidRPr="00D56583" w:rsidDel="00321386">
                <w:rPr>
                  <w:rFonts w:cs="v5.0.0"/>
                  <w:lang w:val="sv-FI" w:eastAsia="ja-JP"/>
                </w:rPr>
                <w:delText>2</w:delText>
              </w:r>
            </w:del>
          </w:p>
        </w:tc>
        <w:tc>
          <w:tcPr>
            <w:tcW w:w="1657" w:type="dxa"/>
            <w:vAlign w:val="center"/>
          </w:tcPr>
          <w:p w14:paraId="6DF0288F" w14:textId="1AD69A92" w:rsidR="00CA3E71" w:rsidRPr="008E21F4" w:rsidDel="00321386" w:rsidRDefault="00CA3E71" w:rsidP="00280566">
            <w:pPr>
              <w:pStyle w:val="TAC"/>
              <w:rPr>
                <w:del w:id="4149" w:author="Iwajlo Angelow (Nokia)" w:date="2025-05-05T09:31:00Z"/>
                <w:rFonts w:cs="Arial"/>
                <w:lang w:eastAsia="ja-JP"/>
              </w:rPr>
            </w:pPr>
            <w:del w:id="4150" w:author="Iwajlo Angelow (Nokia)" w:date="2025-05-05T09:31:00Z">
              <w:r w:rsidRPr="008E21F4" w:rsidDel="00321386">
                <w:rPr>
                  <w:rFonts w:cs="Arial"/>
                </w:rPr>
                <w:delText>1</w:delText>
              </w:r>
              <w:r w:rsidRPr="008E21F4" w:rsidDel="00321386">
                <w:rPr>
                  <w:rFonts w:cs="Arial"/>
                  <w:lang w:eastAsia="ja-JP"/>
                </w:rPr>
                <w:delText>452</w:delText>
              </w:r>
              <w:r w:rsidRPr="008E21F4" w:rsidDel="00321386">
                <w:rPr>
                  <w:rFonts w:cs="Arial"/>
                </w:rPr>
                <w:delText>-1</w:delText>
              </w:r>
              <w:r w:rsidRPr="008E21F4" w:rsidDel="00321386">
                <w:rPr>
                  <w:rFonts w:cs="Arial"/>
                  <w:lang w:eastAsia="ja-JP"/>
                </w:rPr>
                <w:delText>496</w:delText>
              </w:r>
            </w:del>
          </w:p>
          <w:p w14:paraId="3150F9F9" w14:textId="35F4A5FC" w:rsidR="00CA3E71" w:rsidRPr="008E21F4" w:rsidRDefault="00CA3E71" w:rsidP="00280566">
            <w:pPr>
              <w:pStyle w:val="TAC"/>
              <w:rPr>
                <w:rFonts w:cs="Arial"/>
                <w:lang w:eastAsia="zh-CN"/>
              </w:rPr>
            </w:pPr>
            <w:del w:id="4151" w:author="Iwajlo Angelow (Nokia)" w:date="2025-05-05T09:31:00Z">
              <w:r w:rsidRPr="008E21F4" w:rsidDel="00321386">
                <w:rPr>
                  <w:rFonts w:cs="Arial"/>
                  <w:lang w:eastAsia="ja-JP"/>
                </w:rPr>
                <w:delText>(NOTE 3)</w:delText>
              </w:r>
            </w:del>
          </w:p>
        </w:tc>
        <w:tc>
          <w:tcPr>
            <w:tcW w:w="1277" w:type="dxa"/>
            <w:vAlign w:val="center"/>
          </w:tcPr>
          <w:p w14:paraId="0A92A166" w14:textId="77783961" w:rsidR="00CA3E71" w:rsidRPr="008E21F4" w:rsidRDefault="00CA3E71" w:rsidP="00280566">
            <w:pPr>
              <w:pStyle w:val="TAC"/>
              <w:rPr>
                <w:rFonts w:cs="Arial"/>
              </w:rPr>
            </w:pPr>
            <w:del w:id="4152"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364674A9" w14:textId="685FA56D" w:rsidR="00CA3E71" w:rsidRPr="008E21F4" w:rsidRDefault="00CA3E71" w:rsidP="00280566">
            <w:pPr>
              <w:pStyle w:val="TAC"/>
              <w:rPr>
                <w:rFonts w:cs="Arial"/>
              </w:rPr>
            </w:pPr>
            <w:del w:id="4153"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7F6507C" w14:textId="490A31BE" w:rsidR="00CA3E71" w:rsidRPr="008E21F4" w:rsidRDefault="00CA3E71" w:rsidP="00280566">
            <w:pPr>
              <w:pStyle w:val="TAC"/>
              <w:rPr>
                <w:rFonts w:cs="Arial"/>
              </w:rPr>
            </w:pPr>
            <w:del w:id="4154" w:author="Iwajlo Angelow (Nokia)" w:date="2025-05-05T09:31:00Z">
              <w:r w:rsidRPr="008E21F4" w:rsidDel="00321386">
                <w:rPr>
                  <w:rFonts w:cs="Arial"/>
                </w:rPr>
                <w:delText>CW carrier</w:delText>
              </w:r>
            </w:del>
          </w:p>
        </w:tc>
      </w:tr>
      <w:tr w:rsidR="00CA3E71" w:rsidRPr="008E21F4" w14:paraId="0F999A2D" w14:textId="77777777" w:rsidTr="00280566">
        <w:trPr>
          <w:jc w:val="center"/>
        </w:trPr>
        <w:tc>
          <w:tcPr>
            <w:tcW w:w="2416" w:type="dxa"/>
          </w:tcPr>
          <w:p w14:paraId="29377E14" w14:textId="4316A7D7" w:rsidR="00CA3E71" w:rsidRPr="008E21F4" w:rsidRDefault="00CA3E71" w:rsidP="00280566">
            <w:pPr>
              <w:pStyle w:val="TAL"/>
              <w:rPr>
                <w:rFonts w:cs="Arial"/>
              </w:rPr>
            </w:pPr>
            <w:del w:id="4155" w:author="Iwajlo Angelow (Nokia)" w:date="2025-05-05T09:31:00Z">
              <w:r w:rsidRPr="008E21F4" w:rsidDel="00321386">
                <w:rPr>
                  <w:rFonts w:cs="Arial"/>
                  <w:lang w:eastAsia="zh-CN"/>
                </w:rPr>
                <w:delText xml:space="preserve">WA </w:delText>
              </w:r>
              <w:r w:rsidRPr="008E21F4" w:rsidDel="00321386">
                <w:rPr>
                  <w:rFonts w:cs="Arial"/>
                </w:rPr>
                <w:delText>UTRA TDD Band a) or E-UTRA in Band 33</w:delText>
              </w:r>
            </w:del>
          </w:p>
        </w:tc>
        <w:tc>
          <w:tcPr>
            <w:tcW w:w="1657" w:type="dxa"/>
            <w:vAlign w:val="center"/>
          </w:tcPr>
          <w:p w14:paraId="50EC8FBE" w14:textId="17A1B409" w:rsidR="00CA3E71" w:rsidRPr="008E21F4" w:rsidRDefault="00CA3E71" w:rsidP="00280566">
            <w:pPr>
              <w:pStyle w:val="TAC"/>
              <w:rPr>
                <w:rFonts w:cs="Arial"/>
              </w:rPr>
            </w:pPr>
            <w:del w:id="4156" w:author="Iwajlo Angelow (Nokia)" w:date="2025-05-05T09:31:00Z">
              <w:r w:rsidRPr="008E21F4" w:rsidDel="00321386">
                <w:rPr>
                  <w:rFonts w:cs="Arial"/>
                </w:rPr>
                <w:delText>1900-1920</w:delText>
              </w:r>
            </w:del>
          </w:p>
        </w:tc>
        <w:tc>
          <w:tcPr>
            <w:tcW w:w="1277" w:type="dxa"/>
            <w:vAlign w:val="center"/>
          </w:tcPr>
          <w:p w14:paraId="1E535AFF" w14:textId="24B039AF" w:rsidR="00CA3E71" w:rsidRPr="008E21F4" w:rsidRDefault="00CA3E71" w:rsidP="00280566">
            <w:pPr>
              <w:pStyle w:val="TAC"/>
              <w:rPr>
                <w:rFonts w:cs="Arial"/>
              </w:rPr>
            </w:pPr>
            <w:del w:id="4157"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ED69C7C" w14:textId="19A9DACE" w:rsidR="00CA3E71" w:rsidRPr="008E21F4" w:rsidRDefault="00CA3E71" w:rsidP="00280566">
            <w:pPr>
              <w:pStyle w:val="TAC"/>
              <w:rPr>
                <w:rFonts w:cs="Arial"/>
              </w:rPr>
            </w:pPr>
            <w:del w:id="4158"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0A3E3590" w14:textId="1E9EAC03" w:rsidR="00CA3E71" w:rsidRPr="008E21F4" w:rsidRDefault="00CA3E71" w:rsidP="00280566">
            <w:pPr>
              <w:pStyle w:val="TAC"/>
              <w:rPr>
                <w:rFonts w:cs="Arial"/>
              </w:rPr>
            </w:pPr>
            <w:del w:id="4159" w:author="Iwajlo Angelow (Nokia)" w:date="2025-05-05T09:31:00Z">
              <w:r w:rsidRPr="008E21F4" w:rsidDel="00321386">
                <w:rPr>
                  <w:rFonts w:cs="Arial"/>
                </w:rPr>
                <w:delText>CW carrier</w:delText>
              </w:r>
            </w:del>
          </w:p>
        </w:tc>
      </w:tr>
      <w:tr w:rsidR="00CA3E71" w:rsidRPr="008E21F4" w14:paraId="04B5A7CF" w14:textId="77777777" w:rsidTr="00280566">
        <w:trPr>
          <w:jc w:val="center"/>
        </w:trPr>
        <w:tc>
          <w:tcPr>
            <w:tcW w:w="2416" w:type="dxa"/>
          </w:tcPr>
          <w:p w14:paraId="12BC610E" w14:textId="3985621E" w:rsidR="00CA3E71" w:rsidRPr="008E21F4" w:rsidRDefault="00CA3E71" w:rsidP="00280566">
            <w:pPr>
              <w:pStyle w:val="TAL"/>
              <w:rPr>
                <w:rFonts w:cs="Arial"/>
              </w:rPr>
            </w:pPr>
            <w:del w:id="4160" w:author="Iwajlo Angelow (Nokia)" w:date="2025-05-05T09:31:00Z">
              <w:r w:rsidRPr="008E21F4" w:rsidDel="00321386">
                <w:rPr>
                  <w:rFonts w:cs="Arial"/>
                  <w:lang w:eastAsia="zh-CN"/>
                </w:rPr>
                <w:delText xml:space="preserve">WA </w:delText>
              </w:r>
              <w:r w:rsidRPr="008E21F4" w:rsidDel="00321386">
                <w:rPr>
                  <w:rFonts w:cs="Arial"/>
                </w:rPr>
                <w:delText>UTRA TDD Band a) or E-UTRA in Band 34 or NR band n34</w:delText>
              </w:r>
            </w:del>
          </w:p>
        </w:tc>
        <w:tc>
          <w:tcPr>
            <w:tcW w:w="1657" w:type="dxa"/>
            <w:vAlign w:val="center"/>
          </w:tcPr>
          <w:p w14:paraId="5FE40C1C" w14:textId="33A0DF20" w:rsidR="00CA3E71" w:rsidRPr="008E21F4" w:rsidRDefault="00CA3E71" w:rsidP="00280566">
            <w:pPr>
              <w:pStyle w:val="TAC"/>
              <w:rPr>
                <w:rFonts w:cs="Arial"/>
              </w:rPr>
            </w:pPr>
            <w:del w:id="4161" w:author="Iwajlo Angelow (Nokia)" w:date="2025-05-05T09:31:00Z">
              <w:r w:rsidRPr="008E21F4" w:rsidDel="00321386">
                <w:rPr>
                  <w:rFonts w:cs="Arial"/>
                </w:rPr>
                <w:delText>2010-2025</w:delText>
              </w:r>
            </w:del>
          </w:p>
        </w:tc>
        <w:tc>
          <w:tcPr>
            <w:tcW w:w="1277" w:type="dxa"/>
            <w:vAlign w:val="center"/>
          </w:tcPr>
          <w:p w14:paraId="4AB16696" w14:textId="6C091614" w:rsidR="00CA3E71" w:rsidRPr="008E21F4" w:rsidRDefault="00CA3E71" w:rsidP="00280566">
            <w:pPr>
              <w:pStyle w:val="TAC"/>
              <w:rPr>
                <w:rFonts w:cs="Arial"/>
              </w:rPr>
            </w:pPr>
            <w:del w:id="4162"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2B96F39" w14:textId="3E7B9096" w:rsidR="00CA3E71" w:rsidRPr="008E21F4" w:rsidRDefault="00CA3E71" w:rsidP="00280566">
            <w:pPr>
              <w:pStyle w:val="TAC"/>
              <w:rPr>
                <w:rFonts w:cs="Arial"/>
              </w:rPr>
            </w:pPr>
            <w:del w:id="4163"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6EEC924E" w14:textId="5731BE84" w:rsidR="00CA3E71" w:rsidRPr="008E21F4" w:rsidRDefault="00CA3E71" w:rsidP="00280566">
            <w:pPr>
              <w:pStyle w:val="TAC"/>
              <w:rPr>
                <w:rFonts w:cs="Arial"/>
              </w:rPr>
            </w:pPr>
            <w:del w:id="4164" w:author="Iwajlo Angelow (Nokia)" w:date="2025-05-05T09:31:00Z">
              <w:r w:rsidRPr="008E21F4" w:rsidDel="00321386">
                <w:rPr>
                  <w:rFonts w:cs="Arial"/>
                </w:rPr>
                <w:delText>CW carrier</w:delText>
              </w:r>
            </w:del>
          </w:p>
        </w:tc>
      </w:tr>
      <w:tr w:rsidR="00CA3E71" w:rsidRPr="008E21F4" w14:paraId="5E2EF21A" w14:textId="77777777" w:rsidTr="00280566">
        <w:trPr>
          <w:jc w:val="center"/>
        </w:trPr>
        <w:tc>
          <w:tcPr>
            <w:tcW w:w="2416" w:type="dxa"/>
          </w:tcPr>
          <w:p w14:paraId="47F37236" w14:textId="116031CE" w:rsidR="00CA3E71" w:rsidRPr="00D56583" w:rsidRDefault="00CA3E71" w:rsidP="00280566">
            <w:pPr>
              <w:pStyle w:val="TAL"/>
              <w:rPr>
                <w:rFonts w:cs="Arial"/>
                <w:lang w:val="sv-FI"/>
              </w:rPr>
            </w:pPr>
            <w:del w:id="4165" w:author="Iwajlo Angelow (Nokia)" w:date="2025-05-05T09:31:00Z">
              <w:r w:rsidRPr="00D56583" w:rsidDel="00321386">
                <w:rPr>
                  <w:rFonts w:cs="Arial"/>
                  <w:lang w:val="sv-FI" w:eastAsia="zh-CN"/>
                </w:rPr>
                <w:delText xml:space="preserve">WA </w:delText>
              </w:r>
              <w:r w:rsidRPr="00D56583" w:rsidDel="00321386">
                <w:rPr>
                  <w:rFonts w:cs="Arial"/>
                  <w:lang w:val="sv-FI"/>
                </w:rPr>
                <w:delText>UTRA TDD Band b) or E-UTRA in Band 35</w:delText>
              </w:r>
            </w:del>
          </w:p>
        </w:tc>
        <w:tc>
          <w:tcPr>
            <w:tcW w:w="1657" w:type="dxa"/>
            <w:vAlign w:val="center"/>
          </w:tcPr>
          <w:p w14:paraId="61715C6E" w14:textId="64FFF297" w:rsidR="00CA3E71" w:rsidRPr="008E21F4" w:rsidDel="00321386" w:rsidRDefault="00CA3E71" w:rsidP="00280566">
            <w:pPr>
              <w:pStyle w:val="TAC"/>
              <w:rPr>
                <w:del w:id="4166" w:author="Iwajlo Angelow (Nokia)" w:date="2025-05-05T09:31:00Z"/>
                <w:rFonts w:cs="Arial"/>
              </w:rPr>
            </w:pPr>
            <w:del w:id="4167" w:author="Iwajlo Angelow (Nokia)" w:date="2025-05-05T09:31:00Z">
              <w:r w:rsidRPr="008E21F4" w:rsidDel="00321386">
                <w:rPr>
                  <w:rFonts w:cs="Arial"/>
                </w:rPr>
                <w:delText>1850-1910</w:delText>
              </w:r>
            </w:del>
          </w:p>
          <w:p w14:paraId="54F3C77E" w14:textId="77777777" w:rsidR="00CA3E71" w:rsidRPr="008E21F4" w:rsidRDefault="00CA3E71" w:rsidP="00280566">
            <w:pPr>
              <w:pStyle w:val="TAC"/>
              <w:rPr>
                <w:rFonts w:cs="Arial"/>
              </w:rPr>
            </w:pPr>
          </w:p>
        </w:tc>
        <w:tc>
          <w:tcPr>
            <w:tcW w:w="1277" w:type="dxa"/>
            <w:vAlign w:val="center"/>
          </w:tcPr>
          <w:p w14:paraId="27391D51" w14:textId="6E073A9E" w:rsidR="00CA3E71" w:rsidRPr="008E21F4" w:rsidRDefault="00CA3E71" w:rsidP="00280566">
            <w:pPr>
              <w:pStyle w:val="TAC"/>
              <w:rPr>
                <w:rFonts w:cs="Arial"/>
              </w:rPr>
            </w:pPr>
            <w:del w:id="416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55267F85" w14:textId="2CCDD039" w:rsidR="00CA3E71" w:rsidRPr="008E21F4" w:rsidRDefault="00CA3E71" w:rsidP="00280566">
            <w:pPr>
              <w:pStyle w:val="TAC"/>
              <w:rPr>
                <w:rFonts w:cs="Arial"/>
              </w:rPr>
            </w:pPr>
            <w:del w:id="416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0F6FC04" w14:textId="4D11E09B" w:rsidR="00CA3E71" w:rsidRPr="008E21F4" w:rsidRDefault="00CA3E71" w:rsidP="00280566">
            <w:pPr>
              <w:pStyle w:val="TAC"/>
              <w:rPr>
                <w:rFonts w:cs="Arial"/>
              </w:rPr>
            </w:pPr>
            <w:del w:id="4170" w:author="Iwajlo Angelow (Nokia)" w:date="2025-05-05T09:31:00Z">
              <w:r w:rsidRPr="008E21F4" w:rsidDel="00321386">
                <w:rPr>
                  <w:rFonts w:cs="Arial"/>
                </w:rPr>
                <w:delText>CW carrier</w:delText>
              </w:r>
            </w:del>
          </w:p>
        </w:tc>
      </w:tr>
      <w:tr w:rsidR="00CA3E71" w:rsidRPr="008E21F4" w14:paraId="5589CB89" w14:textId="77777777" w:rsidTr="00280566">
        <w:trPr>
          <w:jc w:val="center"/>
        </w:trPr>
        <w:tc>
          <w:tcPr>
            <w:tcW w:w="2416" w:type="dxa"/>
          </w:tcPr>
          <w:p w14:paraId="4A0AC8AE" w14:textId="09420BEA" w:rsidR="00CA3E71" w:rsidRPr="00D56583" w:rsidRDefault="00CA3E71" w:rsidP="00280566">
            <w:pPr>
              <w:pStyle w:val="TAL"/>
              <w:rPr>
                <w:rFonts w:cs="Arial"/>
                <w:lang w:val="sv-FI"/>
              </w:rPr>
            </w:pPr>
            <w:del w:id="4171" w:author="Iwajlo Angelow (Nokia)" w:date="2025-05-05T09:31:00Z">
              <w:r w:rsidRPr="00D56583" w:rsidDel="00321386">
                <w:rPr>
                  <w:rFonts w:cs="Arial"/>
                  <w:lang w:val="sv-FI" w:eastAsia="zh-CN"/>
                </w:rPr>
                <w:delText xml:space="preserve">WA </w:delText>
              </w:r>
              <w:r w:rsidRPr="00D56583" w:rsidDel="00321386">
                <w:rPr>
                  <w:rFonts w:cs="Arial"/>
                  <w:lang w:val="sv-FI"/>
                </w:rPr>
                <w:delText>UTRA TDD Band b) or E-UTRA in Band 36</w:delText>
              </w:r>
            </w:del>
          </w:p>
        </w:tc>
        <w:tc>
          <w:tcPr>
            <w:tcW w:w="1657" w:type="dxa"/>
            <w:vAlign w:val="center"/>
          </w:tcPr>
          <w:p w14:paraId="1AC19102" w14:textId="5080357C" w:rsidR="00CA3E71" w:rsidRPr="008E21F4" w:rsidRDefault="00CA3E71" w:rsidP="00280566">
            <w:pPr>
              <w:pStyle w:val="TAC"/>
              <w:rPr>
                <w:rFonts w:cs="Arial"/>
              </w:rPr>
            </w:pPr>
            <w:del w:id="4172" w:author="Iwajlo Angelow (Nokia)" w:date="2025-05-05T09:31:00Z">
              <w:r w:rsidRPr="008E21F4" w:rsidDel="00321386">
                <w:rPr>
                  <w:rFonts w:cs="Arial"/>
                </w:rPr>
                <w:delText>1930-1990</w:delText>
              </w:r>
            </w:del>
          </w:p>
        </w:tc>
        <w:tc>
          <w:tcPr>
            <w:tcW w:w="1277" w:type="dxa"/>
            <w:vAlign w:val="center"/>
          </w:tcPr>
          <w:p w14:paraId="0EE4AC62" w14:textId="4C6B6EA3" w:rsidR="00CA3E71" w:rsidRPr="008E21F4" w:rsidRDefault="00CA3E71" w:rsidP="00280566">
            <w:pPr>
              <w:pStyle w:val="TAC"/>
              <w:rPr>
                <w:rFonts w:cs="Arial"/>
              </w:rPr>
            </w:pPr>
            <w:del w:id="417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5B5D6FB" w14:textId="4D3E501B" w:rsidR="00CA3E71" w:rsidRPr="008E21F4" w:rsidRDefault="00CA3E71" w:rsidP="00280566">
            <w:pPr>
              <w:pStyle w:val="TAC"/>
              <w:rPr>
                <w:rFonts w:cs="Arial"/>
              </w:rPr>
            </w:pPr>
            <w:del w:id="417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C0561E7" w14:textId="32636E13" w:rsidR="00CA3E71" w:rsidRPr="008E21F4" w:rsidRDefault="00CA3E71" w:rsidP="00280566">
            <w:pPr>
              <w:pStyle w:val="TAC"/>
              <w:rPr>
                <w:rFonts w:cs="Arial"/>
              </w:rPr>
            </w:pPr>
            <w:del w:id="4175" w:author="Iwajlo Angelow (Nokia)" w:date="2025-05-05T09:31:00Z">
              <w:r w:rsidRPr="008E21F4" w:rsidDel="00321386">
                <w:rPr>
                  <w:rFonts w:cs="Arial"/>
                </w:rPr>
                <w:delText>CW carrier</w:delText>
              </w:r>
            </w:del>
          </w:p>
        </w:tc>
      </w:tr>
      <w:tr w:rsidR="00CA3E71" w:rsidRPr="008E21F4" w14:paraId="12917E26" w14:textId="77777777" w:rsidTr="00280566">
        <w:trPr>
          <w:jc w:val="center"/>
        </w:trPr>
        <w:tc>
          <w:tcPr>
            <w:tcW w:w="2416" w:type="dxa"/>
          </w:tcPr>
          <w:p w14:paraId="225220D6" w14:textId="070C7B55" w:rsidR="00CA3E71" w:rsidRPr="00D56583" w:rsidRDefault="00CA3E71" w:rsidP="00280566">
            <w:pPr>
              <w:pStyle w:val="TAL"/>
              <w:rPr>
                <w:rFonts w:cs="Arial"/>
                <w:lang w:val="sv-FI"/>
              </w:rPr>
            </w:pPr>
            <w:del w:id="4176" w:author="Iwajlo Angelow (Nokia)" w:date="2025-05-05T09:31:00Z">
              <w:r w:rsidRPr="00D56583" w:rsidDel="00321386">
                <w:rPr>
                  <w:rFonts w:cs="Arial"/>
                  <w:lang w:val="sv-FI" w:eastAsia="zh-CN"/>
                </w:rPr>
                <w:delText xml:space="preserve">WA </w:delText>
              </w:r>
              <w:r w:rsidRPr="00D56583" w:rsidDel="00321386">
                <w:rPr>
                  <w:rFonts w:cs="Arial"/>
                  <w:lang w:val="sv-FI"/>
                </w:rPr>
                <w:delText>UTRA TDD Band c) or E-UTRA Band 37</w:delText>
              </w:r>
            </w:del>
          </w:p>
        </w:tc>
        <w:tc>
          <w:tcPr>
            <w:tcW w:w="1657" w:type="dxa"/>
            <w:vAlign w:val="center"/>
          </w:tcPr>
          <w:p w14:paraId="43C271F5" w14:textId="035EC880" w:rsidR="00CA3E71" w:rsidRPr="008E21F4" w:rsidRDefault="00CA3E71" w:rsidP="00280566">
            <w:pPr>
              <w:pStyle w:val="TAC"/>
              <w:rPr>
                <w:rFonts w:cs="Arial"/>
              </w:rPr>
            </w:pPr>
            <w:del w:id="4177" w:author="Iwajlo Angelow (Nokia)" w:date="2025-05-05T09:31:00Z">
              <w:r w:rsidRPr="008E21F4" w:rsidDel="00321386">
                <w:rPr>
                  <w:rFonts w:cs="Arial"/>
                </w:rPr>
                <w:delText>1910-1930</w:delText>
              </w:r>
            </w:del>
          </w:p>
        </w:tc>
        <w:tc>
          <w:tcPr>
            <w:tcW w:w="1277" w:type="dxa"/>
            <w:vAlign w:val="center"/>
          </w:tcPr>
          <w:p w14:paraId="159A9108" w14:textId="116C50A7" w:rsidR="00CA3E71" w:rsidRPr="008E21F4" w:rsidRDefault="00CA3E71" w:rsidP="00280566">
            <w:pPr>
              <w:pStyle w:val="TAC"/>
              <w:rPr>
                <w:rFonts w:cs="Arial"/>
              </w:rPr>
            </w:pPr>
            <w:del w:id="417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65BAAF41" w14:textId="0B0A8F04" w:rsidR="00CA3E71" w:rsidRPr="008E21F4" w:rsidRDefault="00CA3E71" w:rsidP="00280566">
            <w:pPr>
              <w:pStyle w:val="TAC"/>
              <w:rPr>
                <w:rFonts w:cs="Arial"/>
              </w:rPr>
            </w:pPr>
            <w:del w:id="417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5E2382A" w14:textId="45CFB865" w:rsidR="00CA3E71" w:rsidRPr="008E21F4" w:rsidRDefault="00CA3E71" w:rsidP="00280566">
            <w:pPr>
              <w:pStyle w:val="TAC"/>
              <w:rPr>
                <w:rFonts w:cs="Arial"/>
              </w:rPr>
            </w:pPr>
            <w:del w:id="4180" w:author="Iwajlo Angelow (Nokia)" w:date="2025-05-05T09:31:00Z">
              <w:r w:rsidRPr="008E21F4" w:rsidDel="00321386">
                <w:rPr>
                  <w:rFonts w:cs="Arial"/>
                </w:rPr>
                <w:delText>CW carrier</w:delText>
              </w:r>
            </w:del>
          </w:p>
        </w:tc>
      </w:tr>
      <w:tr w:rsidR="00CA3E71" w:rsidRPr="008E21F4" w14:paraId="5A18620D" w14:textId="77777777" w:rsidTr="00280566">
        <w:trPr>
          <w:jc w:val="center"/>
        </w:trPr>
        <w:tc>
          <w:tcPr>
            <w:tcW w:w="2416" w:type="dxa"/>
          </w:tcPr>
          <w:p w14:paraId="72A137F1" w14:textId="4DE8F47A" w:rsidR="00CA3E71" w:rsidRPr="008E21F4" w:rsidRDefault="00CA3E71" w:rsidP="00280566">
            <w:pPr>
              <w:pStyle w:val="TAL"/>
              <w:rPr>
                <w:rFonts w:cs="Arial"/>
              </w:rPr>
            </w:pPr>
            <w:del w:id="4181" w:author="Iwajlo Angelow (Nokia)" w:date="2025-05-05T09:31:00Z">
              <w:r w:rsidRPr="008E21F4" w:rsidDel="00321386">
                <w:rPr>
                  <w:rFonts w:cs="Arial"/>
                  <w:lang w:eastAsia="zh-CN"/>
                </w:rPr>
                <w:delText xml:space="preserve">WA </w:delText>
              </w:r>
              <w:r w:rsidRPr="008E21F4" w:rsidDel="00321386">
                <w:rPr>
                  <w:rFonts w:cs="Arial"/>
                </w:rPr>
                <w:delText>UTRA TDD Band d) or E-UTRA Band 38</w:delText>
              </w:r>
              <w:r w:rsidRPr="008E21F4" w:rsidDel="00321386">
                <w:rPr>
                  <w:rFonts w:cs="Arial"/>
                  <w:lang w:val="sv-SE"/>
                </w:rPr>
                <w:delText xml:space="preserve"> or NR band n38</w:delText>
              </w:r>
            </w:del>
          </w:p>
        </w:tc>
        <w:tc>
          <w:tcPr>
            <w:tcW w:w="1657" w:type="dxa"/>
            <w:vAlign w:val="center"/>
          </w:tcPr>
          <w:p w14:paraId="2DEC04F9" w14:textId="0EE62E1A" w:rsidR="00CA3E71" w:rsidRPr="008E21F4" w:rsidRDefault="00CA3E71" w:rsidP="00280566">
            <w:pPr>
              <w:pStyle w:val="TAC"/>
              <w:rPr>
                <w:rFonts w:cs="Arial"/>
              </w:rPr>
            </w:pPr>
            <w:del w:id="4182" w:author="Iwajlo Angelow (Nokia)" w:date="2025-05-05T09:31:00Z">
              <w:r w:rsidRPr="008E21F4" w:rsidDel="00321386">
                <w:rPr>
                  <w:rFonts w:cs="Arial"/>
                </w:rPr>
                <w:delText>2570-2620</w:delText>
              </w:r>
            </w:del>
          </w:p>
        </w:tc>
        <w:tc>
          <w:tcPr>
            <w:tcW w:w="1277" w:type="dxa"/>
            <w:vAlign w:val="center"/>
          </w:tcPr>
          <w:p w14:paraId="52879800" w14:textId="31185E4B" w:rsidR="00CA3E71" w:rsidRPr="008E21F4" w:rsidRDefault="00CA3E71" w:rsidP="00280566">
            <w:pPr>
              <w:pStyle w:val="TAC"/>
              <w:rPr>
                <w:rFonts w:cs="Arial"/>
              </w:rPr>
            </w:pPr>
            <w:del w:id="418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36DF2625" w14:textId="71C35275" w:rsidR="00CA3E71" w:rsidRPr="008E21F4" w:rsidRDefault="00CA3E71" w:rsidP="00280566">
            <w:pPr>
              <w:pStyle w:val="TAC"/>
              <w:rPr>
                <w:rFonts w:cs="Arial"/>
              </w:rPr>
            </w:pPr>
            <w:del w:id="418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29C733BB" w14:textId="04E431DE" w:rsidR="00CA3E71" w:rsidRPr="008E21F4" w:rsidRDefault="00CA3E71" w:rsidP="00280566">
            <w:pPr>
              <w:pStyle w:val="TAC"/>
              <w:rPr>
                <w:rFonts w:cs="Arial"/>
              </w:rPr>
            </w:pPr>
            <w:del w:id="4185" w:author="Iwajlo Angelow (Nokia)" w:date="2025-05-05T09:31:00Z">
              <w:r w:rsidRPr="008E21F4" w:rsidDel="00321386">
                <w:rPr>
                  <w:rFonts w:cs="Arial"/>
                </w:rPr>
                <w:delText>CW carrier</w:delText>
              </w:r>
            </w:del>
          </w:p>
        </w:tc>
      </w:tr>
      <w:tr w:rsidR="00CA3E71" w:rsidRPr="008E21F4" w14:paraId="2357B226" w14:textId="77777777" w:rsidTr="00280566">
        <w:trPr>
          <w:jc w:val="center"/>
        </w:trPr>
        <w:tc>
          <w:tcPr>
            <w:tcW w:w="2416" w:type="dxa"/>
          </w:tcPr>
          <w:p w14:paraId="747673BF" w14:textId="1E6AEECF" w:rsidR="00CA3E71" w:rsidRPr="008E21F4" w:rsidRDefault="00CA3E71" w:rsidP="00280566">
            <w:pPr>
              <w:pStyle w:val="TAL"/>
              <w:rPr>
                <w:rFonts w:cs="Arial"/>
              </w:rPr>
            </w:pPr>
            <w:del w:id="4186" w:author="Iwajlo Angelow (Nokia)" w:date="2025-05-05T09:31:00Z">
              <w:r w:rsidRPr="008E21F4" w:rsidDel="00321386">
                <w:rPr>
                  <w:rFonts w:cs="Arial"/>
                  <w:lang w:eastAsia="zh-CN"/>
                </w:rPr>
                <w:delText xml:space="preserve">WA </w:delText>
              </w:r>
              <w:r w:rsidRPr="008E21F4" w:rsidDel="00321386">
                <w:rPr>
                  <w:rFonts w:cs="Arial"/>
                </w:rPr>
                <w:delText>UTRA TDD Band f) or E-UTRA Band 39</w:delText>
              </w:r>
              <w:r w:rsidRPr="008E21F4" w:rsidDel="00321386">
                <w:rPr>
                  <w:rFonts w:cs="Arial"/>
                  <w:lang w:val="sv-SE"/>
                </w:rPr>
                <w:delText xml:space="preserve"> or NR band n39</w:delText>
              </w:r>
            </w:del>
          </w:p>
        </w:tc>
        <w:tc>
          <w:tcPr>
            <w:tcW w:w="1657" w:type="dxa"/>
            <w:vAlign w:val="center"/>
          </w:tcPr>
          <w:p w14:paraId="7F435D38" w14:textId="7142605E" w:rsidR="00CA3E71" w:rsidRPr="008E21F4" w:rsidRDefault="00CA3E71" w:rsidP="00280566">
            <w:pPr>
              <w:pStyle w:val="TAC"/>
              <w:rPr>
                <w:rFonts w:cs="Arial"/>
              </w:rPr>
            </w:pPr>
            <w:del w:id="4187" w:author="Iwajlo Angelow (Nokia)" w:date="2025-05-05T09:31:00Z">
              <w:r w:rsidRPr="008E21F4" w:rsidDel="00321386">
                <w:rPr>
                  <w:rFonts w:cs="Arial"/>
                </w:rPr>
                <w:delText>1880-1920</w:delText>
              </w:r>
            </w:del>
          </w:p>
        </w:tc>
        <w:tc>
          <w:tcPr>
            <w:tcW w:w="1277" w:type="dxa"/>
            <w:vAlign w:val="center"/>
          </w:tcPr>
          <w:p w14:paraId="565C30D8" w14:textId="022219BF" w:rsidR="00CA3E71" w:rsidRPr="008E21F4" w:rsidRDefault="00CA3E71" w:rsidP="00280566">
            <w:pPr>
              <w:pStyle w:val="TAC"/>
              <w:rPr>
                <w:rFonts w:cs="Arial"/>
              </w:rPr>
            </w:pPr>
            <w:del w:id="418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29CA9FEB" w14:textId="0C73A156" w:rsidR="00CA3E71" w:rsidRPr="008E21F4" w:rsidRDefault="00CA3E71" w:rsidP="00280566">
            <w:pPr>
              <w:pStyle w:val="TAC"/>
              <w:rPr>
                <w:rFonts w:cs="Arial"/>
              </w:rPr>
            </w:pPr>
            <w:del w:id="418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D65BEDB" w14:textId="7CF7C5DB" w:rsidR="00CA3E71" w:rsidRPr="008E21F4" w:rsidRDefault="00CA3E71" w:rsidP="00280566">
            <w:pPr>
              <w:pStyle w:val="TAC"/>
              <w:rPr>
                <w:rFonts w:cs="Arial"/>
              </w:rPr>
            </w:pPr>
            <w:del w:id="4190" w:author="Iwajlo Angelow (Nokia)" w:date="2025-05-05T09:31:00Z">
              <w:r w:rsidRPr="008E21F4" w:rsidDel="00321386">
                <w:rPr>
                  <w:rFonts w:cs="Arial"/>
                </w:rPr>
                <w:delText>CW carrier</w:delText>
              </w:r>
            </w:del>
          </w:p>
        </w:tc>
      </w:tr>
      <w:tr w:rsidR="00CA3E71" w:rsidRPr="008E21F4" w14:paraId="11E676FF" w14:textId="77777777" w:rsidTr="00280566">
        <w:trPr>
          <w:jc w:val="center"/>
        </w:trPr>
        <w:tc>
          <w:tcPr>
            <w:tcW w:w="2416" w:type="dxa"/>
          </w:tcPr>
          <w:p w14:paraId="765A266E" w14:textId="4377F800" w:rsidR="00CA3E71" w:rsidRPr="008E21F4" w:rsidRDefault="00CA3E71" w:rsidP="00280566">
            <w:pPr>
              <w:pStyle w:val="TAL"/>
              <w:rPr>
                <w:rFonts w:cs="Arial"/>
              </w:rPr>
            </w:pPr>
            <w:del w:id="4191" w:author="Iwajlo Angelow (Nokia)" w:date="2025-05-05T09:31:00Z">
              <w:r w:rsidRPr="008E21F4" w:rsidDel="00321386">
                <w:rPr>
                  <w:rFonts w:cs="Arial"/>
                  <w:lang w:eastAsia="zh-CN"/>
                </w:rPr>
                <w:delText xml:space="preserve">WA </w:delText>
              </w:r>
              <w:r w:rsidRPr="008E21F4" w:rsidDel="00321386">
                <w:rPr>
                  <w:rFonts w:cs="Arial"/>
                </w:rPr>
                <w:delText>UTRA TDD Band e) or E-UTRA Band 40</w:delText>
              </w:r>
              <w:r w:rsidRPr="008E21F4" w:rsidDel="00321386">
                <w:rPr>
                  <w:rFonts w:cs="Arial"/>
                  <w:lang w:val="sv-SE"/>
                </w:rPr>
                <w:delText xml:space="preserve"> or NR band n40</w:delText>
              </w:r>
            </w:del>
          </w:p>
        </w:tc>
        <w:tc>
          <w:tcPr>
            <w:tcW w:w="1657" w:type="dxa"/>
            <w:vAlign w:val="center"/>
          </w:tcPr>
          <w:p w14:paraId="7B8146DD" w14:textId="7F646098" w:rsidR="00CA3E71" w:rsidRPr="008E21F4" w:rsidRDefault="00CA3E71" w:rsidP="00280566">
            <w:pPr>
              <w:pStyle w:val="TAC"/>
              <w:rPr>
                <w:rFonts w:cs="Arial"/>
              </w:rPr>
            </w:pPr>
            <w:del w:id="4192" w:author="Iwajlo Angelow (Nokia)" w:date="2025-05-05T09:31:00Z">
              <w:r w:rsidRPr="008E21F4" w:rsidDel="00321386">
                <w:rPr>
                  <w:rFonts w:cs="Arial"/>
                </w:rPr>
                <w:delText>2300-2400</w:delText>
              </w:r>
            </w:del>
          </w:p>
        </w:tc>
        <w:tc>
          <w:tcPr>
            <w:tcW w:w="1277" w:type="dxa"/>
            <w:vAlign w:val="center"/>
          </w:tcPr>
          <w:p w14:paraId="298884B2" w14:textId="4775705C" w:rsidR="00CA3E71" w:rsidRPr="008E21F4" w:rsidRDefault="00CA3E71" w:rsidP="00280566">
            <w:pPr>
              <w:pStyle w:val="TAC"/>
              <w:rPr>
                <w:rFonts w:cs="Arial"/>
              </w:rPr>
            </w:pPr>
            <w:del w:id="419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557769B" w14:textId="3ED8D869" w:rsidR="00CA3E71" w:rsidRPr="008E21F4" w:rsidRDefault="00CA3E71" w:rsidP="00280566">
            <w:pPr>
              <w:pStyle w:val="TAC"/>
              <w:rPr>
                <w:rFonts w:cs="Arial"/>
              </w:rPr>
            </w:pPr>
            <w:del w:id="419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376DFF43" w14:textId="07584A8D" w:rsidR="00CA3E71" w:rsidRPr="008E21F4" w:rsidRDefault="00CA3E71" w:rsidP="00280566">
            <w:pPr>
              <w:pStyle w:val="TAC"/>
              <w:rPr>
                <w:rFonts w:cs="Arial"/>
              </w:rPr>
            </w:pPr>
            <w:del w:id="4195" w:author="Iwajlo Angelow (Nokia)" w:date="2025-05-05T09:31:00Z">
              <w:r w:rsidRPr="008E21F4" w:rsidDel="00321386">
                <w:rPr>
                  <w:rFonts w:cs="Arial"/>
                </w:rPr>
                <w:delText>CW carrier</w:delText>
              </w:r>
            </w:del>
          </w:p>
        </w:tc>
      </w:tr>
      <w:tr w:rsidR="00CA3E71" w:rsidRPr="008E21F4" w14:paraId="428F7A60" w14:textId="77777777" w:rsidTr="00280566">
        <w:trPr>
          <w:jc w:val="center"/>
        </w:trPr>
        <w:tc>
          <w:tcPr>
            <w:tcW w:w="2416" w:type="dxa"/>
          </w:tcPr>
          <w:p w14:paraId="516FDD51" w14:textId="71552D4B" w:rsidR="00CA3E71" w:rsidRPr="008E21F4" w:rsidRDefault="00CA3E71" w:rsidP="00280566">
            <w:pPr>
              <w:pStyle w:val="TAL"/>
              <w:rPr>
                <w:rFonts w:cs="Arial"/>
                <w:lang w:eastAsia="zh-CN"/>
              </w:rPr>
            </w:pPr>
            <w:del w:id="4196" w:author="Iwajlo Angelow (Nokia)" w:date="2025-05-05T09:31:00Z">
              <w:r w:rsidRPr="008E21F4" w:rsidDel="00321386">
                <w:rPr>
                  <w:rFonts w:cs="Arial"/>
                  <w:lang w:eastAsia="zh-CN"/>
                </w:rPr>
                <w:delText xml:space="preserve">WA </w:delText>
              </w:r>
              <w:r w:rsidRPr="008E21F4" w:rsidDel="00321386">
                <w:rPr>
                  <w:rFonts w:cs="Arial"/>
                </w:rPr>
                <w:delText>E-UTRA Band 41 or NR band n41</w:delText>
              </w:r>
            </w:del>
          </w:p>
        </w:tc>
        <w:tc>
          <w:tcPr>
            <w:tcW w:w="1657" w:type="dxa"/>
            <w:vAlign w:val="center"/>
          </w:tcPr>
          <w:p w14:paraId="4B8A4D9B" w14:textId="719A3D9C" w:rsidR="00CA3E71" w:rsidRPr="008E21F4" w:rsidRDefault="00CA3E71" w:rsidP="00280566">
            <w:pPr>
              <w:pStyle w:val="TAC"/>
              <w:rPr>
                <w:rFonts w:cs="Arial"/>
              </w:rPr>
            </w:pPr>
            <w:del w:id="4197" w:author="Iwajlo Angelow (Nokia)" w:date="2025-05-05T09:31:00Z">
              <w:r w:rsidRPr="008E21F4" w:rsidDel="00321386">
                <w:rPr>
                  <w:rFonts w:cs="Arial"/>
                </w:rPr>
                <w:delText>2496-2690</w:delText>
              </w:r>
            </w:del>
          </w:p>
        </w:tc>
        <w:tc>
          <w:tcPr>
            <w:tcW w:w="1277" w:type="dxa"/>
            <w:vAlign w:val="center"/>
          </w:tcPr>
          <w:p w14:paraId="13D023B4" w14:textId="41C65AE8" w:rsidR="00CA3E71" w:rsidRPr="008E21F4" w:rsidRDefault="00CA3E71" w:rsidP="00280566">
            <w:pPr>
              <w:pStyle w:val="TAC"/>
              <w:rPr>
                <w:rFonts w:cs="Arial"/>
              </w:rPr>
            </w:pPr>
            <w:del w:id="419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32F6758D" w14:textId="5042EB4A" w:rsidR="00CA3E71" w:rsidRPr="008E21F4" w:rsidRDefault="00CA3E71" w:rsidP="00280566">
            <w:pPr>
              <w:pStyle w:val="TAC"/>
              <w:rPr>
                <w:rFonts w:cs="Arial"/>
              </w:rPr>
            </w:pPr>
            <w:del w:id="419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34086ECD" w14:textId="6C71FD13" w:rsidR="00CA3E71" w:rsidRPr="008E21F4" w:rsidRDefault="00CA3E71" w:rsidP="00280566">
            <w:pPr>
              <w:pStyle w:val="TAC"/>
              <w:rPr>
                <w:rFonts w:cs="Arial"/>
              </w:rPr>
            </w:pPr>
            <w:del w:id="4200" w:author="Iwajlo Angelow (Nokia)" w:date="2025-05-05T09:31:00Z">
              <w:r w:rsidRPr="008E21F4" w:rsidDel="00321386">
                <w:rPr>
                  <w:rFonts w:cs="Arial"/>
                </w:rPr>
                <w:delText>CW carrier</w:delText>
              </w:r>
            </w:del>
          </w:p>
        </w:tc>
      </w:tr>
      <w:tr w:rsidR="00CA3E71" w:rsidRPr="008E21F4" w14:paraId="6F179B32" w14:textId="77777777" w:rsidTr="00280566">
        <w:trPr>
          <w:jc w:val="center"/>
        </w:trPr>
        <w:tc>
          <w:tcPr>
            <w:tcW w:w="2416" w:type="dxa"/>
          </w:tcPr>
          <w:p w14:paraId="15568ECB" w14:textId="2CF5B8DA" w:rsidR="00CA3E71" w:rsidRPr="008E21F4" w:rsidRDefault="00CA3E71" w:rsidP="00280566">
            <w:pPr>
              <w:pStyle w:val="TAL"/>
              <w:rPr>
                <w:rFonts w:cs="Arial"/>
                <w:lang w:eastAsia="zh-CN"/>
              </w:rPr>
            </w:pPr>
            <w:del w:id="4201" w:author="Iwajlo Angelow (Nokia)" w:date="2025-05-05T09:31:00Z">
              <w:r w:rsidRPr="008E21F4" w:rsidDel="00321386">
                <w:rPr>
                  <w:rFonts w:cs="Arial"/>
                  <w:lang w:eastAsia="zh-CN"/>
                </w:rPr>
                <w:delText xml:space="preserve">WA </w:delText>
              </w:r>
              <w:r w:rsidRPr="008E21F4" w:rsidDel="00321386">
                <w:rPr>
                  <w:rFonts w:cs="Arial"/>
                </w:rPr>
                <w:delText>E-UTRA Band 42</w:delText>
              </w:r>
            </w:del>
          </w:p>
        </w:tc>
        <w:tc>
          <w:tcPr>
            <w:tcW w:w="1657" w:type="dxa"/>
            <w:vAlign w:val="center"/>
          </w:tcPr>
          <w:p w14:paraId="34B0B406" w14:textId="0255ECB3" w:rsidR="00CA3E71" w:rsidRPr="008E21F4" w:rsidRDefault="00CA3E71" w:rsidP="00280566">
            <w:pPr>
              <w:pStyle w:val="TAC"/>
              <w:rPr>
                <w:rFonts w:cs="Arial"/>
              </w:rPr>
            </w:pPr>
            <w:del w:id="4202" w:author="Iwajlo Angelow (Nokia)" w:date="2025-05-05T09:31:00Z">
              <w:r w:rsidRPr="008E21F4" w:rsidDel="00321386">
                <w:rPr>
                  <w:rFonts w:cs="Arial"/>
                </w:rPr>
                <w:delText>3400 - 3600</w:delText>
              </w:r>
            </w:del>
          </w:p>
        </w:tc>
        <w:tc>
          <w:tcPr>
            <w:tcW w:w="1277" w:type="dxa"/>
            <w:vAlign w:val="center"/>
          </w:tcPr>
          <w:p w14:paraId="79F71F72" w14:textId="27BFC0D8" w:rsidR="00CA3E71" w:rsidRPr="008E21F4" w:rsidRDefault="00CA3E71" w:rsidP="00280566">
            <w:pPr>
              <w:pStyle w:val="TAC"/>
              <w:rPr>
                <w:rFonts w:cs="Arial"/>
              </w:rPr>
            </w:pPr>
            <w:del w:id="420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87E4D61" w14:textId="1B443038" w:rsidR="00CA3E71" w:rsidRPr="008E21F4" w:rsidRDefault="00CA3E71" w:rsidP="00280566">
            <w:pPr>
              <w:pStyle w:val="TAC"/>
              <w:rPr>
                <w:rFonts w:cs="Arial"/>
              </w:rPr>
            </w:pPr>
            <w:del w:id="420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06B4A8B" w14:textId="6BB781FE" w:rsidR="00CA3E71" w:rsidRPr="008E21F4" w:rsidRDefault="00CA3E71" w:rsidP="00280566">
            <w:pPr>
              <w:pStyle w:val="TAC"/>
              <w:rPr>
                <w:rFonts w:cs="Arial"/>
              </w:rPr>
            </w:pPr>
            <w:del w:id="4205" w:author="Iwajlo Angelow (Nokia)" w:date="2025-05-05T09:31:00Z">
              <w:r w:rsidRPr="008E21F4" w:rsidDel="00321386">
                <w:rPr>
                  <w:rFonts w:cs="Arial"/>
                </w:rPr>
                <w:delText>CW carrier</w:delText>
              </w:r>
            </w:del>
          </w:p>
        </w:tc>
      </w:tr>
      <w:tr w:rsidR="00CA3E71" w:rsidRPr="008E21F4" w14:paraId="6FC1FE9C" w14:textId="77777777" w:rsidTr="00280566">
        <w:trPr>
          <w:jc w:val="center"/>
        </w:trPr>
        <w:tc>
          <w:tcPr>
            <w:tcW w:w="2416" w:type="dxa"/>
          </w:tcPr>
          <w:p w14:paraId="77A9D229" w14:textId="75FF3B86" w:rsidR="00CA3E71" w:rsidRPr="008E21F4" w:rsidRDefault="00CA3E71" w:rsidP="00280566">
            <w:pPr>
              <w:pStyle w:val="TAL"/>
              <w:rPr>
                <w:rFonts w:cs="Arial"/>
                <w:lang w:eastAsia="zh-CN"/>
              </w:rPr>
            </w:pPr>
            <w:del w:id="4206" w:author="Iwajlo Angelow (Nokia)" w:date="2025-05-05T09:31:00Z">
              <w:r w:rsidRPr="008E21F4" w:rsidDel="00321386">
                <w:rPr>
                  <w:rFonts w:cs="Arial"/>
                  <w:lang w:eastAsia="zh-CN"/>
                </w:rPr>
                <w:delText xml:space="preserve">WA </w:delText>
              </w:r>
              <w:r w:rsidRPr="008E21F4" w:rsidDel="00321386">
                <w:rPr>
                  <w:rFonts w:cs="Arial"/>
                </w:rPr>
                <w:delText>E-UTRA Band 43</w:delText>
              </w:r>
            </w:del>
          </w:p>
        </w:tc>
        <w:tc>
          <w:tcPr>
            <w:tcW w:w="1657" w:type="dxa"/>
            <w:vAlign w:val="center"/>
          </w:tcPr>
          <w:p w14:paraId="48F0589E" w14:textId="3EFA1CFB" w:rsidR="00CA3E71" w:rsidRPr="008E21F4" w:rsidRDefault="00CA3E71" w:rsidP="00280566">
            <w:pPr>
              <w:pStyle w:val="TAC"/>
              <w:rPr>
                <w:rFonts w:cs="Arial"/>
              </w:rPr>
            </w:pPr>
            <w:del w:id="4207" w:author="Iwajlo Angelow (Nokia)" w:date="2025-05-05T09:31:00Z">
              <w:r w:rsidRPr="008E21F4" w:rsidDel="00321386">
                <w:rPr>
                  <w:rFonts w:cs="Arial"/>
                </w:rPr>
                <w:delText>3600 - 3800</w:delText>
              </w:r>
            </w:del>
          </w:p>
        </w:tc>
        <w:tc>
          <w:tcPr>
            <w:tcW w:w="1277" w:type="dxa"/>
            <w:vAlign w:val="center"/>
          </w:tcPr>
          <w:p w14:paraId="47848AA0" w14:textId="6678AFB8" w:rsidR="00CA3E71" w:rsidRPr="008E21F4" w:rsidRDefault="00CA3E71" w:rsidP="00280566">
            <w:pPr>
              <w:pStyle w:val="TAC"/>
              <w:rPr>
                <w:rFonts w:cs="Arial"/>
              </w:rPr>
            </w:pPr>
            <w:del w:id="420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42C7052D" w14:textId="23F74E45" w:rsidR="00CA3E71" w:rsidRPr="008E21F4" w:rsidRDefault="00CA3E71" w:rsidP="00280566">
            <w:pPr>
              <w:pStyle w:val="TAC"/>
              <w:rPr>
                <w:rFonts w:cs="Arial"/>
              </w:rPr>
            </w:pPr>
            <w:del w:id="420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681E5C26" w14:textId="69C154B7" w:rsidR="00CA3E71" w:rsidRPr="008E21F4" w:rsidRDefault="00CA3E71" w:rsidP="00280566">
            <w:pPr>
              <w:pStyle w:val="TAC"/>
              <w:rPr>
                <w:rFonts w:cs="Arial"/>
              </w:rPr>
            </w:pPr>
            <w:del w:id="4210" w:author="Iwajlo Angelow (Nokia)" w:date="2025-05-05T09:31:00Z">
              <w:r w:rsidRPr="008E21F4" w:rsidDel="00321386">
                <w:rPr>
                  <w:rFonts w:cs="Arial"/>
                </w:rPr>
                <w:delText>CW carrier</w:delText>
              </w:r>
            </w:del>
          </w:p>
        </w:tc>
      </w:tr>
      <w:tr w:rsidR="00CA3E71" w:rsidRPr="008E21F4" w14:paraId="45AD581A" w14:textId="77777777" w:rsidTr="00280566">
        <w:trPr>
          <w:jc w:val="center"/>
        </w:trPr>
        <w:tc>
          <w:tcPr>
            <w:tcW w:w="2416" w:type="dxa"/>
          </w:tcPr>
          <w:p w14:paraId="00519A97" w14:textId="772A3A3B" w:rsidR="00CA3E71" w:rsidRPr="008E21F4" w:rsidRDefault="00CA3E71" w:rsidP="00280566">
            <w:pPr>
              <w:pStyle w:val="TAL"/>
              <w:rPr>
                <w:rFonts w:cs="Arial"/>
                <w:lang w:eastAsia="zh-CN"/>
              </w:rPr>
            </w:pPr>
            <w:del w:id="4211" w:author="Iwajlo Angelow (Nokia)" w:date="2025-05-05T09:31:00Z">
              <w:r w:rsidRPr="008E21F4" w:rsidDel="00321386">
                <w:rPr>
                  <w:rFonts w:cs="v5.0.0"/>
                </w:rPr>
                <w:delText>WA</w:delText>
              </w:r>
              <w:r w:rsidRPr="008E21F4" w:rsidDel="00321386">
                <w:rPr>
                  <w:rFonts w:cs="Arial"/>
                </w:rPr>
                <w:delText xml:space="preserve"> E-UTRA Band 44</w:delText>
              </w:r>
            </w:del>
          </w:p>
        </w:tc>
        <w:tc>
          <w:tcPr>
            <w:tcW w:w="1657" w:type="dxa"/>
            <w:vAlign w:val="center"/>
          </w:tcPr>
          <w:p w14:paraId="55A44655" w14:textId="4F8BA6E8" w:rsidR="00CA3E71" w:rsidRPr="008E21F4" w:rsidRDefault="00CA3E71" w:rsidP="00280566">
            <w:pPr>
              <w:pStyle w:val="TAC"/>
              <w:rPr>
                <w:rFonts w:cs="Arial"/>
              </w:rPr>
            </w:pPr>
            <w:del w:id="4212" w:author="Iwajlo Angelow (Nokia)" w:date="2025-05-05T09:31:00Z">
              <w:r w:rsidRPr="008E21F4" w:rsidDel="00321386">
                <w:rPr>
                  <w:rFonts w:cs="Arial"/>
                </w:rPr>
                <w:delText>703-803</w:delText>
              </w:r>
            </w:del>
          </w:p>
        </w:tc>
        <w:tc>
          <w:tcPr>
            <w:tcW w:w="1277" w:type="dxa"/>
            <w:vAlign w:val="center"/>
          </w:tcPr>
          <w:p w14:paraId="1A2AFC8E" w14:textId="28794653" w:rsidR="00CA3E71" w:rsidRPr="008E21F4" w:rsidRDefault="00CA3E71" w:rsidP="00280566">
            <w:pPr>
              <w:pStyle w:val="TAC"/>
              <w:rPr>
                <w:rFonts w:cs="Arial"/>
              </w:rPr>
            </w:pPr>
            <w:del w:id="421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E2794FF" w14:textId="311C54A4" w:rsidR="00CA3E71" w:rsidRPr="008E21F4" w:rsidRDefault="00CA3E71" w:rsidP="00280566">
            <w:pPr>
              <w:pStyle w:val="TAC"/>
              <w:rPr>
                <w:rFonts w:cs="Arial"/>
              </w:rPr>
            </w:pPr>
            <w:del w:id="421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F8BEA6E" w14:textId="5B9B714C" w:rsidR="00CA3E71" w:rsidRPr="008E21F4" w:rsidRDefault="00CA3E71" w:rsidP="00280566">
            <w:pPr>
              <w:pStyle w:val="TAC"/>
              <w:rPr>
                <w:rFonts w:cs="Arial"/>
              </w:rPr>
            </w:pPr>
            <w:del w:id="4215" w:author="Iwajlo Angelow (Nokia)" w:date="2025-05-05T09:31:00Z">
              <w:r w:rsidRPr="008E21F4" w:rsidDel="00321386">
                <w:rPr>
                  <w:rFonts w:cs="Arial"/>
                </w:rPr>
                <w:delText>CW carrier</w:delText>
              </w:r>
            </w:del>
          </w:p>
        </w:tc>
      </w:tr>
      <w:tr w:rsidR="00CA3E71" w:rsidRPr="008E21F4" w14:paraId="36EB2C09" w14:textId="77777777" w:rsidTr="00280566">
        <w:trPr>
          <w:jc w:val="center"/>
        </w:trPr>
        <w:tc>
          <w:tcPr>
            <w:tcW w:w="2416" w:type="dxa"/>
          </w:tcPr>
          <w:p w14:paraId="2619A4A1" w14:textId="06537940" w:rsidR="00CA3E71" w:rsidRPr="008E21F4" w:rsidRDefault="00CA3E71" w:rsidP="00280566">
            <w:pPr>
              <w:pStyle w:val="TAL"/>
              <w:rPr>
                <w:rFonts w:cs="v5.0.0"/>
              </w:rPr>
            </w:pPr>
            <w:del w:id="4216" w:author="Iwajlo Angelow (Nokia)" w:date="2025-05-05T09:31:00Z">
              <w:r w:rsidRPr="008E21F4" w:rsidDel="00321386">
                <w:rPr>
                  <w:rFonts w:cs="v5.0.0"/>
                </w:rPr>
                <w:delText>WA</w:delText>
              </w:r>
              <w:r w:rsidRPr="008E21F4" w:rsidDel="00321386">
                <w:rPr>
                  <w:rFonts w:cs="Arial"/>
                </w:rPr>
                <w:delText xml:space="preserve"> E-UTRA Band 4</w:delText>
              </w:r>
              <w:r w:rsidRPr="008E21F4" w:rsidDel="00321386">
                <w:rPr>
                  <w:rFonts w:cs="Arial"/>
                  <w:lang w:eastAsia="zh-CN"/>
                </w:rPr>
                <w:delText>5</w:delText>
              </w:r>
            </w:del>
          </w:p>
        </w:tc>
        <w:tc>
          <w:tcPr>
            <w:tcW w:w="1657" w:type="dxa"/>
            <w:vAlign w:val="center"/>
          </w:tcPr>
          <w:p w14:paraId="40CD7D65" w14:textId="18C79C4E" w:rsidR="00CA3E71" w:rsidRPr="008E21F4" w:rsidRDefault="00CA3E71" w:rsidP="00280566">
            <w:pPr>
              <w:pStyle w:val="TAC"/>
              <w:rPr>
                <w:rFonts w:cs="Arial"/>
              </w:rPr>
            </w:pPr>
            <w:del w:id="4217" w:author="Iwajlo Angelow (Nokia)" w:date="2025-05-05T09:31:00Z">
              <w:r w:rsidRPr="008E21F4" w:rsidDel="00321386">
                <w:rPr>
                  <w:rFonts w:cs="Arial"/>
                  <w:lang w:eastAsia="zh-CN"/>
                </w:rPr>
                <w:delText>1447</w:delText>
              </w:r>
              <w:r w:rsidRPr="008E21F4" w:rsidDel="00321386">
                <w:rPr>
                  <w:rFonts w:cs="Arial"/>
                </w:rPr>
                <w:delText>-</w:delText>
              </w:r>
              <w:r w:rsidRPr="008E21F4" w:rsidDel="00321386">
                <w:rPr>
                  <w:rFonts w:cs="Arial"/>
                  <w:lang w:eastAsia="zh-CN"/>
                </w:rPr>
                <w:delText>1467</w:delText>
              </w:r>
            </w:del>
          </w:p>
        </w:tc>
        <w:tc>
          <w:tcPr>
            <w:tcW w:w="1277" w:type="dxa"/>
            <w:vAlign w:val="center"/>
          </w:tcPr>
          <w:p w14:paraId="26505B6B" w14:textId="7F3DDF4D" w:rsidR="00CA3E71" w:rsidRPr="008E21F4" w:rsidRDefault="00CA3E71" w:rsidP="00280566">
            <w:pPr>
              <w:pStyle w:val="TAC"/>
              <w:rPr>
                <w:rFonts w:cs="Arial"/>
              </w:rPr>
            </w:pPr>
            <w:del w:id="421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3CFD589" w14:textId="5137A4C6" w:rsidR="00CA3E71" w:rsidRPr="008E21F4" w:rsidRDefault="00CA3E71" w:rsidP="00280566">
            <w:pPr>
              <w:pStyle w:val="TAC"/>
              <w:rPr>
                <w:rFonts w:cs="Arial"/>
              </w:rPr>
            </w:pPr>
            <w:del w:id="421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073FD56B" w14:textId="2A08D555" w:rsidR="00CA3E71" w:rsidRPr="008E21F4" w:rsidRDefault="00CA3E71" w:rsidP="00280566">
            <w:pPr>
              <w:pStyle w:val="TAC"/>
              <w:rPr>
                <w:rFonts w:cs="Arial"/>
              </w:rPr>
            </w:pPr>
            <w:del w:id="4220" w:author="Iwajlo Angelow (Nokia)" w:date="2025-05-05T09:31:00Z">
              <w:r w:rsidRPr="008E21F4" w:rsidDel="00321386">
                <w:rPr>
                  <w:rFonts w:cs="Arial"/>
                </w:rPr>
                <w:delText>CW carrier</w:delText>
              </w:r>
            </w:del>
          </w:p>
        </w:tc>
      </w:tr>
      <w:tr w:rsidR="00CA3E71" w:rsidRPr="008E21F4" w14:paraId="7B0DA469"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770517A7" w14:textId="103D69BF" w:rsidR="00CA3E71" w:rsidRPr="008E21F4" w:rsidRDefault="00CA3E71" w:rsidP="00280566">
            <w:pPr>
              <w:pStyle w:val="TAL"/>
              <w:rPr>
                <w:rFonts w:cs="v5.0.0"/>
              </w:rPr>
            </w:pPr>
            <w:del w:id="4221" w:author="Iwajlo Angelow (Nokia)" w:date="2025-05-05T09:31:00Z">
              <w:r w:rsidRPr="008E21F4" w:rsidDel="00321386">
                <w:rPr>
                  <w:rFonts w:cs="v5.0.0"/>
                  <w:lang w:eastAsia="zh-CN"/>
                </w:rPr>
                <w:delText>WA E-UTRA Band 48</w:delText>
              </w:r>
              <w:r w:rsidRPr="008E21F4" w:rsidDel="00321386">
                <w:rPr>
                  <w:rFonts w:cs="Arial"/>
                </w:rPr>
                <w:delText xml:space="preserve"> or NR band n48</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19695F53" w14:textId="611C3A95" w:rsidR="00CA3E71" w:rsidRPr="008E21F4" w:rsidRDefault="00CA3E71" w:rsidP="00280566">
            <w:pPr>
              <w:pStyle w:val="TAC"/>
              <w:rPr>
                <w:rFonts w:cs="Arial"/>
                <w:lang w:eastAsia="zh-CN"/>
              </w:rPr>
            </w:pPr>
            <w:del w:id="4222" w:author="Iwajlo Angelow (Nokia)" w:date="2025-05-05T09:31:00Z">
              <w:r w:rsidRPr="008E21F4" w:rsidDel="00321386">
                <w:rPr>
                  <w:rFonts w:cs="v5.0.0"/>
                  <w:lang w:eastAsia="zh-CN"/>
                </w:rPr>
                <w:delText>3550-3700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A7ABE27" w14:textId="3A301180" w:rsidR="00CA3E71" w:rsidRPr="008E21F4" w:rsidRDefault="00CA3E71" w:rsidP="00280566">
            <w:pPr>
              <w:pStyle w:val="TAC"/>
              <w:rPr>
                <w:rFonts w:cs="Arial"/>
              </w:rPr>
            </w:pPr>
            <w:del w:id="4223" w:author="Iwajlo Angelow (Nokia)" w:date="2025-05-05T09:31:00Z">
              <w:r w:rsidRPr="008E21F4" w:rsidDel="00321386">
                <w:rPr>
                  <w:rFonts w:cs="v5.0.0"/>
                  <w:lang w:eastAsia="zh-CN"/>
                </w:rPr>
                <w:delText>+16</w:delText>
              </w:r>
              <w:r w:rsidRPr="008E21F4"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51DDD78D" w14:textId="1544848C" w:rsidR="00CA3E71" w:rsidRPr="008E21F4" w:rsidRDefault="00CA3E71" w:rsidP="00280566">
            <w:pPr>
              <w:pStyle w:val="TAC"/>
              <w:rPr>
                <w:rFonts w:cs="Arial"/>
              </w:rPr>
            </w:pPr>
            <w:del w:id="4224" w:author="Iwajlo Angelow (Nokia)" w:date="2025-05-05T09:31:00Z">
              <w:r w:rsidRPr="008E21F4" w:rsidDel="00321386">
                <w:rPr>
                  <w:rFonts w:cs="Arial"/>
                  <w:lang w:eastAsia="ja-JP"/>
                </w:rPr>
                <w:delText>P</w:delText>
              </w:r>
              <w:r w:rsidRPr="008E21F4" w:rsidDel="00321386">
                <w:rPr>
                  <w:rFonts w:cs="Arial"/>
                  <w:vertAlign w:val="subscript"/>
                  <w:lang w:eastAsia="ja-JP"/>
                </w:rPr>
                <w:delText>REFSENS</w:delText>
              </w:r>
              <w:r w:rsidRPr="008E21F4" w:rsidDel="00321386">
                <w:rPr>
                  <w:rFonts w:cs="Arial"/>
                  <w:lang w:eastAsia="ja-JP"/>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46A31FF4" w14:textId="4B5F3802" w:rsidR="00CA3E71" w:rsidRPr="008E21F4" w:rsidRDefault="00CA3E71" w:rsidP="00280566">
            <w:pPr>
              <w:pStyle w:val="TAC"/>
              <w:rPr>
                <w:rFonts w:cs="Arial"/>
              </w:rPr>
            </w:pPr>
            <w:del w:id="4225" w:author="Iwajlo Angelow (Nokia)" w:date="2025-05-05T09:31:00Z">
              <w:r w:rsidRPr="008E21F4" w:rsidDel="00321386">
                <w:rPr>
                  <w:rFonts w:cs="v5.0.0"/>
                  <w:lang w:eastAsia="zh-CN"/>
                </w:rPr>
                <w:delText>CW carrier</w:delText>
              </w:r>
            </w:del>
          </w:p>
        </w:tc>
      </w:tr>
      <w:tr w:rsidR="00CA3E71" w:rsidRPr="008E21F4" w14:paraId="4BD5EDF0" w14:textId="77777777" w:rsidTr="00280566">
        <w:trPr>
          <w:jc w:val="center"/>
        </w:trPr>
        <w:tc>
          <w:tcPr>
            <w:tcW w:w="2416" w:type="dxa"/>
          </w:tcPr>
          <w:p w14:paraId="55694901" w14:textId="6FF27C12" w:rsidR="00CA3E71" w:rsidRPr="008E21F4" w:rsidRDefault="00CA3E71" w:rsidP="00280566">
            <w:pPr>
              <w:pStyle w:val="TAL"/>
              <w:rPr>
                <w:rFonts w:cs="v5.0.0"/>
              </w:rPr>
            </w:pPr>
            <w:del w:id="4226" w:author="Iwajlo Angelow (Nokia)" w:date="2025-05-05T09:31:00Z">
              <w:r w:rsidRPr="008E21F4" w:rsidDel="00321386">
                <w:rPr>
                  <w:rFonts w:cs="v5.0.0"/>
                </w:rPr>
                <w:delText>WA E-UTRA Band 50 or NR band n50</w:delText>
              </w:r>
            </w:del>
          </w:p>
        </w:tc>
        <w:tc>
          <w:tcPr>
            <w:tcW w:w="1657" w:type="dxa"/>
            <w:vAlign w:val="center"/>
          </w:tcPr>
          <w:p w14:paraId="432284C1" w14:textId="7AE64BAF" w:rsidR="00CA3E71" w:rsidRPr="008E21F4" w:rsidRDefault="00CA3E71" w:rsidP="00280566">
            <w:pPr>
              <w:pStyle w:val="TAC"/>
              <w:rPr>
                <w:rFonts w:cs="Arial"/>
              </w:rPr>
            </w:pPr>
            <w:del w:id="4227" w:author="Iwajlo Angelow (Nokia)" w:date="2025-05-05T09:31:00Z">
              <w:r w:rsidRPr="008E21F4" w:rsidDel="00321386">
                <w:rPr>
                  <w:rFonts w:cs="Arial"/>
                </w:rPr>
                <w:delText>1432 – 1517</w:delText>
              </w:r>
            </w:del>
          </w:p>
        </w:tc>
        <w:tc>
          <w:tcPr>
            <w:tcW w:w="1277" w:type="dxa"/>
            <w:vAlign w:val="center"/>
          </w:tcPr>
          <w:p w14:paraId="1E4BAE57" w14:textId="612C4880" w:rsidR="00CA3E71" w:rsidRPr="008E21F4" w:rsidRDefault="00CA3E71" w:rsidP="00280566">
            <w:pPr>
              <w:pStyle w:val="TAC"/>
              <w:rPr>
                <w:rFonts w:cs="Arial"/>
              </w:rPr>
            </w:pPr>
            <w:del w:id="422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586C0B5B" w14:textId="35E686CB" w:rsidR="00CA3E71" w:rsidRPr="008E21F4" w:rsidRDefault="00CA3E71" w:rsidP="00280566">
            <w:pPr>
              <w:pStyle w:val="TAC"/>
              <w:rPr>
                <w:rFonts w:cs="Arial"/>
              </w:rPr>
            </w:pPr>
            <w:del w:id="422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3FC9466" w14:textId="1F0E75C4" w:rsidR="00CA3E71" w:rsidRPr="008E21F4" w:rsidRDefault="00CA3E71" w:rsidP="00280566">
            <w:pPr>
              <w:pStyle w:val="TAC"/>
              <w:rPr>
                <w:rFonts w:cs="Arial"/>
              </w:rPr>
            </w:pPr>
            <w:del w:id="4230" w:author="Iwajlo Angelow (Nokia)" w:date="2025-05-05T09:31:00Z">
              <w:r w:rsidRPr="008E21F4" w:rsidDel="00321386">
                <w:rPr>
                  <w:rFonts w:cs="Arial"/>
                </w:rPr>
                <w:delText>CW carrier</w:delText>
              </w:r>
            </w:del>
          </w:p>
        </w:tc>
      </w:tr>
      <w:tr w:rsidR="00CA3E71" w:rsidRPr="008E21F4" w14:paraId="01E83322" w14:textId="77777777" w:rsidTr="00280566">
        <w:trPr>
          <w:jc w:val="center"/>
        </w:trPr>
        <w:tc>
          <w:tcPr>
            <w:tcW w:w="2416" w:type="dxa"/>
          </w:tcPr>
          <w:p w14:paraId="6915E4B4" w14:textId="713A2D7B" w:rsidR="00CA3E71" w:rsidRPr="008E21F4" w:rsidRDefault="00CA3E71" w:rsidP="00280566">
            <w:pPr>
              <w:pStyle w:val="TAL"/>
              <w:rPr>
                <w:rFonts w:cs="Arial"/>
                <w:lang w:eastAsia="zh-CN"/>
              </w:rPr>
            </w:pPr>
            <w:del w:id="4231" w:author="Iwajlo Angelow (Nokia)" w:date="2025-05-05T09:31:00Z">
              <w:r w:rsidRPr="008E21F4" w:rsidDel="00321386">
                <w:rPr>
                  <w:rFonts w:cs="Arial"/>
                  <w:lang w:eastAsia="zh-CN"/>
                </w:rPr>
                <w:delText xml:space="preserve">WA </w:delText>
              </w:r>
              <w:r w:rsidRPr="008E21F4" w:rsidDel="00321386">
                <w:rPr>
                  <w:rFonts w:cs="Arial"/>
                </w:rPr>
                <w:delText>E-UTRA Band 52</w:delText>
              </w:r>
            </w:del>
          </w:p>
        </w:tc>
        <w:tc>
          <w:tcPr>
            <w:tcW w:w="1657" w:type="dxa"/>
            <w:vAlign w:val="center"/>
          </w:tcPr>
          <w:p w14:paraId="07F3C967" w14:textId="48C63A68" w:rsidR="00CA3E71" w:rsidRPr="008E21F4" w:rsidRDefault="00CA3E71" w:rsidP="00280566">
            <w:pPr>
              <w:pStyle w:val="TAC"/>
              <w:rPr>
                <w:rFonts w:cs="Arial"/>
              </w:rPr>
            </w:pPr>
            <w:del w:id="4232" w:author="Iwajlo Angelow (Nokia)" w:date="2025-05-05T09:31:00Z">
              <w:r w:rsidRPr="008E21F4" w:rsidDel="00321386">
                <w:rPr>
                  <w:rFonts w:cs="Arial"/>
                </w:rPr>
                <w:delText>3300 - 3400</w:delText>
              </w:r>
            </w:del>
          </w:p>
        </w:tc>
        <w:tc>
          <w:tcPr>
            <w:tcW w:w="1277" w:type="dxa"/>
            <w:vAlign w:val="center"/>
          </w:tcPr>
          <w:p w14:paraId="2E821922" w14:textId="669DA4C0" w:rsidR="00CA3E71" w:rsidRPr="008E21F4" w:rsidRDefault="00CA3E71" w:rsidP="00280566">
            <w:pPr>
              <w:pStyle w:val="TAC"/>
              <w:rPr>
                <w:rFonts w:cs="Arial"/>
              </w:rPr>
            </w:pPr>
            <w:del w:id="423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500B0757" w14:textId="4D78B87E" w:rsidR="00CA3E71" w:rsidRPr="008E21F4" w:rsidRDefault="00CA3E71" w:rsidP="00280566">
            <w:pPr>
              <w:pStyle w:val="TAC"/>
              <w:rPr>
                <w:rFonts w:cs="Arial"/>
              </w:rPr>
            </w:pPr>
            <w:del w:id="423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2257437" w14:textId="448EB659" w:rsidR="00CA3E71" w:rsidRPr="008E21F4" w:rsidRDefault="00CA3E71" w:rsidP="00280566">
            <w:pPr>
              <w:pStyle w:val="TAC"/>
              <w:rPr>
                <w:rFonts w:cs="Arial"/>
              </w:rPr>
            </w:pPr>
            <w:del w:id="4235" w:author="Iwajlo Angelow (Nokia)" w:date="2025-05-05T09:31:00Z">
              <w:r w:rsidRPr="008E21F4" w:rsidDel="00321386">
                <w:rPr>
                  <w:rFonts w:cs="Arial"/>
                </w:rPr>
                <w:delText>CW carrier</w:delText>
              </w:r>
            </w:del>
          </w:p>
        </w:tc>
      </w:tr>
      <w:tr w:rsidR="00CA3E71" w:rsidRPr="008E21F4" w14:paraId="27585BD4" w14:textId="77777777" w:rsidTr="00280566">
        <w:trPr>
          <w:jc w:val="center"/>
        </w:trPr>
        <w:tc>
          <w:tcPr>
            <w:tcW w:w="2416" w:type="dxa"/>
            <w:tcBorders>
              <w:top w:val="single" w:sz="4" w:space="0" w:color="auto"/>
              <w:left w:val="single" w:sz="4" w:space="0" w:color="auto"/>
              <w:bottom w:val="single" w:sz="4" w:space="0" w:color="auto"/>
              <w:right w:val="single" w:sz="4" w:space="0" w:color="auto"/>
            </w:tcBorders>
          </w:tcPr>
          <w:p w14:paraId="43FE47F6" w14:textId="342C3957" w:rsidR="00CA3E71" w:rsidRPr="008E21F4" w:rsidRDefault="00CA3E71" w:rsidP="00280566">
            <w:pPr>
              <w:pStyle w:val="TAL"/>
              <w:rPr>
                <w:rFonts w:cs="v5.0.0"/>
              </w:rPr>
            </w:pPr>
            <w:del w:id="4236" w:author="Iwajlo Angelow (Nokia)" w:date="2025-05-05T09:31:00Z">
              <w:r w:rsidDel="00321386">
                <w:rPr>
                  <w:rFonts w:cs="Arial"/>
                  <w:lang w:eastAsia="zh-CN"/>
                </w:rPr>
                <w:delText xml:space="preserve">WA </w:delText>
              </w:r>
              <w:r w:rsidDel="00321386">
                <w:rPr>
                  <w:rFonts w:cs="Arial"/>
                </w:rPr>
                <w:delText>E-UTRA Band 54 or NR Band n54</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0D1B9372" w14:textId="63128977" w:rsidR="00CA3E71" w:rsidRPr="008E21F4" w:rsidRDefault="00CA3E71" w:rsidP="00280566">
            <w:pPr>
              <w:pStyle w:val="TAC"/>
              <w:rPr>
                <w:rFonts w:cs="Arial"/>
              </w:rPr>
            </w:pPr>
            <w:del w:id="4237" w:author="Iwajlo Angelow (Nokia)" w:date="2025-05-05T09:31:00Z">
              <w:r w:rsidDel="00321386">
                <w:rPr>
                  <w:rFonts w:cs="Arial"/>
                </w:rPr>
                <w:delText>1670 - 1675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5F4362E" w14:textId="5661053B" w:rsidR="00CA3E71" w:rsidRPr="008E21F4" w:rsidRDefault="00CA3E71" w:rsidP="00280566">
            <w:pPr>
              <w:pStyle w:val="TAC"/>
              <w:rPr>
                <w:rFonts w:cs="Arial"/>
              </w:rPr>
            </w:pPr>
            <w:del w:id="4238" w:author="Iwajlo Angelow (Nokia)" w:date="2025-05-05T09:31:00Z">
              <w:r w:rsidDel="00321386">
                <w:rPr>
                  <w:rFonts w:cs="Arial"/>
                </w:rPr>
                <w:delText>+16</w:delText>
              </w:r>
              <w:r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34CF84A3" w14:textId="213279F1" w:rsidR="00CA3E71" w:rsidRPr="008E21F4" w:rsidRDefault="00CA3E71" w:rsidP="00280566">
            <w:pPr>
              <w:pStyle w:val="TAC"/>
              <w:rPr>
                <w:rFonts w:cs="Arial"/>
              </w:rPr>
            </w:pPr>
            <w:del w:id="4239" w:author="Iwajlo Angelow (Nokia)" w:date="2025-05-05T09:31:00Z">
              <w:r w:rsidDel="00321386">
                <w:rPr>
                  <w:rFonts w:cs="Arial"/>
                </w:rPr>
                <w:delText>P</w:delText>
              </w:r>
              <w:r w:rsidDel="00321386">
                <w:rPr>
                  <w:rFonts w:cs="Arial"/>
                  <w:vertAlign w:val="subscript"/>
                </w:rPr>
                <w:delText>REFSENS</w:delText>
              </w:r>
              <w:r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82039DC" w14:textId="5FEFB800" w:rsidR="00CA3E71" w:rsidRPr="008E21F4" w:rsidRDefault="00CA3E71" w:rsidP="00280566">
            <w:pPr>
              <w:pStyle w:val="TAC"/>
              <w:rPr>
                <w:rFonts w:cs="Arial"/>
              </w:rPr>
            </w:pPr>
            <w:del w:id="4240" w:author="Iwajlo Angelow (Nokia)" w:date="2025-05-05T09:31:00Z">
              <w:r w:rsidDel="00321386">
                <w:rPr>
                  <w:rFonts w:cs="Arial"/>
                </w:rPr>
                <w:delText>CW carrier</w:delText>
              </w:r>
            </w:del>
          </w:p>
        </w:tc>
      </w:tr>
      <w:tr w:rsidR="00CA3E71" w:rsidRPr="008E21F4" w14:paraId="5AD388C9" w14:textId="77777777" w:rsidTr="00280566">
        <w:trPr>
          <w:jc w:val="center"/>
        </w:trPr>
        <w:tc>
          <w:tcPr>
            <w:tcW w:w="2416" w:type="dxa"/>
          </w:tcPr>
          <w:p w14:paraId="03C7A29F" w14:textId="0B39C7A3" w:rsidR="00CA3E71" w:rsidRPr="008E21F4" w:rsidRDefault="00CA3E71" w:rsidP="00280566">
            <w:pPr>
              <w:pStyle w:val="TAL"/>
              <w:rPr>
                <w:rFonts w:cs="v5.0.0"/>
              </w:rPr>
            </w:pPr>
            <w:del w:id="4241" w:author="Iwajlo Angelow (Nokia)" w:date="2025-05-05T09:31:00Z">
              <w:r w:rsidRPr="008E21F4" w:rsidDel="00321386">
                <w:rPr>
                  <w:rFonts w:cs="v5.0.0"/>
                </w:rPr>
                <w:delText>WA</w:delText>
              </w:r>
              <w:r w:rsidRPr="008E21F4" w:rsidDel="00321386">
                <w:rPr>
                  <w:rFonts w:cs="Arial"/>
                </w:rPr>
                <w:delText xml:space="preserve"> E-UTRA Band </w:delText>
              </w:r>
              <w:r w:rsidRPr="008E21F4" w:rsidDel="00321386">
                <w:rPr>
                  <w:rFonts w:cs="Arial"/>
                  <w:lang w:eastAsia="ja-JP"/>
                </w:rPr>
                <w:delText>65</w:delText>
              </w:r>
              <w:r w:rsidRPr="008E21F4" w:rsidDel="00321386">
                <w:rPr>
                  <w:rFonts w:cs="Arial"/>
                </w:rPr>
                <w:delText xml:space="preserve"> or NR band n65</w:delText>
              </w:r>
            </w:del>
          </w:p>
        </w:tc>
        <w:tc>
          <w:tcPr>
            <w:tcW w:w="1657" w:type="dxa"/>
            <w:vAlign w:val="center"/>
          </w:tcPr>
          <w:p w14:paraId="1CB64FA2" w14:textId="6C17B560" w:rsidR="00CA3E71" w:rsidRPr="008E21F4" w:rsidRDefault="00CA3E71" w:rsidP="00280566">
            <w:pPr>
              <w:pStyle w:val="TAC"/>
              <w:rPr>
                <w:rFonts w:cs="Arial"/>
              </w:rPr>
            </w:pPr>
            <w:del w:id="4242" w:author="Iwajlo Angelow (Nokia)" w:date="2025-05-05T09:31:00Z">
              <w:r w:rsidRPr="008E21F4" w:rsidDel="00321386">
                <w:rPr>
                  <w:rFonts w:cs="Arial"/>
                </w:rPr>
                <w:delText>2110 – 2</w:delText>
              </w:r>
              <w:r w:rsidRPr="008E21F4" w:rsidDel="00321386">
                <w:rPr>
                  <w:rFonts w:cs="Arial"/>
                  <w:lang w:eastAsia="ja-JP"/>
                </w:rPr>
                <w:delText>20</w:delText>
              </w:r>
              <w:r w:rsidRPr="008E21F4" w:rsidDel="00321386">
                <w:rPr>
                  <w:rFonts w:cs="Arial"/>
                </w:rPr>
                <w:delText>0</w:delText>
              </w:r>
            </w:del>
          </w:p>
        </w:tc>
        <w:tc>
          <w:tcPr>
            <w:tcW w:w="1277" w:type="dxa"/>
            <w:vAlign w:val="center"/>
          </w:tcPr>
          <w:p w14:paraId="1919B13A" w14:textId="36AF7706" w:rsidR="00CA3E71" w:rsidRPr="008E21F4" w:rsidRDefault="00CA3E71" w:rsidP="00280566">
            <w:pPr>
              <w:pStyle w:val="TAC"/>
              <w:rPr>
                <w:rFonts w:cs="Arial"/>
              </w:rPr>
            </w:pPr>
            <w:del w:id="424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09B0BA77" w14:textId="1E52C2D3" w:rsidR="00CA3E71" w:rsidRPr="008E21F4" w:rsidRDefault="00CA3E71" w:rsidP="00280566">
            <w:pPr>
              <w:pStyle w:val="TAC"/>
              <w:rPr>
                <w:rFonts w:cs="Arial"/>
              </w:rPr>
            </w:pPr>
            <w:del w:id="424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BEE2A24" w14:textId="1FA08A6F" w:rsidR="00CA3E71" w:rsidRPr="008E21F4" w:rsidRDefault="00CA3E71" w:rsidP="00280566">
            <w:pPr>
              <w:pStyle w:val="TAC"/>
              <w:rPr>
                <w:rFonts w:cs="Arial"/>
              </w:rPr>
            </w:pPr>
            <w:del w:id="4245" w:author="Iwajlo Angelow (Nokia)" w:date="2025-05-05T09:31:00Z">
              <w:r w:rsidRPr="008E21F4" w:rsidDel="00321386">
                <w:rPr>
                  <w:rFonts w:cs="Arial"/>
                </w:rPr>
                <w:delText>CW carrier</w:delText>
              </w:r>
            </w:del>
          </w:p>
        </w:tc>
      </w:tr>
      <w:tr w:rsidR="00CA3E71" w:rsidRPr="008E21F4" w14:paraId="51A2CA6B" w14:textId="77777777" w:rsidTr="00280566">
        <w:trPr>
          <w:jc w:val="center"/>
        </w:trPr>
        <w:tc>
          <w:tcPr>
            <w:tcW w:w="2416" w:type="dxa"/>
          </w:tcPr>
          <w:p w14:paraId="00335B78" w14:textId="0D88DECF" w:rsidR="00CA3E71" w:rsidRPr="008E21F4" w:rsidRDefault="00CA3E71" w:rsidP="00280566">
            <w:pPr>
              <w:pStyle w:val="TAL"/>
              <w:rPr>
                <w:rFonts w:cs="v5.0.0"/>
              </w:rPr>
            </w:pPr>
            <w:del w:id="4246" w:author="Iwajlo Angelow (Nokia)" w:date="2025-05-05T09:31:00Z">
              <w:r w:rsidRPr="008E21F4" w:rsidDel="00321386">
                <w:rPr>
                  <w:rFonts w:cs="v5.0.0"/>
                </w:rPr>
                <w:delText>WA</w:delText>
              </w:r>
              <w:r w:rsidRPr="008E21F4" w:rsidDel="00321386">
                <w:rPr>
                  <w:rFonts w:cs="Arial"/>
                </w:rPr>
                <w:delText xml:space="preserve"> E-UTRA Band 66 or NR band n66</w:delText>
              </w:r>
            </w:del>
          </w:p>
        </w:tc>
        <w:tc>
          <w:tcPr>
            <w:tcW w:w="1657" w:type="dxa"/>
            <w:vAlign w:val="center"/>
          </w:tcPr>
          <w:p w14:paraId="4D48B2E8" w14:textId="5AD088B1" w:rsidR="00CA3E71" w:rsidRPr="008E21F4" w:rsidRDefault="00CA3E71" w:rsidP="00280566">
            <w:pPr>
              <w:pStyle w:val="TAC"/>
              <w:rPr>
                <w:rFonts w:cs="Arial"/>
              </w:rPr>
            </w:pPr>
            <w:del w:id="4247" w:author="Iwajlo Angelow (Nokia)" w:date="2025-05-05T09:31:00Z">
              <w:r w:rsidRPr="008E21F4" w:rsidDel="00321386">
                <w:rPr>
                  <w:rFonts w:cs="Arial"/>
                </w:rPr>
                <w:delText>2110 – 2200</w:delText>
              </w:r>
            </w:del>
          </w:p>
        </w:tc>
        <w:tc>
          <w:tcPr>
            <w:tcW w:w="1277" w:type="dxa"/>
            <w:vAlign w:val="center"/>
          </w:tcPr>
          <w:p w14:paraId="79043D7B" w14:textId="362594F7" w:rsidR="00CA3E71" w:rsidRPr="008E21F4" w:rsidRDefault="00CA3E71" w:rsidP="00280566">
            <w:pPr>
              <w:pStyle w:val="TAC"/>
              <w:rPr>
                <w:rFonts w:cs="Arial"/>
              </w:rPr>
            </w:pPr>
            <w:del w:id="424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32B77FAF" w14:textId="10433820" w:rsidR="00CA3E71" w:rsidRPr="008E21F4" w:rsidRDefault="00CA3E71" w:rsidP="00280566">
            <w:pPr>
              <w:pStyle w:val="TAC"/>
              <w:rPr>
                <w:rFonts w:cs="Arial"/>
              </w:rPr>
            </w:pPr>
            <w:del w:id="424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4AA3AE9" w14:textId="42AC6805" w:rsidR="00CA3E71" w:rsidRPr="008E21F4" w:rsidRDefault="00CA3E71" w:rsidP="00280566">
            <w:pPr>
              <w:pStyle w:val="TAC"/>
              <w:rPr>
                <w:rFonts w:cs="Arial"/>
              </w:rPr>
            </w:pPr>
            <w:del w:id="4250" w:author="Iwajlo Angelow (Nokia)" w:date="2025-05-05T09:31:00Z">
              <w:r w:rsidRPr="008E21F4" w:rsidDel="00321386">
                <w:rPr>
                  <w:rFonts w:cs="Arial"/>
                </w:rPr>
                <w:delText>CW carrier</w:delText>
              </w:r>
            </w:del>
          </w:p>
        </w:tc>
      </w:tr>
      <w:tr w:rsidR="00CA3E71" w:rsidRPr="008E21F4" w14:paraId="495DE17D" w14:textId="77777777" w:rsidTr="00280566">
        <w:trPr>
          <w:jc w:val="center"/>
        </w:trPr>
        <w:tc>
          <w:tcPr>
            <w:tcW w:w="2416" w:type="dxa"/>
          </w:tcPr>
          <w:p w14:paraId="6D3C598A" w14:textId="314CAB31" w:rsidR="00CA3E71" w:rsidRPr="008E21F4" w:rsidRDefault="00CA3E71" w:rsidP="00280566">
            <w:pPr>
              <w:pStyle w:val="TAL"/>
              <w:rPr>
                <w:rFonts w:cs="v5.0.0"/>
              </w:rPr>
            </w:pPr>
            <w:del w:id="4251" w:author="Iwajlo Angelow (Nokia)" w:date="2025-05-05T09:31:00Z">
              <w:r w:rsidRPr="008E21F4" w:rsidDel="00321386">
                <w:rPr>
                  <w:rFonts w:cs="v5.0.0"/>
                </w:rPr>
                <w:delText>WA E-UTRA Band 67</w:delText>
              </w:r>
              <w:r w:rsidDel="00321386">
                <w:rPr>
                  <w:rFonts w:cs="v5.0.0"/>
                </w:rPr>
                <w:delText xml:space="preserve"> or NR band n67</w:delText>
              </w:r>
            </w:del>
          </w:p>
        </w:tc>
        <w:tc>
          <w:tcPr>
            <w:tcW w:w="1657" w:type="dxa"/>
            <w:vAlign w:val="center"/>
          </w:tcPr>
          <w:p w14:paraId="3F43E7D6" w14:textId="1BABC326" w:rsidR="00CA3E71" w:rsidRPr="008E21F4" w:rsidRDefault="00CA3E71" w:rsidP="00280566">
            <w:pPr>
              <w:pStyle w:val="TAC"/>
              <w:rPr>
                <w:rFonts w:cs="Arial"/>
              </w:rPr>
            </w:pPr>
            <w:del w:id="4252" w:author="Iwajlo Angelow (Nokia)" w:date="2025-05-05T09:31:00Z">
              <w:r w:rsidRPr="008E21F4" w:rsidDel="00321386">
                <w:rPr>
                  <w:rFonts w:cs="Arial"/>
                </w:rPr>
                <w:delText>738-758</w:delText>
              </w:r>
            </w:del>
          </w:p>
        </w:tc>
        <w:tc>
          <w:tcPr>
            <w:tcW w:w="1277" w:type="dxa"/>
            <w:vAlign w:val="center"/>
          </w:tcPr>
          <w:p w14:paraId="2B21DB61" w14:textId="05A4BB22" w:rsidR="00CA3E71" w:rsidRPr="008E21F4" w:rsidRDefault="00CA3E71" w:rsidP="00280566">
            <w:pPr>
              <w:pStyle w:val="TAC"/>
              <w:rPr>
                <w:rFonts w:cs="Arial"/>
              </w:rPr>
            </w:pPr>
            <w:del w:id="425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4CE9DB86" w14:textId="019539EB" w:rsidR="00CA3E71" w:rsidRPr="008E21F4" w:rsidRDefault="00CA3E71" w:rsidP="00280566">
            <w:pPr>
              <w:pStyle w:val="TAC"/>
              <w:rPr>
                <w:rFonts w:cs="Arial"/>
              </w:rPr>
            </w:pPr>
            <w:del w:id="425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29781DD" w14:textId="56D87022" w:rsidR="00CA3E71" w:rsidRPr="008E21F4" w:rsidRDefault="00CA3E71" w:rsidP="00280566">
            <w:pPr>
              <w:pStyle w:val="TAC"/>
              <w:rPr>
                <w:rFonts w:cs="Arial"/>
              </w:rPr>
            </w:pPr>
            <w:del w:id="4255" w:author="Iwajlo Angelow (Nokia)" w:date="2025-05-05T09:31:00Z">
              <w:r w:rsidRPr="008E21F4" w:rsidDel="00321386">
                <w:rPr>
                  <w:rFonts w:cs="Arial"/>
                </w:rPr>
                <w:delText>CW carrier</w:delText>
              </w:r>
            </w:del>
          </w:p>
        </w:tc>
      </w:tr>
      <w:tr w:rsidR="00CA3E71" w:rsidRPr="008E21F4" w14:paraId="0F6D1BC0" w14:textId="77777777" w:rsidTr="00280566">
        <w:trPr>
          <w:jc w:val="center"/>
        </w:trPr>
        <w:tc>
          <w:tcPr>
            <w:tcW w:w="2416" w:type="dxa"/>
          </w:tcPr>
          <w:p w14:paraId="31A048F6" w14:textId="1C199F83" w:rsidR="00CA3E71" w:rsidRPr="008E21F4" w:rsidRDefault="00CA3E71" w:rsidP="00280566">
            <w:pPr>
              <w:pStyle w:val="TAL"/>
              <w:rPr>
                <w:rFonts w:cs="v5.0.0"/>
              </w:rPr>
            </w:pPr>
            <w:del w:id="4256" w:author="Iwajlo Angelow (Nokia)" w:date="2025-05-05T09:31:00Z">
              <w:r w:rsidRPr="008E21F4" w:rsidDel="00321386">
                <w:rPr>
                  <w:rFonts w:cs="v5.0.0"/>
                </w:rPr>
                <w:delText>WA E-UTRA Band 68</w:delText>
              </w:r>
              <w:r w:rsidDel="00321386">
                <w:rPr>
                  <w:rFonts w:cs="v5.0.0"/>
                </w:rPr>
                <w:delText xml:space="preserve"> or NR Band n68</w:delText>
              </w:r>
            </w:del>
          </w:p>
        </w:tc>
        <w:tc>
          <w:tcPr>
            <w:tcW w:w="1657" w:type="dxa"/>
            <w:vAlign w:val="center"/>
          </w:tcPr>
          <w:p w14:paraId="6D1BC2F5" w14:textId="318DBF79" w:rsidR="00CA3E71" w:rsidRPr="008E21F4" w:rsidRDefault="00CA3E71" w:rsidP="00280566">
            <w:pPr>
              <w:pStyle w:val="TAC"/>
              <w:rPr>
                <w:rFonts w:cs="Arial"/>
              </w:rPr>
            </w:pPr>
            <w:del w:id="4257" w:author="Iwajlo Angelow (Nokia)" w:date="2025-05-05T09:31:00Z">
              <w:r w:rsidRPr="008E21F4" w:rsidDel="00321386">
                <w:rPr>
                  <w:rFonts w:cs="Arial"/>
                </w:rPr>
                <w:delText>753-783</w:delText>
              </w:r>
            </w:del>
          </w:p>
        </w:tc>
        <w:tc>
          <w:tcPr>
            <w:tcW w:w="1277" w:type="dxa"/>
            <w:vAlign w:val="center"/>
          </w:tcPr>
          <w:p w14:paraId="5D1316AE" w14:textId="0E5016F7" w:rsidR="00CA3E71" w:rsidRPr="008E21F4" w:rsidRDefault="00CA3E71" w:rsidP="00280566">
            <w:pPr>
              <w:pStyle w:val="TAC"/>
              <w:rPr>
                <w:rFonts w:cs="Arial"/>
              </w:rPr>
            </w:pPr>
            <w:del w:id="425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4059FDC8" w14:textId="0779E744" w:rsidR="00CA3E71" w:rsidRPr="008E21F4" w:rsidRDefault="00CA3E71" w:rsidP="00280566">
            <w:pPr>
              <w:pStyle w:val="TAC"/>
              <w:rPr>
                <w:rFonts w:cs="Arial"/>
              </w:rPr>
            </w:pPr>
            <w:del w:id="425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769C310" w14:textId="6550483F" w:rsidR="00CA3E71" w:rsidRPr="008E21F4" w:rsidRDefault="00CA3E71" w:rsidP="00280566">
            <w:pPr>
              <w:pStyle w:val="TAC"/>
              <w:rPr>
                <w:rFonts w:cs="Arial"/>
              </w:rPr>
            </w:pPr>
            <w:del w:id="4260" w:author="Iwajlo Angelow (Nokia)" w:date="2025-05-05T09:31:00Z">
              <w:r w:rsidRPr="008E21F4" w:rsidDel="00321386">
                <w:rPr>
                  <w:rFonts w:cs="Arial"/>
                </w:rPr>
                <w:delText>CW carrier</w:delText>
              </w:r>
            </w:del>
          </w:p>
        </w:tc>
      </w:tr>
      <w:tr w:rsidR="00CA3E71" w:rsidRPr="008E21F4" w14:paraId="5A27F90E" w14:textId="77777777" w:rsidTr="00280566">
        <w:trPr>
          <w:jc w:val="center"/>
        </w:trPr>
        <w:tc>
          <w:tcPr>
            <w:tcW w:w="2416" w:type="dxa"/>
          </w:tcPr>
          <w:p w14:paraId="67CE4D8B" w14:textId="22C88D89" w:rsidR="00CA3E71" w:rsidRPr="008E21F4" w:rsidRDefault="00CA3E71" w:rsidP="00280566">
            <w:pPr>
              <w:pStyle w:val="TAL"/>
              <w:rPr>
                <w:rFonts w:cs="v5.0.0"/>
              </w:rPr>
            </w:pPr>
            <w:del w:id="4261" w:author="Iwajlo Angelow (Nokia)" w:date="2025-05-05T09:31:00Z">
              <w:r w:rsidRPr="008E21F4" w:rsidDel="00321386">
                <w:rPr>
                  <w:rFonts w:cs="v5.0.0"/>
                </w:rPr>
                <w:delText>WA</w:delText>
              </w:r>
              <w:r w:rsidRPr="008E21F4" w:rsidDel="00321386">
                <w:rPr>
                  <w:rFonts w:cs="Arial"/>
                </w:rPr>
                <w:delText xml:space="preserve"> E-UTRA Band 69 </w:delText>
              </w:r>
            </w:del>
          </w:p>
        </w:tc>
        <w:tc>
          <w:tcPr>
            <w:tcW w:w="1657" w:type="dxa"/>
            <w:vAlign w:val="center"/>
          </w:tcPr>
          <w:p w14:paraId="7081C18F" w14:textId="27B68E6B" w:rsidR="00CA3E71" w:rsidRPr="008E21F4" w:rsidRDefault="00CA3E71" w:rsidP="00280566">
            <w:pPr>
              <w:pStyle w:val="TAC"/>
              <w:rPr>
                <w:rFonts w:cs="Arial"/>
              </w:rPr>
            </w:pPr>
            <w:del w:id="4262" w:author="Iwajlo Angelow (Nokia)" w:date="2025-05-05T09:31:00Z">
              <w:r w:rsidRPr="008E21F4" w:rsidDel="00321386">
                <w:rPr>
                  <w:rFonts w:cs="Arial"/>
                </w:rPr>
                <w:delText>2570-2620</w:delText>
              </w:r>
            </w:del>
          </w:p>
        </w:tc>
        <w:tc>
          <w:tcPr>
            <w:tcW w:w="1277" w:type="dxa"/>
            <w:vAlign w:val="center"/>
          </w:tcPr>
          <w:p w14:paraId="3CEB72A7" w14:textId="328EB4B0" w:rsidR="00CA3E71" w:rsidRPr="008E21F4" w:rsidRDefault="00CA3E71" w:rsidP="00280566">
            <w:pPr>
              <w:pStyle w:val="TAC"/>
              <w:rPr>
                <w:rFonts w:cs="Arial"/>
              </w:rPr>
            </w:pPr>
            <w:del w:id="426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2F9A3321" w14:textId="685EF037" w:rsidR="00CA3E71" w:rsidRPr="008E21F4" w:rsidRDefault="00CA3E71" w:rsidP="00280566">
            <w:pPr>
              <w:pStyle w:val="TAC"/>
              <w:rPr>
                <w:rFonts w:cs="Arial"/>
              </w:rPr>
            </w:pPr>
            <w:del w:id="426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49A8573F" w14:textId="1E09196B" w:rsidR="00CA3E71" w:rsidRPr="008E21F4" w:rsidRDefault="00CA3E71" w:rsidP="00280566">
            <w:pPr>
              <w:pStyle w:val="TAC"/>
              <w:rPr>
                <w:rFonts w:cs="Arial"/>
              </w:rPr>
            </w:pPr>
            <w:del w:id="4265" w:author="Iwajlo Angelow (Nokia)" w:date="2025-05-05T09:31:00Z">
              <w:r w:rsidRPr="008E21F4" w:rsidDel="00321386">
                <w:rPr>
                  <w:rFonts w:cs="Arial"/>
                </w:rPr>
                <w:delText>CW carrier</w:delText>
              </w:r>
            </w:del>
          </w:p>
        </w:tc>
      </w:tr>
      <w:tr w:rsidR="00CA3E71" w:rsidRPr="008E21F4" w14:paraId="00EB3F44" w14:textId="77777777" w:rsidTr="00280566">
        <w:trPr>
          <w:jc w:val="center"/>
        </w:trPr>
        <w:tc>
          <w:tcPr>
            <w:tcW w:w="2416" w:type="dxa"/>
          </w:tcPr>
          <w:p w14:paraId="4A8A80E0" w14:textId="544BD459" w:rsidR="00CA3E71" w:rsidRPr="008E21F4" w:rsidRDefault="00CA3E71" w:rsidP="00280566">
            <w:pPr>
              <w:pStyle w:val="TAL"/>
              <w:rPr>
                <w:rFonts w:cs="v5.0.0"/>
              </w:rPr>
            </w:pPr>
            <w:del w:id="4266" w:author="Iwajlo Angelow (Nokia)" w:date="2025-05-05T09:31:00Z">
              <w:r w:rsidRPr="008E21F4" w:rsidDel="00321386">
                <w:rPr>
                  <w:rFonts w:cs="v5.0.0"/>
                </w:rPr>
                <w:delText>WA E-UTRA Band 70 or NR band n70</w:delText>
              </w:r>
            </w:del>
          </w:p>
        </w:tc>
        <w:tc>
          <w:tcPr>
            <w:tcW w:w="1657" w:type="dxa"/>
            <w:vAlign w:val="center"/>
          </w:tcPr>
          <w:p w14:paraId="3E7EF5B4" w14:textId="7C39E67A" w:rsidR="00CA3E71" w:rsidRPr="008E21F4" w:rsidRDefault="00CA3E71" w:rsidP="00280566">
            <w:pPr>
              <w:pStyle w:val="TAC"/>
              <w:rPr>
                <w:rFonts w:cs="Arial"/>
              </w:rPr>
            </w:pPr>
            <w:del w:id="4267" w:author="Iwajlo Angelow (Nokia)" w:date="2025-05-05T09:31:00Z">
              <w:r w:rsidRPr="008E21F4" w:rsidDel="00321386">
                <w:rPr>
                  <w:rFonts w:cs="Arial"/>
                </w:rPr>
                <w:delText>1995-2020</w:delText>
              </w:r>
            </w:del>
          </w:p>
        </w:tc>
        <w:tc>
          <w:tcPr>
            <w:tcW w:w="1277" w:type="dxa"/>
            <w:vAlign w:val="center"/>
          </w:tcPr>
          <w:p w14:paraId="27A4DC8C" w14:textId="2945F7A3" w:rsidR="00CA3E71" w:rsidRPr="008E21F4" w:rsidRDefault="00CA3E71" w:rsidP="00280566">
            <w:pPr>
              <w:pStyle w:val="TAC"/>
              <w:rPr>
                <w:rFonts w:cs="Arial"/>
              </w:rPr>
            </w:pPr>
            <w:del w:id="426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AADBEBF" w14:textId="210086CB" w:rsidR="00CA3E71" w:rsidRPr="008E21F4" w:rsidRDefault="00CA3E71" w:rsidP="00280566">
            <w:pPr>
              <w:pStyle w:val="TAC"/>
              <w:rPr>
                <w:rFonts w:cs="Arial"/>
              </w:rPr>
            </w:pPr>
            <w:del w:id="426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767BA80F" w14:textId="02EA8EEC" w:rsidR="00CA3E71" w:rsidRPr="008E21F4" w:rsidRDefault="00CA3E71" w:rsidP="00280566">
            <w:pPr>
              <w:pStyle w:val="TAC"/>
              <w:rPr>
                <w:rFonts w:cs="Arial"/>
              </w:rPr>
            </w:pPr>
            <w:del w:id="4270" w:author="Iwajlo Angelow (Nokia)" w:date="2025-05-05T09:31:00Z">
              <w:r w:rsidRPr="008E21F4" w:rsidDel="00321386">
                <w:rPr>
                  <w:rFonts w:cs="Arial"/>
                </w:rPr>
                <w:delText>CW carrier</w:delText>
              </w:r>
            </w:del>
          </w:p>
        </w:tc>
      </w:tr>
      <w:tr w:rsidR="00CA3E71" w:rsidRPr="008E21F4" w14:paraId="22B5D830" w14:textId="77777777" w:rsidTr="00280566">
        <w:trPr>
          <w:jc w:val="center"/>
        </w:trPr>
        <w:tc>
          <w:tcPr>
            <w:tcW w:w="2416" w:type="dxa"/>
          </w:tcPr>
          <w:p w14:paraId="5BE6B1E6" w14:textId="02F5576C" w:rsidR="00CA3E71" w:rsidRPr="008E21F4" w:rsidRDefault="00CA3E71" w:rsidP="00280566">
            <w:pPr>
              <w:pStyle w:val="TAL"/>
              <w:rPr>
                <w:rFonts w:cs="v5.0.0"/>
              </w:rPr>
            </w:pPr>
            <w:del w:id="4271" w:author="Iwajlo Angelow (Nokia)" w:date="2025-05-05T09:31:00Z">
              <w:r w:rsidRPr="008E21F4" w:rsidDel="00321386">
                <w:rPr>
                  <w:rFonts w:cs="v5.0.0"/>
                  <w:lang w:val="sv-SE"/>
                </w:rPr>
                <w:delText>WA</w:delText>
              </w:r>
              <w:r w:rsidRPr="008E21F4" w:rsidDel="00321386">
                <w:rPr>
                  <w:rFonts w:cs="Arial"/>
                  <w:lang w:val="sv-SE"/>
                </w:rPr>
                <w:delText xml:space="preserve"> E-UTRA Band 71 or NR band n71</w:delText>
              </w:r>
            </w:del>
          </w:p>
        </w:tc>
        <w:tc>
          <w:tcPr>
            <w:tcW w:w="1657" w:type="dxa"/>
            <w:vAlign w:val="center"/>
          </w:tcPr>
          <w:p w14:paraId="3C43A61D" w14:textId="21B99639" w:rsidR="00CA3E71" w:rsidRPr="008E21F4" w:rsidRDefault="00CA3E71" w:rsidP="00280566">
            <w:pPr>
              <w:pStyle w:val="TAC"/>
              <w:rPr>
                <w:rFonts w:cs="Arial"/>
              </w:rPr>
            </w:pPr>
            <w:del w:id="4272" w:author="Iwajlo Angelow (Nokia)" w:date="2025-05-05T09:31:00Z">
              <w:r w:rsidRPr="008E21F4" w:rsidDel="00321386">
                <w:rPr>
                  <w:rFonts w:cs="Arial"/>
                </w:rPr>
                <w:delText xml:space="preserve">617 – 652 </w:delText>
              </w:r>
            </w:del>
          </w:p>
        </w:tc>
        <w:tc>
          <w:tcPr>
            <w:tcW w:w="1277" w:type="dxa"/>
            <w:vAlign w:val="center"/>
          </w:tcPr>
          <w:p w14:paraId="0A487883" w14:textId="6700B8AC" w:rsidR="00CA3E71" w:rsidRPr="008E21F4" w:rsidRDefault="00CA3E71" w:rsidP="00280566">
            <w:pPr>
              <w:pStyle w:val="TAC"/>
              <w:rPr>
                <w:rFonts w:cs="Arial"/>
              </w:rPr>
            </w:pPr>
            <w:del w:id="4273" w:author="Iwajlo Angelow (Nokia)" w:date="2025-05-05T09:31:00Z">
              <w:r w:rsidRPr="008E21F4" w:rsidDel="00321386">
                <w:rPr>
                  <w:rFonts w:cs="Arial"/>
                </w:rPr>
                <w:delText>+16</w:delText>
              </w:r>
              <w:r w:rsidRPr="008E21F4" w:rsidDel="00321386">
                <w:rPr>
                  <w:rFonts w:cs="Arial"/>
                  <w:lang w:val="en-US"/>
                </w:rPr>
                <w:delText>**</w:delText>
              </w:r>
            </w:del>
          </w:p>
        </w:tc>
        <w:tc>
          <w:tcPr>
            <w:tcW w:w="1843" w:type="dxa"/>
            <w:vAlign w:val="center"/>
          </w:tcPr>
          <w:p w14:paraId="1943E221" w14:textId="2468E54B" w:rsidR="00CA3E71" w:rsidRPr="008E21F4" w:rsidRDefault="00CA3E71" w:rsidP="00280566">
            <w:pPr>
              <w:pStyle w:val="TAC"/>
              <w:rPr>
                <w:rFonts w:cs="Arial"/>
              </w:rPr>
            </w:pPr>
            <w:del w:id="427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C46C9BA" w14:textId="7C1E4840" w:rsidR="00CA3E71" w:rsidRPr="008E21F4" w:rsidRDefault="00CA3E71" w:rsidP="00280566">
            <w:pPr>
              <w:pStyle w:val="TAC"/>
              <w:rPr>
                <w:rFonts w:cs="Arial"/>
              </w:rPr>
            </w:pPr>
            <w:del w:id="4275" w:author="Iwajlo Angelow (Nokia)" w:date="2025-05-05T09:31:00Z">
              <w:r w:rsidRPr="008E21F4" w:rsidDel="00321386">
                <w:rPr>
                  <w:rFonts w:cs="Arial"/>
                </w:rPr>
                <w:delText>CW carrier</w:delText>
              </w:r>
            </w:del>
          </w:p>
        </w:tc>
      </w:tr>
      <w:tr w:rsidR="00CA3E71" w:rsidRPr="008E21F4" w14:paraId="36B725A2" w14:textId="77777777" w:rsidTr="00280566">
        <w:trPr>
          <w:jc w:val="center"/>
        </w:trPr>
        <w:tc>
          <w:tcPr>
            <w:tcW w:w="2416" w:type="dxa"/>
          </w:tcPr>
          <w:p w14:paraId="35336754" w14:textId="4FB16D7B" w:rsidR="00CA3E71" w:rsidRPr="008E21F4" w:rsidRDefault="00CA3E71" w:rsidP="00280566">
            <w:pPr>
              <w:pStyle w:val="TAL"/>
              <w:rPr>
                <w:rFonts w:cs="v5.0.0"/>
              </w:rPr>
            </w:pPr>
            <w:del w:id="4276" w:author="Iwajlo Angelow (Nokia)" w:date="2025-05-05T09:31:00Z">
              <w:r w:rsidRPr="008E21F4" w:rsidDel="00321386">
                <w:rPr>
                  <w:rFonts w:cs="v5.0.0"/>
                  <w:lang w:val="sv-SE"/>
                </w:rPr>
                <w:delText>WA</w:delText>
              </w:r>
              <w:r w:rsidRPr="008E21F4" w:rsidDel="00321386">
                <w:rPr>
                  <w:lang w:val="sv-SE"/>
                </w:rPr>
                <w:delText xml:space="preserve"> E-UTRA Band </w:delText>
              </w:r>
              <w:r w:rsidDel="00321386">
                <w:rPr>
                  <w:lang w:val="en-US"/>
                </w:rPr>
                <w:delText>72</w:delText>
              </w:r>
              <w:r w:rsidDel="00321386">
                <w:delText xml:space="preserve"> or NR Band n72</w:delText>
              </w:r>
            </w:del>
          </w:p>
        </w:tc>
        <w:tc>
          <w:tcPr>
            <w:tcW w:w="1657" w:type="dxa"/>
            <w:vAlign w:val="center"/>
          </w:tcPr>
          <w:p w14:paraId="100FDCB5" w14:textId="32933943" w:rsidR="00CA3E71" w:rsidRPr="008E21F4" w:rsidRDefault="00CA3E71" w:rsidP="00280566">
            <w:pPr>
              <w:pStyle w:val="TAC"/>
              <w:rPr>
                <w:rFonts w:cs="Arial"/>
              </w:rPr>
            </w:pPr>
            <w:del w:id="4277" w:author="Iwajlo Angelow (Nokia)" w:date="2025-05-05T09:31:00Z">
              <w:r w:rsidRPr="008E21F4" w:rsidDel="00321386">
                <w:rPr>
                  <w:lang w:val="en-US"/>
                </w:rPr>
                <w:delText>4</w:delText>
              </w:r>
              <w:r w:rsidRPr="008E21F4" w:rsidDel="00321386">
                <w:delText xml:space="preserve">61 – </w:delText>
              </w:r>
              <w:r w:rsidRPr="008E21F4" w:rsidDel="00321386">
                <w:rPr>
                  <w:lang w:val="en-US"/>
                </w:rPr>
                <w:delText>46</w:delText>
              </w:r>
              <w:r w:rsidRPr="008E21F4" w:rsidDel="00321386">
                <w:delText xml:space="preserve">6 </w:delText>
              </w:r>
            </w:del>
          </w:p>
        </w:tc>
        <w:tc>
          <w:tcPr>
            <w:tcW w:w="1277" w:type="dxa"/>
            <w:vAlign w:val="center"/>
          </w:tcPr>
          <w:p w14:paraId="4B92C167" w14:textId="6EACBF10" w:rsidR="00CA3E71" w:rsidRPr="008E21F4" w:rsidRDefault="00CA3E71" w:rsidP="00280566">
            <w:pPr>
              <w:pStyle w:val="TAC"/>
              <w:rPr>
                <w:rFonts w:cs="Arial"/>
              </w:rPr>
            </w:pPr>
            <w:del w:id="4278" w:author="Iwajlo Angelow (Nokia)" w:date="2025-05-05T09:31:00Z">
              <w:r w:rsidRPr="008E21F4" w:rsidDel="00321386">
                <w:rPr>
                  <w:rFonts w:cs="Arial"/>
                </w:rPr>
                <w:delText>+16</w:delText>
              </w:r>
              <w:r w:rsidRPr="008E21F4" w:rsidDel="00321386">
                <w:rPr>
                  <w:rFonts w:cs="Arial"/>
                  <w:lang w:val="en-US"/>
                </w:rPr>
                <w:delText>**</w:delText>
              </w:r>
            </w:del>
          </w:p>
        </w:tc>
        <w:tc>
          <w:tcPr>
            <w:tcW w:w="1843" w:type="dxa"/>
            <w:vAlign w:val="center"/>
          </w:tcPr>
          <w:p w14:paraId="5812685B" w14:textId="0AA82A0B" w:rsidR="00CA3E71" w:rsidRPr="008E21F4" w:rsidRDefault="00CA3E71" w:rsidP="00280566">
            <w:pPr>
              <w:pStyle w:val="TAC"/>
              <w:rPr>
                <w:rFonts w:cs="Arial"/>
              </w:rPr>
            </w:pPr>
            <w:del w:id="427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53A4007" w14:textId="19276E21" w:rsidR="00CA3E71" w:rsidRPr="008E21F4" w:rsidRDefault="00CA3E71" w:rsidP="00280566">
            <w:pPr>
              <w:pStyle w:val="TAC"/>
              <w:rPr>
                <w:rFonts w:cs="Arial"/>
              </w:rPr>
            </w:pPr>
            <w:del w:id="4280" w:author="Iwajlo Angelow (Nokia)" w:date="2025-05-05T09:31:00Z">
              <w:r w:rsidRPr="008E21F4" w:rsidDel="00321386">
                <w:rPr>
                  <w:rFonts w:cs="Arial"/>
                </w:rPr>
                <w:delText>CW carrier</w:delText>
              </w:r>
            </w:del>
          </w:p>
        </w:tc>
      </w:tr>
      <w:tr w:rsidR="00CA3E71" w:rsidRPr="008E21F4" w14:paraId="0CFFE646" w14:textId="77777777" w:rsidTr="00280566">
        <w:trPr>
          <w:jc w:val="center"/>
        </w:trPr>
        <w:tc>
          <w:tcPr>
            <w:tcW w:w="2416" w:type="dxa"/>
          </w:tcPr>
          <w:p w14:paraId="2B2B9091" w14:textId="65C686FA" w:rsidR="00CA3E71" w:rsidRPr="008E21F4" w:rsidRDefault="00CA3E71" w:rsidP="00280566">
            <w:pPr>
              <w:pStyle w:val="TAL"/>
              <w:rPr>
                <w:rFonts w:cs="v5.0.0"/>
                <w:lang w:val="sv-SE"/>
              </w:rPr>
            </w:pPr>
            <w:del w:id="4281" w:author="Iwajlo Angelow (Nokia)" w:date="2025-05-05T09:31:00Z">
              <w:r w:rsidRPr="008E21F4" w:rsidDel="00321386">
                <w:rPr>
                  <w:rFonts w:cs="v5.0.0"/>
                  <w:lang w:val="sv-SE"/>
                </w:rPr>
                <w:delText>WA</w:delText>
              </w:r>
              <w:r w:rsidRPr="008E21F4" w:rsidDel="00321386">
                <w:rPr>
                  <w:lang w:val="sv-SE"/>
                </w:rPr>
                <w:delText xml:space="preserve"> E-UTRA Band </w:delText>
              </w:r>
              <w:r w:rsidRPr="008E21F4" w:rsidDel="00321386">
                <w:rPr>
                  <w:lang w:val="en-US"/>
                </w:rPr>
                <w:delText>73</w:delText>
              </w:r>
            </w:del>
          </w:p>
        </w:tc>
        <w:tc>
          <w:tcPr>
            <w:tcW w:w="1657" w:type="dxa"/>
            <w:vAlign w:val="center"/>
          </w:tcPr>
          <w:p w14:paraId="4155E6EA" w14:textId="5AAAEF67" w:rsidR="00CA3E71" w:rsidRPr="008E21F4" w:rsidRDefault="00CA3E71" w:rsidP="00280566">
            <w:pPr>
              <w:pStyle w:val="TAC"/>
              <w:rPr>
                <w:lang w:val="en-US"/>
              </w:rPr>
            </w:pPr>
            <w:del w:id="4282" w:author="Iwajlo Angelow (Nokia)" w:date="2025-05-05T09:31:00Z">
              <w:r w:rsidRPr="008E21F4" w:rsidDel="00321386">
                <w:rPr>
                  <w:lang w:val="en-US"/>
                </w:rPr>
                <w:delText>4</w:delText>
              </w:r>
              <w:r w:rsidRPr="008E21F4" w:rsidDel="00321386">
                <w:delText>6</w:delText>
              </w:r>
              <w:r w:rsidRPr="008E21F4" w:rsidDel="00321386">
                <w:rPr>
                  <w:lang w:val="en-US"/>
                </w:rPr>
                <w:delText>0</w:delText>
              </w:r>
              <w:r w:rsidRPr="008E21F4" w:rsidDel="00321386">
                <w:delText xml:space="preserve"> – </w:delText>
              </w:r>
              <w:r w:rsidRPr="008E21F4" w:rsidDel="00321386">
                <w:rPr>
                  <w:lang w:val="en-US"/>
                </w:rPr>
                <w:delText>465</w:delText>
              </w:r>
              <w:r w:rsidRPr="008E21F4" w:rsidDel="00321386">
                <w:delText xml:space="preserve"> </w:delText>
              </w:r>
            </w:del>
          </w:p>
        </w:tc>
        <w:tc>
          <w:tcPr>
            <w:tcW w:w="1277" w:type="dxa"/>
            <w:vAlign w:val="center"/>
          </w:tcPr>
          <w:p w14:paraId="1788697D" w14:textId="51491611" w:rsidR="00CA3E71" w:rsidRPr="008E21F4" w:rsidRDefault="00CA3E71" w:rsidP="00280566">
            <w:pPr>
              <w:pStyle w:val="TAC"/>
              <w:rPr>
                <w:rFonts w:cs="Arial"/>
              </w:rPr>
            </w:pPr>
            <w:del w:id="4283" w:author="Iwajlo Angelow (Nokia)" w:date="2025-05-05T09:31:00Z">
              <w:r w:rsidRPr="008E21F4" w:rsidDel="00321386">
                <w:delText>+16**</w:delText>
              </w:r>
            </w:del>
          </w:p>
        </w:tc>
        <w:tc>
          <w:tcPr>
            <w:tcW w:w="1843" w:type="dxa"/>
            <w:vAlign w:val="center"/>
          </w:tcPr>
          <w:p w14:paraId="6743A903" w14:textId="25C9FF04" w:rsidR="00CA3E71" w:rsidRPr="008E21F4" w:rsidRDefault="00CA3E71" w:rsidP="00280566">
            <w:pPr>
              <w:pStyle w:val="TAC"/>
              <w:rPr>
                <w:rFonts w:cs="Arial"/>
              </w:rPr>
            </w:pPr>
            <w:del w:id="4284" w:author="Iwajlo Angelow (Nokia)" w:date="2025-05-05T09:31:00Z">
              <w:r w:rsidRPr="008E21F4" w:rsidDel="00321386">
                <w:delText>P</w:delText>
              </w:r>
              <w:r w:rsidRPr="008E21F4" w:rsidDel="00321386">
                <w:rPr>
                  <w:vertAlign w:val="subscript"/>
                </w:rPr>
                <w:delText>REFSENS</w:delText>
              </w:r>
              <w:r w:rsidRPr="008E21F4" w:rsidDel="00321386">
                <w:delText xml:space="preserve"> + 6dB*</w:delText>
              </w:r>
            </w:del>
          </w:p>
        </w:tc>
        <w:tc>
          <w:tcPr>
            <w:tcW w:w="1132" w:type="dxa"/>
            <w:vAlign w:val="center"/>
          </w:tcPr>
          <w:p w14:paraId="29B7D8AB" w14:textId="64C1DA07" w:rsidR="00CA3E71" w:rsidRPr="008E21F4" w:rsidRDefault="00CA3E71" w:rsidP="00280566">
            <w:pPr>
              <w:pStyle w:val="TAC"/>
              <w:rPr>
                <w:rFonts w:cs="Arial"/>
              </w:rPr>
            </w:pPr>
            <w:del w:id="4285" w:author="Iwajlo Angelow (Nokia)" w:date="2025-05-05T09:31:00Z">
              <w:r w:rsidRPr="008E21F4" w:rsidDel="00321386">
                <w:delText>CW carrier</w:delText>
              </w:r>
            </w:del>
          </w:p>
        </w:tc>
      </w:tr>
      <w:tr w:rsidR="00CA3E71" w:rsidRPr="008E21F4" w14:paraId="2195511F" w14:textId="77777777" w:rsidTr="00280566">
        <w:trPr>
          <w:jc w:val="center"/>
        </w:trPr>
        <w:tc>
          <w:tcPr>
            <w:tcW w:w="2416" w:type="dxa"/>
          </w:tcPr>
          <w:p w14:paraId="5031D037" w14:textId="46089C15" w:rsidR="00CA3E71" w:rsidRPr="008E21F4" w:rsidRDefault="00CA3E71" w:rsidP="00280566">
            <w:pPr>
              <w:keepNext/>
              <w:keepLines/>
              <w:spacing w:after="0"/>
              <w:rPr>
                <w:rFonts w:ascii="Arial" w:hAnsi="Arial" w:cs="v5.0.0"/>
                <w:sz w:val="18"/>
              </w:rPr>
            </w:pPr>
            <w:del w:id="4286" w:author="Iwajlo Angelow (Nokia)" w:date="2025-05-05T09:31:00Z">
              <w:r w:rsidRPr="008E21F4" w:rsidDel="00321386">
                <w:rPr>
                  <w:rFonts w:ascii="Arial" w:hAnsi="Arial" w:cs="v5.0.0" w:hint="eastAsia"/>
                  <w:sz w:val="18"/>
                  <w:lang w:val="sv-SE" w:eastAsia="ja-JP"/>
                </w:rPr>
                <w:delText>WA E-UTRA Band 74</w:delText>
              </w:r>
              <w:r w:rsidRPr="008E21F4" w:rsidDel="00321386">
                <w:rPr>
                  <w:rFonts w:ascii="Arial" w:hAnsi="Arial" w:cs="v5.0.0"/>
                  <w:sz w:val="18"/>
                  <w:lang w:val="sv-SE" w:eastAsia="ja-JP"/>
                </w:rPr>
                <w:delText xml:space="preserve"> or NR band n74</w:delText>
              </w:r>
            </w:del>
          </w:p>
        </w:tc>
        <w:tc>
          <w:tcPr>
            <w:tcW w:w="1657" w:type="dxa"/>
            <w:vAlign w:val="center"/>
          </w:tcPr>
          <w:p w14:paraId="220D9E15" w14:textId="1BF338CF" w:rsidR="00CA3E71" w:rsidRPr="008E21F4" w:rsidRDefault="00CA3E71" w:rsidP="00280566">
            <w:pPr>
              <w:keepNext/>
              <w:keepLines/>
              <w:spacing w:after="0"/>
              <w:jc w:val="center"/>
              <w:rPr>
                <w:rFonts w:ascii="Arial" w:hAnsi="Arial" w:cs="Arial"/>
                <w:sz w:val="18"/>
              </w:rPr>
            </w:pPr>
            <w:del w:id="4287" w:author="Iwajlo Angelow (Nokia)" w:date="2025-05-05T09:31:00Z">
              <w:r w:rsidRPr="008E21F4" w:rsidDel="00321386">
                <w:rPr>
                  <w:rFonts w:ascii="Arial" w:hAnsi="Arial" w:cs="Arial" w:hint="eastAsia"/>
                  <w:sz w:val="18"/>
                  <w:lang w:eastAsia="ja-JP"/>
                </w:rPr>
                <w:delText>1475 - 1518</w:delText>
              </w:r>
            </w:del>
          </w:p>
        </w:tc>
        <w:tc>
          <w:tcPr>
            <w:tcW w:w="1277" w:type="dxa"/>
            <w:vAlign w:val="center"/>
          </w:tcPr>
          <w:p w14:paraId="7F7645C5" w14:textId="534BBF35" w:rsidR="00CA3E71" w:rsidRPr="008E21F4" w:rsidRDefault="00CA3E71" w:rsidP="00280566">
            <w:pPr>
              <w:keepNext/>
              <w:keepLines/>
              <w:spacing w:after="0"/>
              <w:jc w:val="center"/>
              <w:rPr>
                <w:rFonts w:ascii="Arial" w:hAnsi="Arial" w:cs="Arial"/>
                <w:sz w:val="18"/>
              </w:rPr>
            </w:pPr>
            <w:del w:id="4288" w:author="Iwajlo Angelow (Nokia)" w:date="2025-05-05T09:31:00Z">
              <w:r w:rsidRPr="008E21F4" w:rsidDel="00321386">
                <w:rPr>
                  <w:rFonts w:ascii="Arial" w:hAnsi="Arial" w:cs="Arial" w:hint="eastAsia"/>
                  <w:sz w:val="18"/>
                  <w:lang w:eastAsia="ja-JP"/>
                </w:rPr>
                <w:delText>+16**</w:delText>
              </w:r>
            </w:del>
          </w:p>
        </w:tc>
        <w:tc>
          <w:tcPr>
            <w:tcW w:w="1843" w:type="dxa"/>
            <w:vAlign w:val="center"/>
          </w:tcPr>
          <w:p w14:paraId="775F94F8" w14:textId="4F1AD434" w:rsidR="00CA3E71" w:rsidRPr="008E21F4" w:rsidRDefault="00CA3E71" w:rsidP="00280566">
            <w:pPr>
              <w:keepNext/>
              <w:keepLines/>
              <w:spacing w:after="0"/>
              <w:jc w:val="center"/>
              <w:rPr>
                <w:rFonts w:ascii="Arial" w:hAnsi="Arial" w:cs="Arial"/>
                <w:sz w:val="18"/>
              </w:rPr>
            </w:pPr>
            <w:del w:id="4289" w:author="Iwajlo Angelow (Nokia)" w:date="2025-05-05T09:31:00Z">
              <w:r w:rsidRPr="008E21F4" w:rsidDel="00321386">
                <w:rPr>
                  <w:rFonts w:ascii="Arial" w:hAnsi="Arial" w:cs="Arial"/>
                  <w:sz w:val="18"/>
                </w:rPr>
                <w:delText>P</w:delText>
              </w:r>
              <w:r w:rsidRPr="008E21F4" w:rsidDel="00321386">
                <w:rPr>
                  <w:rFonts w:ascii="Arial" w:hAnsi="Arial" w:cs="Arial"/>
                  <w:sz w:val="18"/>
                  <w:vertAlign w:val="subscript"/>
                </w:rPr>
                <w:delText>REFSENS</w:delText>
              </w:r>
              <w:r w:rsidRPr="008E21F4" w:rsidDel="00321386">
                <w:rPr>
                  <w:rFonts w:ascii="Arial" w:hAnsi="Arial" w:cs="Arial"/>
                  <w:sz w:val="18"/>
                </w:rPr>
                <w:delText xml:space="preserve"> + 6dB*</w:delText>
              </w:r>
            </w:del>
          </w:p>
        </w:tc>
        <w:tc>
          <w:tcPr>
            <w:tcW w:w="1132" w:type="dxa"/>
            <w:vAlign w:val="center"/>
          </w:tcPr>
          <w:p w14:paraId="28E2D86B" w14:textId="0C34FFC9" w:rsidR="00CA3E71" w:rsidRPr="008E21F4" w:rsidRDefault="00CA3E71" w:rsidP="00280566">
            <w:pPr>
              <w:keepNext/>
              <w:keepLines/>
              <w:spacing w:after="0"/>
              <w:jc w:val="center"/>
              <w:rPr>
                <w:rFonts w:ascii="Arial" w:hAnsi="Arial" w:cs="Arial"/>
                <w:sz w:val="18"/>
              </w:rPr>
            </w:pPr>
            <w:del w:id="4290" w:author="Iwajlo Angelow (Nokia)" w:date="2025-05-05T09:31:00Z">
              <w:r w:rsidRPr="008E21F4" w:rsidDel="00321386">
                <w:rPr>
                  <w:rFonts w:ascii="Arial" w:hAnsi="Arial" w:cs="Arial"/>
                  <w:sz w:val="18"/>
                </w:rPr>
                <w:delText>CW carrier</w:delText>
              </w:r>
            </w:del>
          </w:p>
        </w:tc>
      </w:tr>
      <w:tr w:rsidR="00CA3E71" w:rsidRPr="008E21F4" w14:paraId="6E970073" w14:textId="77777777" w:rsidTr="00280566">
        <w:trPr>
          <w:jc w:val="center"/>
        </w:trPr>
        <w:tc>
          <w:tcPr>
            <w:tcW w:w="2416" w:type="dxa"/>
          </w:tcPr>
          <w:p w14:paraId="7855DA57" w14:textId="6311697C" w:rsidR="00CA3E71" w:rsidRPr="008E21F4" w:rsidRDefault="00CA3E71" w:rsidP="00280566">
            <w:pPr>
              <w:pStyle w:val="TAL"/>
              <w:rPr>
                <w:rFonts w:cs="v5.0.0"/>
              </w:rPr>
            </w:pPr>
            <w:del w:id="4291" w:author="Iwajlo Angelow (Nokia)" w:date="2025-05-05T09:31:00Z">
              <w:r w:rsidRPr="008E21F4" w:rsidDel="00321386">
                <w:rPr>
                  <w:rFonts w:cs="v5.0.0"/>
                </w:rPr>
                <w:delText>WA E-UTRA Band 75 or NR band n75</w:delText>
              </w:r>
            </w:del>
          </w:p>
        </w:tc>
        <w:tc>
          <w:tcPr>
            <w:tcW w:w="1657" w:type="dxa"/>
            <w:vAlign w:val="center"/>
          </w:tcPr>
          <w:p w14:paraId="10A631C5" w14:textId="1410C991" w:rsidR="00CA3E71" w:rsidRPr="008E21F4" w:rsidRDefault="00CA3E71" w:rsidP="00280566">
            <w:pPr>
              <w:pStyle w:val="TAC"/>
              <w:rPr>
                <w:rFonts w:cs="Arial"/>
              </w:rPr>
            </w:pPr>
            <w:del w:id="4292" w:author="Iwajlo Angelow (Nokia)" w:date="2025-05-05T09:31:00Z">
              <w:r w:rsidRPr="008E21F4" w:rsidDel="00321386">
                <w:rPr>
                  <w:rFonts w:cs="Arial"/>
                </w:rPr>
                <w:delText>1432 – 1517</w:delText>
              </w:r>
            </w:del>
          </w:p>
        </w:tc>
        <w:tc>
          <w:tcPr>
            <w:tcW w:w="1277" w:type="dxa"/>
            <w:vAlign w:val="center"/>
          </w:tcPr>
          <w:p w14:paraId="52D01746" w14:textId="24094E62" w:rsidR="00CA3E71" w:rsidRPr="008E21F4" w:rsidRDefault="00CA3E71" w:rsidP="00280566">
            <w:pPr>
              <w:pStyle w:val="TAC"/>
              <w:rPr>
                <w:rFonts w:cs="Arial"/>
              </w:rPr>
            </w:pPr>
            <w:del w:id="429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1419C7ED" w14:textId="01DDF562" w:rsidR="00CA3E71" w:rsidRPr="008E21F4" w:rsidRDefault="00CA3E71" w:rsidP="00280566">
            <w:pPr>
              <w:pStyle w:val="TAC"/>
              <w:rPr>
                <w:rFonts w:cs="Arial"/>
              </w:rPr>
            </w:pPr>
            <w:del w:id="429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3C178D5D" w14:textId="5358AF10" w:rsidR="00CA3E71" w:rsidRPr="008E21F4" w:rsidRDefault="00CA3E71" w:rsidP="00280566">
            <w:pPr>
              <w:pStyle w:val="TAC"/>
              <w:rPr>
                <w:rFonts w:cs="Arial"/>
              </w:rPr>
            </w:pPr>
            <w:del w:id="4295" w:author="Iwajlo Angelow (Nokia)" w:date="2025-05-05T09:31:00Z">
              <w:r w:rsidRPr="008E21F4" w:rsidDel="00321386">
                <w:rPr>
                  <w:rFonts w:cs="Arial"/>
                </w:rPr>
                <w:delText>CW carrier</w:delText>
              </w:r>
            </w:del>
          </w:p>
        </w:tc>
      </w:tr>
      <w:tr w:rsidR="00CA3E71" w:rsidRPr="008E21F4" w14:paraId="1D1B5CEA" w14:textId="77777777" w:rsidTr="00280566">
        <w:trPr>
          <w:jc w:val="center"/>
        </w:trPr>
        <w:tc>
          <w:tcPr>
            <w:tcW w:w="2416" w:type="dxa"/>
          </w:tcPr>
          <w:p w14:paraId="31F9298C" w14:textId="7684EC6F" w:rsidR="00CA3E71" w:rsidRPr="008E21F4" w:rsidRDefault="00CA3E71" w:rsidP="00280566">
            <w:pPr>
              <w:pStyle w:val="TAL"/>
              <w:rPr>
                <w:rFonts w:cs="v5.0.0"/>
              </w:rPr>
            </w:pPr>
            <w:del w:id="4296" w:author="Iwajlo Angelow (Nokia)" w:date="2025-05-05T09:31:00Z">
              <w:r w:rsidRPr="008E21F4" w:rsidDel="00321386">
                <w:rPr>
                  <w:rFonts w:cs="v5.0.0"/>
                </w:rPr>
                <w:delText>WA NR Band n77</w:delText>
              </w:r>
            </w:del>
          </w:p>
        </w:tc>
        <w:tc>
          <w:tcPr>
            <w:tcW w:w="1657" w:type="dxa"/>
            <w:vAlign w:val="center"/>
          </w:tcPr>
          <w:p w14:paraId="3EBBBDBF" w14:textId="390E594F" w:rsidR="00CA3E71" w:rsidRPr="008E21F4" w:rsidRDefault="00CA3E71" w:rsidP="00280566">
            <w:pPr>
              <w:pStyle w:val="TAC"/>
              <w:rPr>
                <w:rFonts w:cs="Arial"/>
              </w:rPr>
            </w:pPr>
            <w:del w:id="4297" w:author="Iwajlo Angelow (Nokia)" w:date="2025-05-05T09:31:00Z">
              <w:r w:rsidRPr="008E21F4" w:rsidDel="00321386">
                <w:rPr>
                  <w:rFonts w:cs="Arial"/>
                </w:rPr>
                <w:delText>3300 – 4200 MHz</w:delText>
              </w:r>
            </w:del>
          </w:p>
        </w:tc>
        <w:tc>
          <w:tcPr>
            <w:tcW w:w="1277" w:type="dxa"/>
            <w:vAlign w:val="center"/>
          </w:tcPr>
          <w:p w14:paraId="436B12B7" w14:textId="67EAE2DE" w:rsidR="00CA3E71" w:rsidRPr="008E21F4" w:rsidRDefault="00CA3E71" w:rsidP="00280566">
            <w:pPr>
              <w:pStyle w:val="TAC"/>
              <w:rPr>
                <w:rFonts w:cs="Arial"/>
              </w:rPr>
            </w:pPr>
            <w:del w:id="429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7DB9D782" w14:textId="503B7BF0" w:rsidR="00CA3E71" w:rsidRPr="008E21F4" w:rsidRDefault="00CA3E71" w:rsidP="00280566">
            <w:pPr>
              <w:pStyle w:val="TAC"/>
              <w:rPr>
                <w:rFonts w:cs="Arial"/>
              </w:rPr>
            </w:pPr>
            <w:del w:id="429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5D8D9F0B" w14:textId="2E08A186" w:rsidR="00CA3E71" w:rsidRPr="008E21F4" w:rsidRDefault="00CA3E71" w:rsidP="00280566">
            <w:pPr>
              <w:pStyle w:val="TAC"/>
              <w:rPr>
                <w:rFonts w:cs="Arial"/>
              </w:rPr>
            </w:pPr>
            <w:del w:id="4300" w:author="Iwajlo Angelow (Nokia)" w:date="2025-05-05T09:31:00Z">
              <w:r w:rsidRPr="008E21F4" w:rsidDel="00321386">
                <w:rPr>
                  <w:rFonts w:cs="Arial"/>
                </w:rPr>
                <w:delText>CW carrier</w:delText>
              </w:r>
            </w:del>
          </w:p>
        </w:tc>
      </w:tr>
      <w:tr w:rsidR="00CA3E71" w:rsidRPr="008E21F4" w14:paraId="3B2DA4E5" w14:textId="77777777" w:rsidTr="00280566">
        <w:trPr>
          <w:jc w:val="center"/>
        </w:trPr>
        <w:tc>
          <w:tcPr>
            <w:tcW w:w="2416" w:type="dxa"/>
          </w:tcPr>
          <w:p w14:paraId="3DC83069" w14:textId="70DDBA18" w:rsidR="00CA3E71" w:rsidRPr="008E21F4" w:rsidRDefault="00CA3E71" w:rsidP="00280566">
            <w:pPr>
              <w:pStyle w:val="TAL"/>
              <w:rPr>
                <w:rFonts w:cs="v5.0.0"/>
              </w:rPr>
            </w:pPr>
            <w:del w:id="4301" w:author="Iwajlo Angelow (Nokia)" w:date="2025-05-05T09:31:00Z">
              <w:r w:rsidRPr="008E21F4" w:rsidDel="00321386">
                <w:rPr>
                  <w:rFonts w:cs="v5.0.0"/>
                </w:rPr>
                <w:delText>WA NR Band n78</w:delText>
              </w:r>
            </w:del>
          </w:p>
        </w:tc>
        <w:tc>
          <w:tcPr>
            <w:tcW w:w="1657" w:type="dxa"/>
            <w:vAlign w:val="center"/>
          </w:tcPr>
          <w:p w14:paraId="43F5F6D9" w14:textId="0D723165" w:rsidR="00CA3E71" w:rsidRPr="008E21F4" w:rsidRDefault="00CA3E71" w:rsidP="00280566">
            <w:pPr>
              <w:pStyle w:val="TAC"/>
              <w:rPr>
                <w:rFonts w:cs="Arial"/>
              </w:rPr>
            </w:pPr>
            <w:del w:id="4302" w:author="Iwajlo Angelow (Nokia)" w:date="2025-05-05T09:31:00Z">
              <w:r w:rsidRPr="008E21F4" w:rsidDel="00321386">
                <w:rPr>
                  <w:rFonts w:cs="Arial"/>
                </w:rPr>
                <w:delText>3300 – 3800 MHz</w:delText>
              </w:r>
            </w:del>
          </w:p>
        </w:tc>
        <w:tc>
          <w:tcPr>
            <w:tcW w:w="1277" w:type="dxa"/>
            <w:vAlign w:val="center"/>
          </w:tcPr>
          <w:p w14:paraId="4E0BC058" w14:textId="227C165A" w:rsidR="00CA3E71" w:rsidRPr="008E21F4" w:rsidRDefault="00CA3E71" w:rsidP="00280566">
            <w:pPr>
              <w:pStyle w:val="TAC"/>
              <w:rPr>
                <w:rFonts w:cs="Arial"/>
              </w:rPr>
            </w:pPr>
            <w:del w:id="430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33DEBDD2" w14:textId="1034EFA4" w:rsidR="00CA3E71" w:rsidRPr="008E21F4" w:rsidRDefault="00CA3E71" w:rsidP="00280566">
            <w:pPr>
              <w:pStyle w:val="TAC"/>
              <w:rPr>
                <w:rFonts w:cs="Arial"/>
              </w:rPr>
            </w:pPr>
            <w:del w:id="430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0324F091" w14:textId="646F5C20" w:rsidR="00CA3E71" w:rsidRPr="008E21F4" w:rsidRDefault="00CA3E71" w:rsidP="00280566">
            <w:pPr>
              <w:pStyle w:val="TAC"/>
              <w:rPr>
                <w:rFonts w:cs="Arial"/>
              </w:rPr>
            </w:pPr>
            <w:del w:id="4305" w:author="Iwajlo Angelow (Nokia)" w:date="2025-05-05T09:31:00Z">
              <w:r w:rsidRPr="008E21F4" w:rsidDel="00321386">
                <w:rPr>
                  <w:rFonts w:cs="Arial"/>
                </w:rPr>
                <w:delText>CW carrier</w:delText>
              </w:r>
            </w:del>
          </w:p>
        </w:tc>
      </w:tr>
      <w:tr w:rsidR="00CA3E71" w:rsidRPr="008E21F4" w14:paraId="7BF2AA51" w14:textId="77777777" w:rsidTr="00280566">
        <w:trPr>
          <w:jc w:val="center"/>
        </w:trPr>
        <w:tc>
          <w:tcPr>
            <w:tcW w:w="2416" w:type="dxa"/>
          </w:tcPr>
          <w:p w14:paraId="611BC433" w14:textId="351EE1DA" w:rsidR="00CA3E71" w:rsidRPr="008E21F4" w:rsidRDefault="00CA3E71" w:rsidP="00280566">
            <w:pPr>
              <w:pStyle w:val="TAL"/>
              <w:rPr>
                <w:rFonts w:cs="v5.0.0"/>
              </w:rPr>
            </w:pPr>
            <w:del w:id="4306" w:author="Iwajlo Angelow (Nokia)" w:date="2025-05-05T09:31:00Z">
              <w:r w:rsidRPr="008E21F4" w:rsidDel="00321386">
                <w:rPr>
                  <w:rFonts w:cs="v5.0.0"/>
                  <w:lang w:val="sv-SE"/>
                </w:rPr>
                <w:delText>WA NR band n79</w:delText>
              </w:r>
            </w:del>
          </w:p>
        </w:tc>
        <w:tc>
          <w:tcPr>
            <w:tcW w:w="1657" w:type="dxa"/>
            <w:vAlign w:val="center"/>
          </w:tcPr>
          <w:p w14:paraId="0142D5A9" w14:textId="065CE737" w:rsidR="00CA3E71" w:rsidRPr="008E21F4" w:rsidRDefault="00CA3E71" w:rsidP="00280566">
            <w:pPr>
              <w:pStyle w:val="TAC"/>
              <w:rPr>
                <w:rFonts w:cs="Arial"/>
              </w:rPr>
            </w:pPr>
            <w:del w:id="4307" w:author="Iwajlo Angelow (Nokia)" w:date="2025-05-05T09:31:00Z">
              <w:r w:rsidRPr="008E21F4" w:rsidDel="00321386">
                <w:rPr>
                  <w:rFonts w:cs="Arial"/>
                </w:rPr>
                <w:delText>4400-5000</w:delText>
              </w:r>
            </w:del>
          </w:p>
        </w:tc>
        <w:tc>
          <w:tcPr>
            <w:tcW w:w="1277" w:type="dxa"/>
            <w:vAlign w:val="center"/>
          </w:tcPr>
          <w:p w14:paraId="7C0B74E8" w14:textId="394E27E2" w:rsidR="00CA3E71" w:rsidRPr="008E21F4" w:rsidRDefault="00CA3E71" w:rsidP="00280566">
            <w:pPr>
              <w:pStyle w:val="TAC"/>
              <w:rPr>
                <w:rFonts w:cs="Arial"/>
              </w:rPr>
            </w:pPr>
            <w:del w:id="4308"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vAlign w:val="center"/>
          </w:tcPr>
          <w:p w14:paraId="5E90D12E" w14:textId="7ADB50EC" w:rsidR="00CA3E71" w:rsidRPr="008E21F4" w:rsidRDefault="00CA3E71" w:rsidP="00280566">
            <w:pPr>
              <w:pStyle w:val="TAC"/>
              <w:rPr>
                <w:rFonts w:cs="Arial"/>
              </w:rPr>
            </w:pPr>
            <w:del w:id="430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vAlign w:val="center"/>
          </w:tcPr>
          <w:p w14:paraId="74B5C27A" w14:textId="053912B9" w:rsidR="00CA3E71" w:rsidRPr="008E21F4" w:rsidRDefault="00CA3E71" w:rsidP="00280566">
            <w:pPr>
              <w:pStyle w:val="TAC"/>
              <w:rPr>
                <w:rFonts w:cs="Arial"/>
              </w:rPr>
            </w:pPr>
            <w:del w:id="4310" w:author="Iwajlo Angelow (Nokia)" w:date="2025-05-05T09:31:00Z">
              <w:r w:rsidRPr="008E21F4" w:rsidDel="00321386">
                <w:rPr>
                  <w:rFonts w:cs="Arial"/>
                </w:rPr>
                <w:delText>CW carrier</w:delText>
              </w:r>
            </w:del>
          </w:p>
        </w:tc>
      </w:tr>
      <w:tr w:rsidR="00CA3E71" w:rsidRPr="008E21F4" w14:paraId="74322097"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277CEA20" w14:textId="4B877B31" w:rsidR="00CA3E71" w:rsidRPr="008E21F4" w:rsidRDefault="00CA3E71" w:rsidP="00280566">
            <w:pPr>
              <w:pStyle w:val="TAL"/>
              <w:rPr>
                <w:rFonts w:cs="v5.0.0"/>
              </w:rPr>
            </w:pPr>
            <w:del w:id="4311" w:author="Iwajlo Angelow (Nokia)" w:date="2025-05-05T09:31:00Z">
              <w:r w:rsidRPr="008E21F4" w:rsidDel="00321386">
                <w:rPr>
                  <w:rFonts w:cs="v5.0.0"/>
                  <w:lang w:val="sv-SE"/>
                </w:rPr>
                <w:lastRenderedPageBreak/>
                <w:delText>WA</w:delText>
              </w:r>
              <w:r w:rsidRPr="008E21F4" w:rsidDel="00321386">
                <w:rPr>
                  <w:rFonts w:cs="Arial"/>
                  <w:lang w:val="sv-SE"/>
                </w:rPr>
                <w:delText xml:space="preserve"> E-UTRA Band 85</w:delText>
              </w:r>
              <w:r w:rsidDel="00321386">
                <w:rPr>
                  <w:rFonts w:cs="Arial"/>
                  <w:lang w:val="sv-SE"/>
                </w:rPr>
                <w:delText xml:space="preserve"> or NR band n85</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7E2E9B79" w14:textId="5609D7D6" w:rsidR="00CA3E71" w:rsidRPr="008E21F4" w:rsidRDefault="00CA3E71" w:rsidP="00280566">
            <w:pPr>
              <w:pStyle w:val="TAC"/>
              <w:rPr>
                <w:rFonts w:cs="Arial"/>
              </w:rPr>
            </w:pPr>
            <w:del w:id="4312" w:author="Iwajlo Angelow (Nokia)" w:date="2025-05-05T09:31:00Z">
              <w:r w:rsidRPr="008E21F4" w:rsidDel="00321386">
                <w:rPr>
                  <w:rFonts w:cs="Arial"/>
                </w:rPr>
                <w:delText>728 - 746</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5D0F6698" w14:textId="54E0FAFE" w:rsidR="00CA3E71" w:rsidRPr="008E21F4" w:rsidRDefault="00CA3E71" w:rsidP="00280566">
            <w:pPr>
              <w:pStyle w:val="TAC"/>
              <w:rPr>
                <w:rFonts w:cs="Arial"/>
              </w:rPr>
            </w:pPr>
            <w:del w:id="4313" w:author="Iwajlo Angelow (Nokia)" w:date="2025-05-05T09:31:00Z">
              <w:r w:rsidRPr="008E21F4" w:rsidDel="00321386">
                <w:rPr>
                  <w:rFonts w:cs="Arial"/>
                </w:rPr>
                <w:delText>+16</w:delText>
              </w:r>
              <w:r w:rsidRPr="008E21F4"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32DFB5F4" w14:textId="0798CFA9" w:rsidR="00CA3E71" w:rsidRPr="008E21F4" w:rsidRDefault="00CA3E71" w:rsidP="00280566">
            <w:pPr>
              <w:pStyle w:val="TAC"/>
              <w:rPr>
                <w:rFonts w:cs="Arial"/>
              </w:rPr>
            </w:pPr>
            <w:del w:id="4314"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4B541839" w14:textId="7CCB3CDC" w:rsidR="00CA3E71" w:rsidRPr="008E21F4" w:rsidRDefault="00CA3E71" w:rsidP="00280566">
            <w:pPr>
              <w:pStyle w:val="TAC"/>
              <w:rPr>
                <w:rFonts w:cs="Arial"/>
              </w:rPr>
            </w:pPr>
            <w:del w:id="4315" w:author="Iwajlo Angelow (Nokia)" w:date="2025-05-05T09:31:00Z">
              <w:r w:rsidRPr="008E21F4" w:rsidDel="00321386">
                <w:rPr>
                  <w:rFonts w:cs="Arial"/>
                </w:rPr>
                <w:delText>CW carrier</w:delText>
              </w:r>
            </w:del>
          </w:p>
        </w:tc>
      </w:tr>
      <w:tr w:rsidR="00CA3E71" w:rsidRPr="008E21F4" w14:paraId="17061A43"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4219318C" w14:textId="3F39F324" w:rsidR="00CA3E71" w:rsidRPr="008E21F4" w:rsidRDefault="00CA3E71" w:rsidP="00280566">
            <w:pPr>
              <w:pStyle w:val="TAL"/>
              <w:rPr>
                <w:rFonts w:cs="v5.0.0"/>
                <w:lang w:val="sv-SE"/>
              </w:rPr>
            </w:pPr>
            <w:del w:id="4316" w:author="Iwajlo Angelow (Nokia)" w:date="2025-05-05T09:31:00Z">
              <w:r w:rsidRPr="008E21F4" w:rsidDel="00321386">
                <w:rPr>
                  <w:rFonts w:cs="v5.0.0"/>
                  <w:lang w:val="sv-SE"/>
                </w:rPr>
                <w:delText>WA</w:delText>
              </w:r>
              <w:r w:rsidRPr="008E21F4" w:rsidDel="00321386">
                <w:rPr>
                  <w:lang w:val="sv-SE"/>
                </w:rPr>
                <w:delText xml:space="preserve"> E-UTRA Band 8</w:delText>
              </w:r>
              <w:r w:rsidRPr="008E21F4" w:rsidDel="00321386">
                <w:rPr>
                  <w:lang w:val="en-US"/>
                </w:rPr>
                <w:delText>7</w:delText>
              </w:r>
              <w:r w:rsidDel="00321386">
                <w:rPr>
                  <w:rFonts w:cs="Arial"/>
                </w:rPr>
                <w:delText xml:space="preserve"> or NR band n87</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5B8EA8E4" w14:textId="48E9B927" w:rsidR="00CA3E71" w:rsidRPr="008E21F4" w:rsidRDefault="00CA3E71" w:rsidP="00280566">
            <w:pPr>
              <w:pStyle w:val="TAC"/>
              <w:rPr>
                <w:rFonts w:cs="Arial"/>
              </w:rPr>
            </w:pPr>
            <w:del w:id="4317" w:author="Iwajlo Angelow (Nokia)" w:date="2025-05-05T09:31:00Z">
              <w:r w:rsidRPr="008E21F4" w:rsidDel="00321386">
                <w:rPr>
                  <w:lang w:val="en-US"/>
                </w:rPr>
                <w:delText>420</w:delText>
              </w:r>
              <w:r w:rsidRPr="008E21F4" w:rsidDel="00321386">
                <w:delText xml:space="preserve"> – </w:delText>
              </w:r>
              <w:r w:rsidRPr="008E21F4" w:rsidDel="00321386">
                <w:rPr>
                  <w:lang w:val="en-US"/>
                </w:rPr>
                <w:delText>425</w:delText>
              </w:r>
              <w:r w:rsidRPr="008E21F4" w:rsidDel="00321386">
                <w:delText xml:space="preserve">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0AF2154A" w14:textId="789F9E00" w:rsidR="00CA3E71" w:rsidRPr="008E21F4" w:rsidRDefault="00CA3E71" w:rsidP="00280566">
            <w:pPr>
              <w:pStyle w:val="TAC"/>
              <w:rPr>
                <w:rFonts w:cs="Arial"/>
              </w:rPr>
            </w:pPr>
            <w:del w:id="4318" w:author="Iwajlo Angelow (Nokia)" w:date="2025-05-05T09:31:00Z">
              <w:r w:rsidRPr="008E21F4" w:rsidDel="00321386">
                <w:rPr>
                  <w:rFonts w:cs="Arial"/>
                </w:rPr>
                <w:delText>+16</w:delText>
              </w:r>
              <w:r w:rsidRPr="008E21F4" w:rsidDel="00321386">
                <w:rPr>
                  <w:rFonts w:cs="Arial"/>
                  <w:lang w:val="en-US"/>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04275EED" w14:textId="603BABDC" w:rsidR="00CA3E71" w:rsidRPr="008E21F4" w:rsidRDefault="00CA3E71" w:rsidP="00280566">
            <w:pPr>
              <w:pStyle w:val="TAC"/>
              <w:rPr>
                <w:rFonts w:cs="Arial"/>
              </w:rPr>
            </w:pPr>
            <w:del w:id="4319" w:author="Iwajlo Angelow (Nokia)" w:date="2025-05-05T09:31:00Z">
              <w:r w:rsidRPr="008E21F4" w:rsidDel="00321386">
                <w:rPr>
                  <w:rFonts w:cs="Arial"/>
                </w:rPr>
                <w:delText>P</w:delText>
              </w:r>
              <w:r w:rsidRPr="008E21F4" w:rsidDel="00321386">
                <w:rPr>
                  <w:rFonts w:cs="Arial"/>
                  <w:vertAlign w:val="subscript"/>
                </w:rPr>
                <w:delText>REFSENS</w:delText>
              </w:r>
              <w:r w:rsidRPr="008E21F4"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75714F8F" w14:textId="278DD3E7" w:rsidR="00CA3E71" w:rsidRPr="008E21F4" w:rsidRDefault="00CA3E71" w:rsidP="00280566">
            <w:pPr>
              <w:pStyle w:val="TAC"/>
              <w:rPr>
                <w:rFonts w:cs="Arial"/>
              </w:rPr>
            </w:pPr>
            <w:del w:id="4320" w:author="Iwajlo Angelow (Nokia)" w:date="2025-05-05T09:31:00Z">
              <w:r w:rsidRPr="008E21F4" w:rsidDel="00321386">
                <w:rPr>
                  <w:rFonts w:cs="Arial"/>
                </w:rPr>
                <w:delText>CW carrier</w:delText>
              </w:r>
            </w:del>
          </w:p>
        </w:tc>
      </w:tr>
      <w:tr w:rsidR="00CA3E71" w:rsidRPr="008E21F4" w14:paraId="409029C0"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602A32D0" w14:textId="18534E1B" w:rsidR="00CA3E71" w:rsidRPr="008E21F4" w:rsidRDefault="00CA3E71" w:rsidP="00280566">
            <w:pPr>
              <w:pStyle w:val="TAL"/>
              <w:rPr>
                <w:rFonts w:cs="v5.0.0"/>
                <w:lang w:val="sv-SE"/>
              </w:rPr>
            </w:pPr>
            <w:del w:id="4321" w:author="Iwajlo Angelow (Nokia)" w:date="2025-05-05T09:31:00Z">
              <w:r w:rsidRPr="008E21F4" w:rsidDel="00321386">
                <w:rPr>
                  <w:rFonts w:cs="v5.0.0"/>
                  <w:lang w:val="sv-SE"/>
                </w:rPr>
                <w:delText>WA</w:delText>
              </w:r>
              <w:r w:rsidRPr="008E21F4" w:rsidDel="00321386">
                <w:rPr>
                  <w:lang w:val="sv-SE"/>
                </w:rPr>
                <w:delText xml:space="preserve"> E-UTRA Band </w:delText>
              </w:r>
              <w:r w:rsidRPr="008E21F4" w:rsidDel="00321386">
                <w:rPr>
                  <w:lang w:val="en-US"/>
                </w:rPr>
                <w:delText>88</w:delText>
              </w:r>
              <w:r w:rsidDel="00321386">
                <w:rPr>
                  <w:rFonts w:cs="Arial"/>
                </w:rPr>
                <w:delText xml:space="preserve"> or NR band n88</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4DEC316D" w14:textId="7EFF0859" w:rsidR="00CA3E71" w:rsidRPr="008E21F4" w:rsidRDefault="00CA3E71" w:rsidP="00280566">
            <w:pPr>
              <w:pStyle w:val="TAC"/>
              <w:rPr>
                <w:rFonts w:cs="Arial"/>
              </w:rPr>
            </w:pPr>
            <w:del w:id="4322" w:author="Iwajlo Angelow (Nokia)" w:date="2025-05-05T09:31:00Z">
              <w:r w:rsidRPr="008E21F4" w:rsidDel="00321386">
                <w:rPr>
                  <w:lang w:val="en-US"/>
                </w:rPr>
                <w:delText>4</w:delText>
              </w:r>
              <w:r w:rsidRPr="008E21F4" w:rsidDel="00321386">
                <w:delText xml:space="preserve">22 – </w:delText>
              </w:r>
              <w:r w:rsidRPr="008E21F4" w:rsidDel="00321386">
                <w:rPr>
                  <w:lang w:val="en-US"/>
                </w:rPr>
                <w:delText>427</w:delText>
              </w:r>
              <w:r w:rsidRPr="008E21F4" w:rsidDel="00321386">
                <w:delText xml:space="preserve">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930F098" w14:textId="30C2A1BB" w:rsidR="00CA3E71" w:rsidRPr="008E21F4" w:rsidRDefault="00CA3E71" w:rsidP="00280566">
            <w:pPr>
              <w:pStyle w:val="TAC"/>
              <w:rPr>
                <w:rFonts w:cs="Arial"/>
              </w:rPr>
            </w:pPr>
            <w:del w:id="4323" w:author="Iwajlo Angelow (Nokia)" w:date="2025-05-05T09:31:00Z">
              <w:r w:rsidRPr="008E21F4" w:rsidDel="00321386">
                <w:delText>+16**</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58AFACA" w14:textId="518D31F7" w:rsidR="00CA3E71" w:rsidRPr="008E21F4" w:rsidRDefault="00CA3E71" w:rsidP="00280566">
            <w:pPr>
              <w:pStyle w:val="TAC"/>
              <w:rPr>
                <w:rFonts w:cs="Arial"/>
              </w:rPr>
            </w:pPr>
            <w:del w:id="4324" w:author="Iwajlo Angelow (Nokia)" w:date="2025-05-05T09:31:00Z">
              <w:r w:rsidRPr="008E21F4" w:rsidDel="00321386">
                <w:delText>P</w:delText>
              </w:r>
              <w:r w:rsidRPr="008E21F4" w:rsidDel="00321386">
                <w:rPr>
                  <w:vertAlign w:val="subscript"/>
                </w:rPr>
                <w:delText>REFSENS</w:delText>
              </w:r>
              <w:r w:rsidRPr="008E21F4" w:rsidDel="00321386">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FC41617" w14:textId="2D317A61" w:rsidR="00CA3E71" w:rsidRPr="008E21F4" w:rsidRDefault="00CA3E71" w:rsidP="00280566">
            <w:pPr>
              <w:pStyle w:val="TAC"/>
              <w:rPr>
                <w:rFonts w:cs="Arial"/>
              </w:rPr>
            </w:pPr>
            <w:del w:id="4325" w:author="Iwajlo Angelow (Nokia)" w:date="2025-05-05T09:31:00Z">
              <w:r w:rsidRPr="008E21F4" w:rsidDel="00321386">
                <w:delText>CW carrier</w:delText>
              </w:r>
            </w:del>
          </w:p>
        </w:tc>
      </w:tr>
      <w:tr w:rsidR="00CA3E71" w:rsidRPr="008E21F4" w14:paraId="6C13E43F"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759E89D5" w14:textId="56B83E2D" w:rsidR="00CA3E71" w:rsidRPr="008E21F4" w:rsidRDefault="00CA3E71" w:rsidP="00280566">
            <w:pPr>
              <w:pStyle w:val="TAL"/>
              <w:rPr>
                <w:rFonts w:cs="v5.0.0"/>
                <w:lang w:val="sv-SE"/>
              </w:rPr>
            </w:pPr>
            <w:del w:id="4326" w:author="Iwajlo Angelow (Nokia)" w:date="2025-05-05T09:31:00Z">
              <w:r w:rsidDel="00321386">
                <w:rPr>
                  <w:rFonts w:cs="v5.0.0" w:hint="eastAsia"/>
                  <w:lang w:val="sv-SE" w:eastAsia="zh-CN"/>
                </w:rPr>
                <w:delText>W</w:delText>
              </w:r>
              <w:r w:rsidDel="00321386">
                <w:rPr>
                  <w:rFonts w:cs="v5.0.0"/>
                  <w:lang w:val="sv-SE" w:eastAsia="zh-CN"/>
                </w:rPr>
                <w:delText>A NR band n92</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5E1A9D79" w14:textId="49C6C726" w:rsidR="00CA3E71" w:rsidRPr="008E21F4" w:rsidRDefault="00CA3E71" w:rsidP="00280566">
            <w:pPr>
              <w:pStyle w:val="TAC"/>
              <w:rPr>
                <w:lang w:val="en-US"/>
              </w:rPr>
            </w:pPr>
            <w:del w:id="4327" w:author="Iwajlo Angelow (Nokia)" w:date="2025-05-05T09:31:00Z">
              <w:r w:rsidDel="00321386">
                <w:rPr>
                  <w:rFonts w:hint="eastAsia"/>
                  <w:lang w:val="en-US" w:eastAsia="zh-CN"/>
                </w:rPr>
                <w:delText>1</w:delText>
              </w:r>
              <w:r w:rsidDel="00321386">
                <w:rPr>
                  <w:lang w:val="en-US" w:eastAsia="zh-CN"/>
                </w:rPr>
                <w:delText xml:space="preserve">432 – 1517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3E1816C7" w14:textId="0EC3DD3E" w:rsidR="00CA3E71" w:rsidRPr="008E21F4" w:rsidRDefault="00CA3E71" w:rsidP="00280566">
            <w:pPr>
              <w:pStyle w:val="TAC"/>
            </w:pPr>
            <w:del w:id="4328" w:author="Iwajlo Angelow (Nokia)" w:date="2025-05-05T09:31:00Z">
              <w:r w:rsidRPr="00340914" w:rsidDel="00321386">
                <w:rPr>
                  <w:rFonts w:cs="Arial"/>
                </w:rPr>
                <w:delText>+16</w:delText>
              </w:r>
              <w:r w:rsidRPr="00340914"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3D2EB8BE" w14:textId="086B9C23" w:rsidR="00CA3E71" w:rsidRPr="008E21F4" w:rsidRDefault="00CA3E71" w:rsidP="00280566">
            <w:pPr>
              <w:pStyle w:val="TAC"/>
            </w:pPr>
            <w:del w:id="4329" w:author="Iwajlo Angelow (Nokia)" w:date="2025-05-05T09:31:00Z">
              <w:r w:rsidRPr="00340914" w:rsidDel="00321386">
                <w:rPr>
                  <w:rFonts w:cs="Arial"/>
                </w:rPr>
                <w:delText>P</w:delText>
              </w:r>
              <w:r w:rsidRPr="00340914" w:rsidDel="00321386">
                <w:rPr>
                  <w:rFonts w:cs="Arial"/>
                  <w:vertAlign w:val="subscript"/>
                </w:rPr>
                <w:delText>REFSENS</w:delText>
              </w:r>
              <w:r w:rsidRPr="00340914"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447232CE" w14:textId="4EE80DF1" w:rsidR="00CA3E71" w:rsidRPr="008E21F4" w:rsidRDefault="00CA3E71" w:rsidP="00280566">
            <w:pPr>
              <w:pStyle w:val="TAC"/>
            </w:pPr>
            <w:del w:id="4330" w:author="Iwajlo Angelow (Nokia)" w:date="2025-05-05T09:31:00Z">
              <w:r w:rsidRPr="00340914" w:rsidDel="00321386">
                <w:rPr>
                  <w:rFonts w:cs="Arial"/>
                </w:rPr>
                <w:delText>CW carrier</w:delText>
              </w:r>
            </w:del>
          </w:p>
        </w:tc>
      </w:tr>
      <w:tr w:rsidR="00CA3E71" w:rsidRPr="008E21F4" w14:paraId="7DB32988"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522835CE" w14:textId="47C59085" w:rsidR="00CA3E71" w:rsidRPr="008E21F4" w:rsidRDefault="00CA3E71" w:rsidP="00280566">
            <w:pPr>
              <w:pStyle w:val="TAL"/>
              <w:rPr>
                <w:rFonts w:cs="v5.0.0"/>
                <w:lang w:val="sv-SE"/>
              </w:rPr>
            </w:pPr>
            <w:del w:id="4331" w:author="Iwajlo Angelow (Nokia)" w:date="2025-05-05T09:31:00Z">
              <w:r w:rsidDel="00321386">
                <w:rPr>
                  <w:rFonts w:cs="v5.0.0" w:hint="eastAsia"/>
                  <w:lang w:val="sv-SE" w:eastAsia="zh-CN"/>
                </w:rPr>
                <w:delText>W</w:delText>
              </w:r>
              <w:r w:rsidDel="00321386">
                <w:rPr>
                  <w:rFonts w:cs="v5.0.0"/>
                  <w:lang w:val="sv-SE" w:eastAsia="zh-CN"/>
                </w:rPr>
                <w:delText>A NR band n94</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6BA4EF7B" w14:textId="7050BBE4" w:rsidR="00CA3E71" w:rsidRPr="008E21F4" w:rsidRDefault="00CA3E71" w:rsidP="00280566">
            <w:pPr>
              <w:pStyle w:val="TAC"/>
              <w:rPr>
                <w:lang w:val="en-US"/>
              </w:rPr>
            </w:pPr>
            <w:del w:id="4332" w:author="Iwajlo Angelow (Nokia)" w:date="2025-05-05T09:31:00Z">
              <w:r w:rsidDel="00321386">
                <w:rPr>
                  <w:rFonts w:hint="eastAsia"/>
                  <w:lang w:val="en-US" w:eastAsia="zh-CN"/>
                </w:rPr>
                <w:delText>1</w:delText>
              </w:r>
              <w:r w:rsidDel="00321386">
                <w:rPr>
                  <w:lang w:val="en-US" w:eastAsia="zh-CN"/>
                </w:rPr>
                <w:delText xml:space="preserve">432 – 1517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3184451C" w14:textId="600CF794" w:rsidR="00CA3E71" w:rsidRPr="008E21F4" w:rsidRDefault="00CA3E71" w:rsidP="00280566">
            <w:pPr>
              <w:pStyle w:val="TAC"/>
            </w:pPr>
            <w:del w:id="4333" w:author="Iwajlo Angelow (Nokia)" w:date="2025-05-05T09:31:00Z">
              <w:r w:rsidRPr="00340914" w:rsidDel="00321386">
                <w:rPr>
                  <w:rFonts w:cs="Arial"/>
                </w:rPr>
                <w:delText>+16</w:delText>
              </w:r>
              <w:r w:rsidRPr="00340914"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3A5C0DBA" w14:textId="4BEC1FB1" w:rsidR="00CA3E71" w:rsidRPr="008E21F4" w:rsidRDefault="00CA3E71" w:rsidP="00280566">
            <w:pPr>
              <w:pStyle w:val="TAC"/>
            </w:pPr>
            <w:del w:id="4334" w:author="Iwajlo Angelow (Nokia)" w:date="2025-05-05T09:31:00Z">
              <w:r w:rsidRPr="00340914" w:rsidDel="00321386">
                <w:rPr>
                  <w:rFonts w:cs="Arial"/>
                </w:rPr>
                <w:delText>P</w:delText>
              </w:r>
              <w:r w:rsidRPr="00340914" w:rsidDel="00321386">
                <w:rPr>
                  <w:rFonts w:cs="Arial"/>
                  <w:vertAlign w:val="subscript"/>
                </w:rPr>
                <w:delText>REFSENS</w:delText>
              </w:r>
              <w:r w:rsidRPr="00340914"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78876824" w14:textId="753620CE" w:rsidR="00CA3E71" w:rsidRPr="008E21F4" w:rsidRDefault="00CA3E71" w:rsidP="00280566">
            <w:pPr>
              <w:pStyle w:val="TAC"/>
            </w:pPr>
            <w:del w:id="4335" w:author="Iwajlo Angelow (Nokia)" w:date="2025-05-05T09:31:00Z">
              <w:r w:rsidRPr="00340914" w:rsidDel="00321386">
                <w:rPr>
                  <w:rFonts w:cs="Arial"/>
                </w:rPr>
                <w:delText>CW carrier</w:delText>
              </w:r>
            </w:del>
          </w:p>
        </w:tc>
      </w:tr>
      <w:tr w:rsidR="00CA3E71" w:rsidRPr="008E21F4" w14:paraId="327E86D5"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5D4D3B5E" w14:textId="52B312F5" w:rsidR="00CA3E71" w:rsidRDefault="00CA3E71" w:rsidP="00280566">
            <w:pPr>
              <w:pStyle w:val="TAL"/>
            </w:pPr>
            <w:del w:id="4336" w:author="Iwajlo Angelow (Nokia)" w:date="2025-05-05T09:31:00Z">
              <w:r w:rsidDel="00321386">
                <w:delText>WA NR band n100</w:delText>
              </w:r>
            </w:del>
          </w:p>
        </w:tc>
        <w:tc>
          <w:tcPr>
            <w:tcW w:w="1657" w:type="dxa"/>
            <w:tcBorders>
              <w:top w:val="single" w:sz="4" w:space="0" w:color="auto"/>
              <w:left w:val="single" w:sz="4" w:space="0" w:color="auto"/>
              <w:bottom w:val="single" w:sz="4" w:space="0" w:color="auto"/>
              <w:right w:val="single" w:sz="4" w:space="0" w:color="auto"/>
            </w:tcBorders>
          </w:tcPr>
          <w:p w14:paraId="76EB73D1" w14:textId="290F8020" w:rsidR="00CA3E71" w:rsidRDefault="00CA3E71" w:rsidP="00280566">
            <w:pPr>
              <w:pStyle w:val="TAC"/>
            </w:pPr>
            <w:del w:id="4337" w:author="Iwajlo Angelow (Nokia)" w:date="2025-05-05T09:31:00Z">
              <w:r w:rsidDel="00321386">
                <w:delText>919.4 – 925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41C6FDA1" w14:textId="0EA3480B" w:rsidR="00CA3E71" w:rsidRPr="00340914" w:rsidRDefault="00CA3E71" w:rsidP="00280566">
            <w:pPr>
              <w:pStyle w:val="TAC"/>
              <w:rPr>
                <w:rFonts w:cs="Arial"/>
              </w:rPr>
            </w:pPr>
            <w:del w:id="4338" w:author="Iwajlo Angelow (Nokia)" w:date="2025-05-05T09:31:00Z">
              <w:r w:rsidRPr="00340914" w:rsidDel="00321386">
                <w:rPr>
                  <w:rFonts w:cs="Arial"/>
                </w:rPr>
                <w:delText>+16</w:delText>
              </w:r>
              <w:r w:rsidRPr="00340914"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09FCE820" w14:textId="23CBE321" w:rsidR="00CA3E71" w:rsidRPr="00340914" w:rsidRDefault="00CA3E71" w:rsidP="00280566">
            <w:pPr>
              <w:pStyle w:val="TAC"/>
              <w:rPr>
                <w:rFonts w:cs="Arial"/>
              </w:rPr>
            </w:pPr>
            <w:del w:id="4339" w:author="Iwajlo Angelow (Nokia)" w:date="2025-05-05T09:31:00Z">
              <w:r w:rsidRPr="00340914" w:rsidDel="00321386">
                <w:rPr>
                  <w:rFonts w:cs="Arial"/>
                </w:rPr>
                <w:delText>P</w:delText>
              </w:r>
              <w:r w:rsidRPr="00340914" w:rsidDel="00321386">
                <w:rPr>
                  <w:rFonts w:cs="Arial"/>
                  <w:vertAlign w:val="subscript"/>
                </w:rPr>
                <w:delText>REFSENS</w:delText>
              </w:r>
              <w:r w:rsidRPr="00340914"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4661D6E9" w14:textId="01460AE6" w:rsidR="00CA3E71" w:rsidRPr="00340914" w:rsidRDefault="00CA3E71" w:rsidP="00280566">
            <w:pPr>
              <w:pStyle w:val="TAC"/>
              <w:rPr>
                <w:rFonts w:cs="Arial"/>
              </w:rPr>
            </w:pPr>
            <w:del w:id="4340" w:author="Iwajlo Angelow (Nokia)" w:date="2025-05-05T09:31:00Z">
              <w:r w:rsidRPr="00340914" w:rsidDel="00321386">
                <w:rPr>
                  <w:rFonts w:cs="Arial"/>
                </w:rPr>
                <w:delText>CW carrier</w:delText>
              </w:r>
            </w:del>
          </w:p>
        </w:tc>
      </w:tr>
      <w:tr w:rsidR="00CA3E71" w:rsidRPr="008E21F4" w14:paraId="61520F50"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3B075938" w14:textId="0920FE5C" w:rsidR="00CA3E71" w:rsidRDefault="00CA3E71" w:rsidP="00280566">
            <w:pPr>
              <w:pStyle w:val="TAL"/>
              <w:rPr>
                <w:rFonts w:cs="v5.0.0"/>
                <w:lang w:val="sv-SE" w:eastAsia="zh-CN"/>
              </w:rPr>
            </w:pPr>
            <w:del w:id="4341" w:author="Iwajlo Angelow (Nokia)" w:date="2025-05-05T09:31:00Z">
              <w:r w:rsidDel="00321386">
                <w:delText>WA NR band n101</w:delText>
              </w:r>
            </w:del>
          </w:p>
        </w:tc>
        <w:tc>
          <w:tcPr>
            <w:tcW w:w="1657" w:type="dxa"/>
            <w:tcBorders>
              <w:top w:val="single" w:sz="4" w:space="0" w:color="auto"/>
              <w:left w:val="single" w:sz="4" w:space="0" w:color="auto"/>
              <w:bottom w:val="single" w:sz="4" w:space="0" w:color="auto"/>
              <w:right w:val="single" w:sz="4" w:space="0" w:color="auto"/>
            </w:tcBorders>
          </w:tcPr>
          <w:p w14:paraId="23F689E5" w14:textId="060F0434" w:rsidR="00CA3E71" w:rsidRDefault="00CA3E71" w:rsidP="00280566">
            <w:pPr>
              <w:pStyle w:val="TAC"/>
              <w:rPr>
                <w:lang w:val="en-US" w:eastAsia="zh-CN"/>
              </w:rPr>
            </w:pPr>
            <w:del w:id="4342" w:author="Iwajlo Angelow (Nokia)" w:date="2025-05-05T09:31:00Z">
              <w:r w:rsidDel="00321386">
                <w:delText>1900 – 1910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4414D3C8" w14:textId="49922129" w:rsidR="00CA3E71" w:rsidRPr="00340914" w:rsidRDefault="00CA3E71" w:rsidP="00280566">
            <w:pPr>
              <w:pStyle w:val="TAC"/>
              <w:rPr>
                <w:rFonts w:cs="Arial"/>
              </w:rPr>
            </w:pPr>
            <w:del w:id="4343" w:author="Iwajlo Angelow (Nokia)" w:date="2025-05-05T09:31:00Z">
              <w:r w:rsidRPr="00340914" w:rsidDel="00321386">
                <w:rPr>
                  <w:rFonts w:cs="Arial"/>
                </w:rPr>
                <w:delText>+16</w:delText>
              </w:r>
              <w:r w:rsidRPr="00340914"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E0D8555" w14:textId="4FF07A48" w:rsidR="00CA3E71" w:rsidRPr="00340914" w:rsidRDefault="00CA3E71" w:rsidP="00280566">
            <w:pPr>
              <w:pStyle w:val="TAC"/>
              <w:rPr>
                <w:rFonts w:cs="Arial"/>
              </w:rPr>
            </w:pPr>
            <w:del w:id="4344" w:author="Iwajlo Angelow (Nokia)" w:date="2025-05-05T09:31:00Z">
              <w:r w:rsidRPr="00340914" w:rsidDel="00321386">
                <w:rPr>
                  <w:rFonts w:cs="Arial"/>
                </w:rPr>
                <w:delText>P</w:delText>
              </w:r>
              <w:r w:rsidRPr="00340914" w:rsidDel="00321386">
                <w:rPr>
                  <w:rFonts w:cs="Arial"/>
                  <w:vertAlign w:val="subscript"/>
                </w:rPr>
                <w:delText>REFSENS</w:delText>
              </w:r>
              <w:r w:rsidRPr="00340914"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7C0FA61" w14:textId="3AEB17D9" w:rsidR="00CA3E71" w:rsidRPr="00340914" w:rsidRDefault="00CA3E71" w:rsidP="00280566">
            <w:pPr>
              <w:pStyle w:val="TAC"/>
              <w:rPr>
                <w:rFonts w:cs="Arial"/>
              </w:rPr>
            </w:pPr>
            <w:del w:id="4345" w:author="Iwajlo Angelow (Nokia)" w:date="2025-05-05T09:31:00Z">
              <w:r w:rsidRPr="00340914" w:rsidDel="00321386">
                <w:rPr>
                  <w:rFonts w:cs="Arial"/>
                </w:rPr>
                <w:delText>CW carrier</w:delText>
              </w:r>
            </w:del>
          </w:p>
        </w:tc>
      </w:tr>
      <w:tr w:rsidR="00CA3E71" w:rsidRPr="008E21F4" w14:paraId="2A84295B"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2422531F" w14:textId="330087DB" w:rsidR="00CA3E71" w:rsidRDefault="00CA3E71" w:rsidP="00280566">
            <w:pPr>
              <w:pStyle w:val="TAL"/>
              <w:rPr>
                <w:rFonts w:cs="v5.0.0"/>
                <w:lang w:val="sv-SE" w:eastAsia="zh-CN"/>
              </w:rPr>
            </w:pPr>
            <w:del w:id="4346" w:author="Iwajlo Angelow (Nokia)" w:date="2025-05-05T09:31:00Z">
              <w:r w:rsidDel="00321386">
                <w:rPr>
                  <w:rFonts w:cs="v5.0.0" w:hint="eastAsia"/>
                  <w:lang w:val="sv-SE" w:eastAsia="zh-CN"/>
                </w:rPr>
                <w:delText>W</w:delText>
              </w:r>
              <w:r w:rsidDel="00321386">
                <w:rPr>
                  <w:rFonts w:cs="v5.0.0"/>
                  <w:lang w:val="sv-SE" w:eastAsia="zh-CN"/>
                </w:rPr>
                <w:delText xml:space="preserve">A E-UTRA Band </w:delText>
              </w:r>
              <w:r w:rsidDel="00321386">
                <w:rPr>
                  <w:rFonts w:cs="v5.0.0" w:hint="eastAsia"/>
                  <w:lang w:val="sv-SE" w:eastAsia="zh-CN"/>
                </w:rPr>
                <w:delText>103</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53DB84AF" w14:textId="5A4C7165" w:rsidR="00CA3E71" w:rsidRDefault="00CA3E71" w:rsidP="00280566">
            <w:pPr>
              <w:pStyle w:val="TAC"/>
              <w:rPr>
                <w:lang w:val="en-US" w:eastAsia="zh-CN"/>
              </w:rPr>
            </w:pPr>
            <w:del w:id="4347" w:author="Iwajlo Angelow (Nokia)" w:date="2025-05-05T09:31:00Z">
              <w:r w:rsidDel="00321386">
                <w:rPr>
                  <w:rFonts w:hint="eastAsia"/>
                  <w:lang w:val="en-US" w:eastAsia="zh-CN"/>
                </w:rPr>
                <w:delText>7</w:delText>
              </w:r>
              <w:r w:rsidDel="00321386">
                <w:rPr>
                  <w:lang w:val="en-US" w:eastAsia="zh-CN"/>
                </w:rPr>
                <w:delText>57 – 758</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277DFECC" w14:textId="14C80C03" w:rsidR="00CA3E71" w:rsidRPr="00340914" w:rsidRDefault="00CA3E71" w:rsidP="00280566">
            <w:pPr>
              <w:pStyle w:val="TAC"/>
              <w:rPr>
                <w:rFonts w:cs="Arial"/>
              </w:rPr>
            </w:pPr>
            <w:del w:id="4348" w:author="Iwajlo Angelow (Nokia)" w:date="2025-05-05T09:31:00Z">
              <w:r w:rsidDel="00321386">
                <w:rPr>
                  <w:rFonts w:cs="Arial"/>
                </w:rPr>
                <w:delText>+16</w:delText>
              </w:r>
              <w:r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27A4AE0E" w14:textId="45049A7B" w:rsidR="00CA3E71" w:rsidRPr="00340914" w:rsidRDefault="00CA3E71" w:rsidP="00280566">
            <w:pPr>
              <w:pStyle w:val="TAC"/>
              <w:rPr>
                <w:rFonts w:cs="Arial"/>
              </w:rPr>
            </w:pPr>
            <w:del w:id="4349" w:author="Iwajlo Angelow (Nokia)" w:date="2025-05-05T09:31:00Z">
              <w:r w:rsidDel="00321386">
                <w:rPr>
                  <w:rFonts w:cs="Arial"/>
                </w:rPr>
                <w:delText>P</w:delText>
              </w:r>
              <w:r w:rsidDel="00321386">
                <w:rPr>
                  <w:rFonts w:cs="Arial"/>
                  <w:vertAlign w:val="subscript"/>
                </w:rPr>
                <w:delText>REFSENS</w:delText>
              </w:r>
              <w:r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73B60FAC" w14:textId="51CABD21" w:rsidR="00CA3E71" w:rsidRPr="00340914" w:rsidRDefault="00CA3E71" w:rsidP="00280566">
            <w:pPr>
              <w:pStyle w:val="TAC"/>
              <w:rPr>
                <w:rFonts w:cs="Arial"/>
              </w:rPr>
            </w:pPr>
            <w:del w:id="4350" w:author="Iwajlo Angelow (Nokia)" w:date="2025-05-05T09:31:00Z">
              <w:r w:rsidDel="00321386">
                <w:rPr>
                  <w:rFonts w:cs="Arial"/>
                </w:rPr>
                <w:delText>CW carrier</w:delText>
              </w:r>
            </w:del>
          </w:p>
        </w:tc>
      </w:tr>
      <w:tr w:rsidR="00CA3E71" w:rsidRPr="008E21F4" w14:paraId="72C64BBD"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2B3342E1" w14:textId="519EA53B" w:rsidR="00CA3E71" w:rsidRDefault="00CA3E71" w:rsidP="00280566">
            <w:pPr>
              <w:pStyle w:val="TAL"/>
              <w:rPr>
                <w:rFonts w:cs="v5.0.0"/>
                <w:lang w:val="sv-SE" w:eastAsia="zh-CN"/>
              </w:rPr>
            </w:pPr>
            <w:del w:id="4351" w:author="Iwajlo Angelow (Nokia)" w:date="2025-05-05T09:31:00Z">
              <w:r w:rsidDel="00321386">
                <w:rPr>
                  <w:rFonts w:cs="v5.0.0" w:hint="eastAsia"/>
                  <w:lang w:val="sv-SE" w:eastAsia="zh-CN"/>
                </w:rPr>
                <w:delText>W</w:delText>
              </w:r>
              <w:r w:rsidDel="00321386">
                <w:rPr>
                  <w:rFonts w:cs="v5.0.0"/>
                  <w:lang w:val="sv-SE" w:eastAsia="zh-CN"/>
                </w:rPr>
                <w:delText xml:space="preserve">A NR band </w:delText>
              </w:r>
              <w:r w:rsidDel="00321386">
                <w:rPr>
                  <w:rFonts w:cs="v5.0.0" w:hint="eastAsia"/>
                  <w:lang w:val="sv-SE" w:eastAsia="zh-CN"/>
                </w:rPr>
                <w:delText>n104</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68997BC4" w14:textId="15F7D6EF" w:rsidR="00CA3E71" w:rsidRDefault="00CA3E71" w:rsidP="00280566">
            <w:pPr>
              <w:pStyle w:val="TAC"/>
              <w:rPr>
                <w:lang w:val="en-US" w:eastAsia="zh-CN"/>
              </w:rPr>
            </w:pPr>
            <w:del w:id="4352" w:author="Iwajlo Angelow (Nokia)" w:date="2025-05-05T09:31:00Z">
              <w:r w:rsidDel="00321386">
                <w:rPr>
                  <w:rFonts w:eastAsia="SimSun" w:cs="Arial" w:hint="eastAsia"/>
                  <w:lang w:val="en-US" w:eastAsia="zh-CN"/>
                </w:rPr>
                <w:delText>6425</w:delText>
              </w:r>
              <w:r w:rsidDel="00321386">
                <w:rPr>
                  <w:rFonts w:cs="Arial"/>
                  <w:lang w:eastAsia="ja-JP"/>
                </w:rPr>
                <w:delText xml:space="preserve"> - </w:delText>
              </w:r>
              <w:r w:rsidDel="00321386">
                <w:rPr>
                  <w:rFonts w:eastAsia="SimSun" w:cs="Arial" w:hint="eastAsia"/>
                  <w:lang w:val="en-US" w:eastAsia="zh-CN"/>
                </w:rPr>
                <w:delText>71</w:delText>
              </w:r>
              <w:r w:rsidDel="00321386">
                <w:rPr>
                  <w:rFonts w:cs="Arial"/>
                  <w:lang w:eastAsia="ja-JP"/>
                </w:rPr>
                <w:delText>25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632DF9B9" w14:textId="4AF3927E" w:rsidR="00CA3E71" w:rsidRDefault="00CA3E71" w:rsidP="00280566">
            <w:pPr>
              <w:pStyle w:val="TAC"/>
              <w:rPr>
                <w:rFonts w:cs="Arial"/>
              </w:rPr>
            </w:pPr>
            <w:del w:id="4353" w:author="Iwajlo Angelow (Nokia)" w:date="2025-05-05T09:31:00Z">
              <w:r w:rsidDel="00321386">
                <w:rPr>
                  <w:rFonts w:cs="Arial"/>
                </w:rPr>
                <w:delText>+16</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75D22125" w14:textId="5CDAA4DD" w:rsidR="00CA3E71" w:rsidRDefault="00CA3E71" w:rsidP="00280566">
            <w:pPr>
              <w:pStyle w:val="TAC"/>
              <w:rPr>
                <w:rFonts w:cs="Arial"/>
              </w:rPr>
            </w:pPr>
            <w:del w:id="4354" w:author="Iwajlo Angelow (Nokia)" w:date="2025-05-05T09:31:00Z">
              <w:r w:rsidDel="00321386">
                <w:rPr>
                  <w:rFonts w:cs="Arial"/>
                </w:rPr>
                <w:delText>P</w:delText>
              </w:r>
              <w:r w:rsidDel="00321386">
                <w:rPr>
                  <w:rFonts w:cs="Arial"/>
                  <w:vertAlign w:val="subscript"/>
                </w:rPr>
                <w:delText>REFSENS</w:delText>
              </w:r>
              <w:r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94E7AB6" w14:textId="3668A816" w:rsidR="00CA3E71" w:rsidRDefault="00CA3E71" w:rsidP="00280566">
            <w:pPr>
              <w:pStyle w:val="TAC"/>
              <w:rPr>
                <w:rFonts w:cs="Arial"/>
              </w:rPr>
            </w:pPr>
            <w:del w:id="4355" w:author="Iwajlo Angelow (Nokia)" w:date="2025-05-05T09:31:00Z">
              <w:r w:rsidDel="00321386">
                <w:rPr>
                  <w:rFonts w:cs="Arial"/>
                </w:rPr>
                <w:delText>CW carrier</w:delText>
              </w:r>
            </w:del>
          </w:p>
        </w:tc>
      </w:tr>
      <w:tr w:rsidR="00CA3E71" w:rsidRPr="008E21F4" w14:paraId="5AC04A45"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3C5497A2" w14:textId="571C3C7A" w:rsidR="00CA3E71" w:rsidRDefault="00CA3E71" w:rsidP="00280566">
            <w:pPr>
              <w:pStyle w:val="TAL"/>
              <w:rPr>
                <w:rFonts w:cs="v5.0.0"/>
                <w:lang w:val="sv-SE" w:eastAsia="zh-CN"/>
              </w:rPr>
            </w:pPr>
            <w:del w:id="4356" w:author="Iwajlo Angelow (Nokia)" w:date="2025-05-05T09:31:00Z">
              <w:r w:rsidDel="00321386">
                <w:rPr>
                  <w:rFonts w:cs="v5.0.0" w:hint="eastAsia"/>
                  <w:lang w:val="sv-SE" w:eastAsia="zh-CN"/>
                </w:rPr>
                <w:delText>W</w:delText>
              </w:r>
              <w:r w:rsidDel="00321386">
                <w:rPr>
                  <w:rFonts w:cs="v5.0.0"/>
                  <w:lang w:val="sv-SE" w:eastAsia="zh-CN"/>
                </w:rPr>
                <w:delText xml:space="preserve">A NR band </w:delText>
              </w:r>
              <w:r w:rsidDel="00321386">
                <w:rPr>
                  <w:rFonts w:cs="v5.0.0" w:hint="eastAsia"/>
                  <w:lang w:val="sv-SE" w:eastAsia="zh-CN"/>
                </w:rPr>
                <w:delText>n105</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1449F300" w14:textId="0B2A9612" w:rsidR="00CA3E71" w:rsidRDefault="00CA3E71" w:rsidP="00280566">
            <w:pPr>
              <w:pStyle w:val="TAC"/>
              <w:rPr>
                <w:rFonts w:eastAsia="SimSun" w:cs="Arial"/>
                <w:lang w:val="en-US" w:eastAsia="zh-CN"/>
              </w:rPr>
            </w:pPr>
            <w:del w:id="4357" w:author="Iwajlo Angelow (Nokia)" w:date="2025-05-05T09:31:00Z">
              <w:r w:rsidDel="00321386">
                <w:rPr>
                  <w:lang w:eastAsia="zh-CN"/>
                </w:rPr>
                <w:delText>612 – 652</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3FC15F9" w14:textId="21386294" w:rsidR="00CA3E71" w:rsidRDefault="00CA3E71" w:rsidP="00280566">
            <w:pPr>
              <w:pStyle w:val="TAC"/>
              <w:rPr>
                <w:rFonts w:cs="Arial"/>
              </w:rPr>
            </w:pPr>
            <w:del w:id="4358" w:author="Iwajlo Angelow (Nokia)" w:date="2025-05-05T09:31:00Z">
              <w:r w:rsidDel="00321386">
                <w:rPr>
                  <w:rFonts w:cs="Arial"/>
                </w:rPr>
                <w:delText>+16</w:delText>
              </w:r>
              <w:r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28E3DC88" w14:textId="63DD7F8A" w:rsidR="00CA3E71" w:rsidRDefault="00CA3E71" w:rsidP="00280566">
            <w:pPr>
              <w:pStyle w:val="TAC"/>
              <w:rPr>
                <w:rFonts w:cs="Arial"/>
              </w:rPr>
            </w:pPr>
            <w:del w:id="4359" w:author="Iwajlo Angelow (Nokia)" w:date="2025-05-05T09:31:00Z">
              <w:r w:rsidDel="00321386">
                <w:rPr>
                  <w:rFonts w:cs="Arial"/>
                </w:rPr>
                <w:delText>P</w:delText>
              </w:r>
              <w:r w:rsidDel="00321386">
                <w:rPr>
                  <w:rFonts w:cs="Arial"/>
                  <w:vertAlign w:val="subscript"/>
                </w:rPr>
                <w:delText>REFSENS</w:delText>
              </w:r>
              <w:r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4890169C" w14:textId="4E35B72D" w:rsidR="00CA3E71" w:rsidRDefault="00CA3E71" w:rsidP="00280566">
            <w:pPr>
              <w:pStyle w:val="TAC"/>
              <w:rPr>
                <w:rFonts w:cs="Arial"/>
              </w:rPr>
            </w:pPr>
            <w:del w:id="4360" w:author="Iwajlo Angelow (Nokia)" w:date="2025-05-05T09:31:00Z">
              <w:r w:rsidDel="00321386">
                <w:rPr>
                  <w:rFonts w:cs="Arial"/>
                </w:rPr>
                <w:delText>CW carrier</w:delText>
              </w:r>
            </w:del>
          </w:p>
        </w:tc>
      </w:tr>
      <w:tr w:rsidR="00CA3E71" w:rsidRPr="008E21F4" w14:paraId="68C7E1A5"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1DEE0C9D" w14:textId="2E2F9EB5" w:rsidR="00CA3E71" w:rsidRDefault="00CA3E71" w:rsidP="00280566">
            <w:pPr>
              <w:pStyle w:val="TAL"/>
              <w:rPr>
                <w:rFonts w:cs="v5.0.0"/>
                <w:lang w:val="sv-SE" w:eastAsia="zh-CN"/>
              </w:rPr>
            </w:pPr>
            <w:del w:id="4361" w:author="Iwajlo Angelow (Nokia)" w:date="2025-05-05T09:31:00Z">
              <w:r w:rsidDel="00321386">
                <w:rPr>
                  <w:rFonts w:cs="v5.0.0"/>
                  <w:lang w:val="sv-SE"/>
                </w:rPr>
                <w:delText>WA</w:delText>
              </w:r>
              <w:r w:rsidDel="00321386">
                <w:rPr>
                  <w:rFonts w:cs="Arial"/>
                  <w:lang w:val="sv-SE"/>
                </w:rPr>
                <w:delText xml:space="preserve"> E-UTRA Band 106</w:delText>
              </w:r>
              <w:r w:rsidDel="00321386">
                <w:rPr>
                  <w:rFonts w:cs="v5.0.0"/>
                  <w:lang w:val="sv-SE"/>
                </w:rPr>
                <w:delText xml:space="preserve"> or NR </w:delText>
              </w:r>
              <w:r w:rsidDel="00321386">
                <w:rPr>
                  <w:rFonts w:eastAsia="SimSun" w:cs="v5.0.0" w:hint="eastAsia"/>
                  <w:lang w:val="en-US" w:eastAsia="zh-CN"/>
                </w:rPr>
                <w:delText>B</w:delText>
              </w:r>
              <w:r w:rsidDel="00321386">
                <w:rPr>
                  <w:rFonts w:cs="v5.0.0"/>
                  <w:lang w:val="sv-SE"/>
                </w:rPr>
                <w:delText>and n1</w:delText>
              </w:r>
              <w:r w:rsidDel="00321386">
                <w:rPr>
                  <w:rFonts w:eastAsia="SimSun" w:cs="v5.0.0" w:hint="eastAsia"/>
                  <w:lang w:val="en-US" w:eastAsia="zh-CN"/>
                </w:rPr>
                <w:delText>06</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5066AAD1" w14:textId="665D8DB3" w:rsidR="00CA3E71" w:rsidRDefault="00CA3E71" w:rsidP="00280566">
            <w:pPr>
              <w:pStyle w:val="TAC"/>
              <w:rPr>
                <w:lang w:eastAsia="zh-CN"/>
              </w:rPr>
            </w:pPr>
            <w:del w:id="4362" w:author="Iwajlo Angelow (Nokia)" w:date="2025-05-05T09:31:00Z">
              <w:r w:rsidDel="00321386">
                <w:rPr>
                  <w:rFonts w:cs="Arial"/>
                </w:rPr>
                <w:delText xml:space="preserve">935 – 940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0DB3EE38" w14:textId="06F45495" w:rsidR="00CA3E71" w:rsidRDefault="00CA3E71" w:rsidP="00280566">
            <w:pPr>
              <w:pStyle w:val="TAC"/>
              <w:rPr>
                <w:rFonts w:cs="Arial"/>
              </w:rPr>
            </w:pPr>
            <w:del w:id="4363" w:author="Iwajlo Angelow (Nokia)" w:date="2025-05-05T09:31:00Z">
              <w:r w:rsidDel="00321386">
                <w:rPr>
                  <w:rFonts w:cs="Arial"/>
                </w:rPr>
                <w:delText>+16</w:delText>
              </w:r>
              <w:r w:rsidDel="00321386">
                <w:rPr>
                  <w:rFonts w:cs="Arial"/>
                  <w:lang w:val="en-US"/>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4AC68919" w14:textId="6C03F533" w:rsidR="00CA3E71" w:rsidRDefault="00CA3E71" w:rsidP="00280566">
            <w:pPr>
              <w:pStyle w:val="TAC"/>
              <w:rPr>
                <w:rFonts w:cs="Arial"/>
              </w:rPr>
            </w:pPr>
            <w:del w:id="4364" w:author="Iwajlo Angelow (Nokia)" w:date="2025-05-05T09:31:00Z">
              <w:r w:rsidDel="00321386">
                <w:rPr>
                  <w:rFonts w:cs="Arial"/>
                </w:rPr>
                <w:delText>P</w:delText>
              </w:r>
              <w:r w:rsidDel="00321386">
                <w:rPr>
                  <w:rFonts w:cs="Arial"/>
                  <w:vertAlign w:val="subscript"/>
                </w:rPr>
                <w:delText>REFSENS</w:delText>
              </w:r>
              <w:r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3D866B1C" w14:textId="7148EC49" w:rsidR="00CA3E71" w:rsidRDefault="00CA3E71" w:rsidP="00280566">
            <w:pPr>
              <w:pStyle w:val="TAC"/>
              <w:rPr>
                <w:rFonts w:cs="Arial"/>
              </w:rPr>
            </w:pPr>
            <w:del w:id="4365" w:author="Iwajlo Angelow (Nokia)" w:date="2025-05-05T09:31:00Z">
              <w:r w:rsidDel="00321386">
                <w:rPr>
                  <w:rFonts w:cs="Arial"/>
                </w:rPr>
                <w:delText>CW carrier</w:delText>
              </w:r>
            </w:del>
          </w:p>
        </w:tc>
      </w:tr>
      <w:tr w:rsidR="00CA3E71" w:rsidRPr="008E21F4" w14:paraId="39B8983B"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572853ED" w14:textId="19DC85F5" w:rsidR="00CA3E71" w:rsidRDefault="00CA3E71" w:rsidP="00280566">
            <w:pPr>
              <w:pStyle w:val="TAL"/>
              <w:rPr>
                <w:rFonts w:cs="v5.0.0"/>
                <w:lang w:val="sv-SE"/>
              </w:rPr>
            </w:pPr>
            <w:del w:id="4366" w:author="Iwajlo Angelow (Nokia)" w:date="2025-05-05T09:31:00Z">
              <w:r w:rsidDel="00321386">
                <w:rPr>
                  <w:rFonts w:cs="v5.0.0"/>
                </w:rPr>
                <w:delText>WA NR band n109</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412894E6" w14:textId="77DDFA69" w:rsidR="00CA3E71" w:rsidRDefault="00CA3E71" w:rsidP="00280566">
            <w:pPr>
              <w:pStyle w:val="TAC"/>
              <w:rPr>
                <w:rFonts w:cs="Arial"/>
              </w:rPr>
            </w:pPr>
            <w:del w:id="4367" w:author="Iwajlo Angelow (Nokia)" w:date="2025-05-05T09:31:00Z">
              <w:r w:rsidDel="00321386">
                <w:rPr>
                  <w:rFonts w:cs="Arial"/>
                </w:rPr>
                <w:delText>1432 – 1517</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4CE50150" w14:textId="1565A62A" w:rsidR="00CA3E71" w:rsidRDefault="00CA3E71" w:rsidP="00280566">
            <w:pPr>
              <w:pStyle w:val="TAC"/>
              <w:rPr>
                <w:rFonts w:cs="Arial"/>
              </w:rPr>
            </w:pPr>
            <w:del w:id="4368" w:author="Iwajlo Angelow (Nokia)" w:date="2025-05-05T09:31:00Z">
              <w:r w:rsidDel="00321386">
                <w:rPr>
                  <w:rFonts w:cs="Arial"/>
                </w:rPr>
                <w:delText>+16</w:delText>
              </w:r>
              <w:r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08703807" w14:textId="2277BACA" w:rsidR="00CA3E71" w:rsidRDefault="00CA3E71" w:rsidP="00280566">
            <w:pPr>
              <w:pStyle w:val="TAC"/>
              <w:rPr>
                <w:rFonts w:cs="Arial"/>
              </w:rPr>
            </w:pPr>
            <w:del w:id="4369" w:author="Iwajlo Angelow (Nokia)" w:date="2025-05-05T09:31:00Z">
              <w:r w:rsidDel="00321386">
                <w:rPr>
                  <w:rFonts w:cs="Arial"/>
                </w:rPr>
                <w:delText>P</w:delText>
              </w:r>
              <w:r w:rsidDel="00321386">
                <w:rPr>
                  <w:rFonts w:cs="Arial"/>
                  <w:vertAlign w:val="subscript"/>
                </w:rPr>
                <w:delText>REFSENS</w:delText>
              </w:r>
              <w:r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54220F7A" w14:textId="73E8600A" w:rsidR="00CA3E71" w:rsidRDefault="00CA3E71" w:rsidP="00280566">
            <w:pPr>
              <w:pStyle w:val="TAC"/>
              <w:rPr>
                <w:rFonts w:cs="Arial"/>
              </w:rPr>
            </w:pPr>
            <w:del w:id="4370" w:author="Iwajlo Angelow (Nokia)" w:date="2025-05-05T09:31:00Z">
              <w:r w:rsidDel="00321386">
                <w:rPr>
                  <w:rFonts w:cs="Arial"/>
                </w:rPr>
                <w:delText>CW carrier</w:delText>
              </w:r>
            </w:del>
          </w:p>
        </w:tc>
      </w:tr>
      <w:tr w:rsidR="00CA3E71" w:rsidRPr="008E21F4" w14:paraId="2F434FFD"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79B4F243" w14:textId="303D45B5" w:rsidR="00CA3E71" w:rsidRDefault="00CA3E71" w:rsidP="00280566">
            <w:pPr>
              <w:pStyle w:val="TAL"/>
              <w:rPr>
                <w:rFonts w:cs="v5.0.0"/>
              </w:rPr>
            </w:pPr>
            <w:del w:id="4371" w:author="Iwajlo Angelow (Nokia)" w:date="2025-05-05T09:31:00Z">
              <w:r w:rsidDel="00321386">
                <w:rPr>
                  <w:rFonts w:cs="v5.0.0"/>
                  <w:lang w:val="sv-SE"/>
                </w:rPr>
                <w:delText>WA</w:delText>
              </w:r>
              <w:r w:rsidDel="00321386">
                <w:rPr>
                  <w:rFonts w:cs="Arial"/>
                  <w:lang w:val="sv-SE"/>
                </w:rPr>
                <w:delText xml:space="preserve"> NR Band n110</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2DBEE495" w14:textId="3594708C" w:rsidR="00CA3E71" w:rsidRDefault="00CA3E71" w:rsidP="00280566">
            <w:pPr>
              <w:pStyle w:val="TAC"/>
              <w:rPr>
                <w:rFonts w:cs="Arial"/>
              </w:rPr>
            </w:pPr>
            <w:del w:id="4372" w:author="Iwajlo Angelow (Nokia)" w:date="2025-05-05T09:31:00Z">
              <w:r w:rsidDel="00321386">
                <w:rPr>
                  <w:rFonts w:cs="Arial"/>
                </w:rPr>
                <w:delText>1432 – 1435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0F5405DE" w14:textId="7A76AB3E" w:rsidR="00CA3E71" w:rsidRDefault="00CA3E71" w:rsidP="00280566">
            <w:pPr>
              <w:pStyle w:val="TAC"/>
              <w:rPr>
                <w:rFonts w:cs="Arial"/>
              </w:rPr>
            </w:pPr>
            <w:del w:id="4373" w:author="Iwajlo Angelow (Nokia)" w:date="2025-05-05T09:31:00Z">
              <w:r w:rsidDel="00321386">
                <w:rPr>
                  <w:rFonts w:cs="Arial"/>
                </w:rPr>
                <w:delText>+16</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2571D20B" w14:textId="67386B3B" w:rsidR="00CA3E71" w:rsidRDefault="00CA3E71" w:rsidP="00280566">
            <w:pPr>
              <w:pStyle w:val="TAC"/>
              <w:rPr>
                <w:rFonts w:cs="Arial"/>
              </w:rPr>
            </w:pPr>
            <w:del w:id="4374" w:author="Iwajlo Angelow (Nokia)" w:date="2025-05-05T09:31:00Z">
              <w:r w:rsidDel="00321386">
                <w:rPr>
                  <w:rFonts w:cs="Arial"/>
                </w:rPr>
                <w:delText>P</w:delText>
              </w:r>
              <w:r w:rsidDel="00321386">
                <w:rPr>
                  <w:rFonts w:cs="Arial"/>
                  <w:vertAlign w:val="subscript"/>
                </w:rPr>
                <w:delText>REFSENS</w:delText>
              </w:r>
              <w:r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A93B2E9" w14:textId="3C0BCC90" w:rsidR="00CA3E71" w:rsidRDefault="00CA3E71" w:rsidP="00280566">
            <w:pPr>
              <w:pStyle w:val="TAC"/>
              <w:rPr>
                <w:rFonts w:cs="Arial"/>
              </w:rPr>
            </w:pPr>
            <w:del w:id="4375" w:author="Iwajlo Angelow (Nokia)" w:date="2025-05-05T09:31:00Z">
              <w:r w:rsidDel="00321386">
                <w:rPr>
                  <w:rFonts w:cs="Arial"/>
                </w:rPr>
                <w:delText>CW carrier</w:delText>
              </w:r>
            </w:del>
          </w:p>
        </w:tc>
      </w:tr>
      <w:tr w:rsidR="00CA3E71" w:rsidRPr="008E21F4" w14:paraId="1B9C1392"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4460715B" w14:textId="3AA7866E" w:rsidR="00CA3E71" w:rsidRDefault="00CA3E71" w:rsidP="00280566">
            <w:pPr>
              <w:pStyle w:val="TAL"/>
              <w:rPr>
                <w:rFonts w:cs="v5.0.0"/>
              </w:rPr>
            </w:pPr>
            <w:bookmarkStart w:id="4376" w:name="_Hlk197329800"/>
            <w:del w:id="4377" w:author="Iwajlo Angelow (Nokia)" w:date="2025-05-05T09:31:00Z">
              <w:r w:rsidDel="00321386">
                <w:rPr>
                  <w:rFonts w:cs="v5.0.0"/>
                  <w:lang w:val="sv-SE"/>
                </w:rPr>
                <w:delText>WA</w:delText>
              </w:r>
              <w:r w:rsidDel="00321386">
                <w:rPr>
                  <w:rFonts w:cs="Arial"/>
                  <w:lang w:val="sv-SE"/>
                </w:rPr>
                <w:delText xml:space="preserve"> E-UTRA Band 111</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42E97EBC" w14:textId="2A07EF4D" w:rsidR="00CA3E71" w:rsidRDefault="00CA3E71" w:rsidP="00280566">
            <w:pPr>
              <w:pStyle w:val="TAC"/>
              <w:rPr>
                <w:rFonts w:cs="Arial"/>
              </w:rPr>
            </w:pPr>
            <w:del w:id="4378" w:author="Iwajlo Angelow (Nokia)" w:date="2025-05-05T09:31:00Z">
              <w:r w:rsidDel="00321386">
                <w:rPr>
                  <w:rFonts w:cs="Arial"/>
                </w:rPr>
                <w:delText>1820 – 1830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12AFC180" w14:textId="4EABA5E4" w:rsidR="00CA3E71" w:rsidRDefault="00CA3E71" w:rsidP="00280566">
            <w:pPr>
              <w:pStyle w:val="TAC"/>
              <w:rPr>
                <w:rFonts w:cs="Arial"/>
              </w:rPr>
            </w:pPr>
            <w:del w:id="4379" w:author="Iwajlo Angelow (Nokia)" w:date="2025-05-05T09:31:00Z">
              <w:r w:rsidDel="00321386">
                <w:rPr>
                  <w:rFonts w:cs="Arial"/>
                </w:rPr>
                <w:delText>+16</w:delText>
              </w:r>
              <w:r w:rsidDel="00321386">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7B9EFEBF" w14:textId="74074F5A" w:rsidR="00CA3E71" w:rsidRDefault="00CA3E71" w:rsidP="00280566">
            <w:pPr>
              <w:pStyle w:val="TAC"/>
              <w:rPr>
                <w:rFonts w:cs="Arial"/>
              </w:rPr>
            </w:pPr>
            <w:del w:id="4380" w:author="Iwajlo Angelow (Nokia)" w:date="2025-05-05T09:31:00Z">
              <w:r w:rsidDel="00321386">
                <w:rPr>
                  <w:rFonts w:cs="Arial"/>
                </w:rPr>
                <w:delText>P</w:delText>
              </w:r>
              <w:r w:rsidDel="00321386">
                <w:rPr>
                  <w:rFonts w:cs="Arial"/>
                  <w:vertAlign w:val="subscript"/>
                </w:rPr>
                <w:delText>REFSENS</w:delText>
              </w:r>
              <w:r w:rsidDel="00321386">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D9FEEE2" w14:textId="39A7F277" w:rsidR="00CA3E71" w:rsidRDefault="00CA3E71" w:rsidP="00280566">
            <w:pPr>
              <w:pStyle w:val="TAC"/>
              <w:rPr>
                <w:rFonts w:cs="Arial"/>
              </w:rPr>
            </w:pPr>
            <w:del w:id="4381" w:author="Iwajlo Angelow (Nokia)" w:date="2025-05-05T09:31:00Z">
              <w:r w:rsidDel="00321386">
                <w:rPr>
                  <w:rFonts w:cs="Arial"/>
                </w:rPr>
                <w:delText>CW carrier</w:delText>
              </w:r>
            </w:del>
          </w:p>
        </w:tc>
      </w:tr>
      <w:tr w:rsidR="00CA3E71" w:rsidRPr="008E21F4" w14:paraId="04D321F0" w14:textId="77777777" w:rsidTr="00280566">
        <w:trPr>
          <w:jc w:val="center"/>
        </w:trPr>
        <w:tc>
          <w:tcPr>
            <w:tcW w:w="8325" w:type="dxa"/>
            <w:gridSpan w:val="5"/>
          </w:tcPr>
          <w:p w14:paraId="4DA775BF" w14:textId="0DB2AEF9" w:rsidR="00CA3E71" w:rsidRPr="008E21F4" w:rsidDel="00321386" w:rsidRDefault="00CA3E71" w:rsidP="00280566">
            <w:pPr>
              <w:pStyle w:val="TAN"/>
              <w:rPr>
                <w:del w:id="4382" w:author="Iwajlo Angelow (Nokia)" w:date="2025-05-05T09:31:00Z"/>
                <w:rFonts w:cs="v4.2.0"/>
                <w:lang w:eastAsia="zh-CN"/>
              </w:rPr>
            </w:pPr>
            <w:del w:id="4383" w:author="Iwajlo Angelow (Nokia)" w:date="2025-05-05T09:31:00Z">
              <w:r w:rsidRPr="008E21F4" w:rsidDel="00321386">
                <w:rPr>
                  <w:rFonts w:cs="Arial"/>
                </w:rPr>
                <w:delText xml:space="preserve">Note*: </w:delText>
              </w:r>
              <w:r w:rsidRPr="008E21F4" w:rsidDel="00321386">
                <w:rPr>
                  <w:rFonts w:cs="Arial"/>
                </w:rPr>
                <w:tab/>
                <w:delText>P</w:delText>
              </w:r>
              <w:r w:rsidRPr="008E21F4" w:rsidDel="00321386">
                <w:rPr>
                  <w:rFonts w:cs="Arial"/>
                  <w:vertAlign w:val="subscript"/>
                </w:rPr>
                <w:delText>REFSENS</w:delText>
              </w:r>
              <w:r w:rsidRPr="008E21F4" w:rsidDel="00321386">
                <w:rPr>
                  <w:rFonts w:cs="Arial"/>
                </w:rPr>
                <w:delText xml:space="preserve"> is related to the channel bandwidth and specified in </w:delText>
              </w:r>
              <w:r w:rsidRPr="008E21F4" w:rsidDel="00321386">
                <w:rPr>
                  <w:rFonts w:cs="v4.2.0"/>
                </w:rPr>
                <w:delText>TS 36.104 [2] subclause 7.2.1.</w:delText>
              </w:r>
            </w:del>
          </w:p>
          <w:p w14:paraId="2C5CF296" w14:textId="1AEF4028" w:rsidR="00CA3E71" w:rsidRPr="008E21F4" w:rsidRDefault="00CA3E71" w:rsidP="00280566">
            <w:pPr>
              <w:pStyle w:val="TAN"/>
              <w:rPr>
                <w:rFonts w:cs="Arial"/>
              </w:rPr>
            </w:pPr>
            <w:del w:id="4384" w:author="Iwajlo Angelow (Nokia)" w:date="2025-05-05T09:31:00Z">
              <w:r w:rsidRPr="008E21F4" w:rsidDel="00321386">
                <w:rPr>
                  <w:rFonts w:cs="Arial"/>
                  <w:szCs w:val="18"/>
                  <w:lang w:eastAsia="ja-JP"/>
                </w:rPr>
                <w:delText>Note**:</w:delText>
              </w:r>
              <w:r w:rsidRPr="008E21F4" w:rsidDel="00321386">
                <w:rPr>
                  <w:rFonts w:cs="Arial"/>
                  <w:szCs w:val="18"/>
                  <w:lang w:eastAsia="ja-JP"/>
                </w:rPr>
                <w:tab/>
                <w:delTex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delText>
              </w:r>
            </w:del>
          </w:p>
        </w:tc>
      </w:tr>
      <w:tr w:rsidR="00CA3E71" w:rsidRPr="008E21F4" w14:paraId="3A16E81A" w14:textId="77777777" w:rsidTr="00280566">
        <w:trPr>
          <w:jc w:val="center"/>
        </w:trPr>
        <w:tc>
          <w:tcPr>
            <w:tcW w:w="8325" w:type="dxa"/>
            <w:gridSpan w:val="5"/>
          </w:tcPr>
          <w:p w14:paraId="32C9A591" w14:textId="47D71619" w:rsidR="00CA3E71" w:rsidRPr="008E21F4" w:rsidDel="00321386" w:rsidRDefault="00CA3E71" w:rsidP="00280566">
            <w:pPr>
              <w:pStyle w:val="TAN"/>
              <w:rPr>
                <w:del w:id="4385" w:author="Iwajlo Angelow (Nokia)" w:date="2025-05-05T09:31:00Z"/>
                <w:rFonts w:cs="Arial"/>
              </w:rPr>
            </w:pPr>
            <w:del w:id="4386" w:author="Iwajlo Angelow (Nokia)" w:date="2025-05-05T09:31:00Z">
              <w:r w:rsidRPr="008E21F4" w:rsidDel="00321386">
                <w:rPr>
                  <w:rFonts w:cs="Arial"/>
                </w:rPr>
                <w:delText>NOTE 1:</w:delText>
              </w:r>
              <w:r w:rsidRPr="008E21F4" w:rsidDel="00321386">
                <w:rPr>
                  <w:rFonts w:cs="Arial"/>
                </w:rPr>
                <w:tab/>
                <w:delText>Except for a BS operating in Band 13, these requirements do not apply when the interfering signal falls within any of the supported uplink operating band or in the 10 MHz immediately outside any of the supported uplink operating band.</w:delText>
              </w:r>
              <w:r w:rsidRPr="008E21F4" w:rsidDel="00321386">
                <w:rPr>
                  <w:rFonts w:cs="Arial"/>
                </w:rPr>
                <w:br/>
                <w:delText>For a BS operating in band 13 the requirements do not apply when the interfering signal falls within the frequency range 768-797 MHz.</w:delText>
              </w:r>
            </w:del>
          </w:p>
          <w:p w14:paraId="7CE17A0C" w14:textId="03F9CC81" w:rsidR="00CA3E71" w:rsidRPr="008E21F4" w:rsidDel="00321386" w:rsidRDefault="00CA3E71" w:rsidP="00280566">
            <w:pPr>
              <w:pStyle w:val="TAN"/>
              <w:rPr>
                <w:del w:id="4387" w:author="Iwajlo Angelow (Nokia)" w:date="2025-05-05T09:31:00Z"/>
                <w:rFonts w:cs="Arial"/>
              </w:rPr>
            </w:pPr>
            <w:del w:id="4388" w:author="Iwajlo Angelow (Nokia)" w:date="2025-05-05T09:31:00Z">
              <w:r w:rsidRPr="008E21F4" w:rsidDel="00321386">
                <w:rPr>
                  <w:rFonts w:cs="Arial"/>
                </w:rPr>
                <w:delText xml:space="preserve">NOTE 2: </w:delText>
              </w:r>
              <w:r w:rsidRPr="008E21F4" w:rsidDel="00321386">
                <w:rPr>
                  <w:rFonts w:cs="Arial"/>
                </w:rPr>
                <w:tab/>
                <w:delText>Some combinations of bands may not be possible to co-site based on the requirements above. The current state-of-the-art technology does not allow a single generic solution for co-location of UTRA TDD or E-UTRA TDD with E-UTRA FDD on adjacent frequencies for 30dB BS-BS minimum coupling loss.  However, there are certain site-engineering solutions that can be used. These techniques are addressed in TR 25.942 [11].</w:delText>
              </w:r>
            </w:del>
          </w:p>
          <w:p w14:paraId="71141E69" w14:textId="488A4BD9" w:rsidR="00CA3E71" w:rsidRPr="008E21F4" w:rsidDel="00321386" w:rsidRDefault="00CA3E71" w:rsidP="00280566">
            <w:pPr>
              <w:pStyle w:val="TAN"/>
              <w:rPr>
                <w:del w:id="4389" w:author="Iwajlo Angelow (Nokia)" w:date="2025-05-05T09:31:00Z"/>
                <w:rFonts w:cs="Arial"/>
              </w:rPr>
            </w:pPr>
            <w:del w:id="4390" w:author="Iwajlo Angelow (Nokia)" w:date="2025-05-05T09:31:00Z">
              <w:r w:rsidRPr="008E21F4" w:rsidDel="00321386">
                <w:rPr>
                  <w:rFonts w:cs="Arial"/>
                </w:rPr>
                <w:delText xml:space="preserve">NOTE </w:delText>
              </w:r>
              <w:r w:rsidRPr="008E21F4" w:rsidDel="00321386">
                <w:rPr>
                  <w:rFonts w:cs="Arial"/>
                  <w:lang w:eastAsia="ja-JP"/>
                </w:rPr>
                <w:delText>3</w:delText>
              </w:r>
              <w:r w:rsidRPr="008E21F4" w:rsidDel="00321386">
                <w:rPr>
                  <w:rFonts w:cs="Arial"/>
                </w:rPr>
                <w:delText xml:space="preserve">: </w:delText>
              </w:r>
              <w:r w:rsidRPr="008E21F4" w:rsidDel="00321386">
                <w:rPr>
                  <w:rFonts w:cs="Arial"/>
                </w:rPr>
                <w:tab/>
                <w:delText>For a BS operating in band 11, 21</w:delText>
              </w:r>
              <w:r w:rsidRPr="008E21F4" w:rsidDel="00321386">
                <w:rPr>
                  <w:rFonts w:cs="Arial" w:hint="eastAsia"/>
                  <w:lang w:eastAsia="ja-JP"/>
                </w:rPr>
                <w:delText xml:space="preserve"> or 74</w:delText>
              </w:r>
              <w:r w:rsidRPr="008E21F4" w:rsidDel="00321386">
                <w:rPr>
                  <w:rFonts w:cs="Arial"/>
                </w:rPr>
                <w:delText xml:space="preserve">, the requirement </w:delText>
              </w:r>
              <w:r w:rsidRPr="008E21F4" w:rsidDel="00321386">
                <w:rPr>
                  <w:rFonts w:cs="Arial" w:hint="eastAsia"/>
                  <w:lang w:eastAsia="ja-JP"/>
                </w:rPr>
                <w:delText xml:space="preserve">for co-location with Band 32 </w:delText>
              </w:r>
              <w:r w:rsidRPr="008E21F4" w:rsidDel="00321386">
                <w:rPr>
                  <w:rFonts w:cs="Arial"/>
                </w:rPr>
                <w:delText>applies for interfering signal within the frequency range 1475.9-1495.9 MHz.</w:delText>
              </w:r>
            </w:del>
          </w:p>
          <w:p w14:paraId="2BDF8C52" w14:textId="7C8C9460" w:rsidR="00CA3E71" w:rsidRPr="008E21F4" w:rsidRDefault="00CA3E71" w:rsidP="00280566">
            <w:pPr>
              <w:pStyle w:val="TAN"/>
              <w:rPr>
                <w:rFonts w:cs="Arial"/>
              </w:rPr>
            </w:pPr>
            <w:del w:id="4391" w:author="Iwajlo Angelow (Nokia)" w:date="2025-05-05T09:31:00Z">
              <w:r w:rsidRPr="008E21F4" w:rsidDel="00321386">
                <w:rPr>
                  <w:rFonts w:cs="Arial"/>
                </w:rPr>
                <w:delText>NOTE 4:</w:delText>
              </w:r>
              <w:r w:rsidRPr="008E21F4" w:rsidDel="00321386">
                <w:rPr>
                  <w:rFonts w:cs="Arial"/>
                </w:rPr>
                <w:tab/>
                <w:delText>Co-located TDD base stations that are synchronized and using the same or adjacent operating band can receive without special co-location requirements. For unsynchronized base stations, special co-location requirements may apply that are not covered by the 3GPP specifications.</w:delText>
              </w:r>
            </w:del>
          </w:p>
        </w:tc>
      </w:tr>
      <w:bookmarkEnd w:id="4376"/>
    </w:tbl>
    <w:p w14:paraId="1BD2FDC5" w14:textId="77777777" w:rsidR="00CA3E71" w:rsidRPr="008E21F4" w:rsidRDefault="00CA3E71" w:rsidP="00CA3E71"/>
    <w:p w14:paraId="085E3D9F" w14:textId="224B521C" w:rsidR="00CA3E71" w:rsidRPr="008E21F4" w:rsidRDefault="00CA3E71" w:rsidP="00CA3E71">
      <w:pPr>
        <w:pStyle w:val="TH"/>
      </w:pPr>
      <w:r w:rsidRPr="008E21F4">
        <w:rPr>
          <w:rFonts w:eastAsia="Osaka"/>
        </w:rPr>
        <w:lastRenderedPageBreak/>
        <w:t xml:space="preserve">Table </w:t>
      </w:r>
      <w:r w:rsidRPr="008E21F4">
        <w:rPr>
          <w:lang w:eastAsia="zh-CN"/>
        </w:rPr>
        <w:t>7.6</w:t>
      </w:r>
      <w:r w:rsidRPr="008E21F4">
        <w:rPr>
          <w:rFonts w:eastAsia="Osaka"/>
        </w:rPr>
        <w:t>-</w:t>
      </w:r>
      <w:r w:rsidRPr="008E21F4">
        <w:rPr>
          <w:lang w:eastAsia="zh-CN"/>
        </w:rPr>
        <w:t>4</w:t>
      </w:r>
      <w:r w:rsidRPr="008E21F4">
        <w:rPr>
          <w:rFonts w:eastAsia="Osaka"/>
        </w:rPr>
        <w:t xml:space="preserve">: </w:t>
      </w:r>
      <w:del w:id="4392" w:author="Iwajlo Angelow (Nokia)" w:date="2025-05-05T09:23:00Z">
        <w:r w:rsidRPr="008E21F4" w:rsidDel="00A90C69">
          <w:delText>Blocking performance requirement for E-UTRA and NB-IoT</w:delText>
        </w:r>
        <w:r w:rsidRPr="008E21F4" w:rsidDel="00A90C69">
          <w:rPr>
            <w:lang w:eastAsia="zh-CN"/>
          </w:rPr>
          <w:delText xml:space="preserve"> Local Area</w:delText>
        </w:r>
        <w:r w:rsidRPr="008E21F4" w:rsidDel="00A90C69">
          <w:delText xml:space="preserve"> BS when co-located with BS in other frequency bands.</w:delText>
        </w:r>
      </w:del>
      <w:ins w:id="4393" w:author="Iwajlo Angelow (Nokia)" w:date="2025-05-05T09:23:00Z">
        <w:r w:rsidR="00A90C69">
          <w:t>Void</w:t>
        </w:r>
      </w:ins>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6"/>
        <w:gridCol w:w="1657"/>
        <w:gridCol w:w="1277"/>
        <w:gridCol w:w="1843"/>
        <w:gridCol w:w="1132"/>
      </w:tblGrid>
      <w:tr w:rsidR="00CA3E71" w:rsidRPr="008E21F4" w14:paraId="5A388429" w14:textId="77777777" w:rsidTr="00280566">
        <w:trPr>
          <w:jc w:val="center"/>
        </w:trPr>
        <w:tc>
          <w:tcPr>
            <w:tcW w:w="2416" w:type="dxa"/>
          </w:tcPr>
          <w:p w14:paraId="226EA214" w14:textId="7C8D52F5" w:rsidR="00CA3E71" w:rsidRPr="008E21F4" w:rsidRDefault="00CA3E71" w:rsidP="00280566">
            <w:pPr>
              <w:pStyle w:val="TAH"/>
              <w:rPr>
                <w:rFonts w:cs="Arial"/>
              </w:rPr>
            </w:pPr>
            <w:del w:id="4394" w:author="Iwajlo Angelow (Nokia)" w:date="2025-05-05T09:22:00Z">
              <w:r w:rsidRPr="008E21F4" w:rsidDel="00A90C69">
                <w:rPr>
                  <w:rFonts w:cs="Arial"/>
                </w:rPr>
                <w:lastRenderedPageBreak/>
                <w:delText>Co-located BS type</w:delText>
              </w:r>
            </w:del>
          </w:p>
        </w:tc>
        <w:tc>
          <w:tcPr>
            <w:tcW w:w="1657" w:type="dxa"/>
          </w:tcPr>
          <w:p w14:paraId="094C9E47" w14:textId="4937CBAC" w:rsidR="00CA3E71" w:rsidRPr="008E21F4" w:rsidRDefault="00CA3E71" w:rsidP="00280566">
            <w:pPr>
              <w:pStyle w:val="TAH"/>
              <w:rPr>
                <w:rFonts w:cs="Arial"/>
              </w:rPr>
            </w:pPr>
            <w:del w:id="4395" w:author="Iwajlo Angelow (Nokia)" w:date="2025-05-05T09:22:00Z">
              <w:r w:rsidRPr="008E21F4" w:rsidDel="00A90C69">
                <w:rPr>
                  <w:rFonts w:cs="Arial"/>
                </w:rPr>
                <w:delText>Centre Frequency of Interfering Signal (MHz)</w:delText>
              </w:r>
            </w:del>
          </w:p>
        </w:tc>
        <w:tc>
          <w:tcPr>
            <w:tcW w:w="1277" w:type="dxa"/>
          </w:tcPr>
          <w:p w14:paraId="5B60C86F" w14:textId="2BE69D93" w:rsidR="00CA3E71" w:rsidRPr="008E21F4" w:rsidRDefault="00CA3E71" w:rsidP="00280566">
            <w:pPr>
              <w:pStyle w:val="TAH"/>
              <w:rPr>
                <w:rFonts w:cs="Arial"/>
              </w:rPr>
            </w:pPr>
            <w:del w:id="4396" w:author="Iwajlo Angelow (Nokia)" w:date="2025-05-05T09:22:00Z">
              <w:r w:rsidRPr="008E21F4" w:rsidDel="00A90C69">
                <w:rPr>
                  <w:rFonts w:cs="Arial"/>
                </w:rPr>
                <w:delText>Interfering Signal mean power (dBm)</w:delText>
              </w:r>
            </w:del>
          </w:p>
        </w:tc>
        <w:tc>
          <w:tcPr>
            <w:tcW w:w="1843" w:type="dxa"/>
          </w:tcPr>
          <w:p w14:paraId="2AF61E78" w14:textId="12BA1AC2" w:rsidR="00CA3E71" w:rsidRPr="008E21F4" w:rsidRDefault="00CA3E71" w:rsidP="00280566">
            <w:pPr>
              <w:pStyle w:val="TAH"/>
              <w:rPr>
                <w:rFonts w:cs="Arial"/>
              </w:rPr>
            </w:pPr>
            <w:del w:id="4397" w:author="Iwajlo Angelow (Nokia)" w:date="2025-05-05T09:22:00Z">
              <w:r w:rsidRPr="008E21F4" w:rsidDel="00A90C69">
                <w:rPr>
                  <w:rFonts w:cs="Arial"/>
                </w:rPr>
                <w:delText>Wanted Signal mean power (dBm)</w:delText>
              </w:r>
            </w:del>
          </w:p>
        </w:tc>
        <w:tc>
          <w:tcPr>
            <w:tcW w:w="1132" w:type="dxa"/>
          </w:tcPr>
          <w:p w14:paraId="3EFBBAC2" w14:textId="380AD5D5" w:rsidR="00CA3E71" w:rsidRPr="008E21F4" w:rsidRDefault="00CA3E71" w:rsidP="00280566">
            <w:pPr>
              <w:pStyle w:val="TAH"/>
              <w:rPr>
                <w:rFonts w:cs="Arial"/>
              </w:rPr>
            </w:pPr>
            <w:del w:id="4398" w:author="Iwajlo Angelow (Nokia)" w:date="2025-05-05T09:22:00Z">
              <w:r w:rsidRPr="008E21F4" w:rsidDel="00A90C69">
                <w:rPr>
                  <w:rFonts w:cs="Arial"/>
                </w:rPr>
                <w:delText>Type of Interfering Signal</w:delText>
              </w:r>
            </w:del>
          </w:p>
        </w:tc>
      </w:tr>
      <w:tr w:rsidR="00CA3E71" w:rsidRPr="008E21F4" w14:paraId="0E60BA35" w14:textId="77777777" w:rsidTr="00280566">
        <w:trPr>
          <w:jc w:val="center"/>
        </w:trPr>
        <w:tc>
          <w:tcPr>
            <w:tcW w:w="2416" w:type="dxa"/>
          </w:tcPr>
          <w:p w14:paraId="4532F103" w14:textId="66A7B4A9" w:rsidR="00CA3E71" w:rsidRPr="008E21F4" w:rsidRDefault="00CA3E71" w:rsidP="00280566">
            <w:pPr>
              <w:pStyle w:val="TAL"/>
              <w:rPr>
                <w:rFonts w:cs="Arial"/>
              </w:rPr>
            </w:pPr>
            <w:del w:id="4399" w:author="Iwajlo Angelow (Nokia)" w:date="2025-05-05T09:22:00Z">
              <w:r w:rsidRPr="008E21F4" w:rsidDel="00A90C69">
                <w:rPr>
                  <w:rFonts w:cs="Arial"/>
                  <w:lang w:eastAsia="zh-CN"/>
                </w:rPr>
                <w:delText>Pico</w:delText>
              </w:r>
              <w:r w:rsidRPr="008E21F4" w:rsidDel="00A90C69">
                <w:rPr>
                  <w:rFonts w:cs="Arial"/>
                </w:rPr>
                <w:delText xml:space="preserve"> GSM850</w:delText>
              </w:r>
            </w:del>
          </w:p>
        </w:tc>
        <w:tc>
          <w:tcPr>
            <w:tcW w:w="1657" w:type="dxa"/>
            <w:vAlign w:val="center"/>
          </w:tcPr>
          <w:p w14:paraId="4E54CAF1" w14:textId="03716324" w:rsidR="00CA3E71" w:rsidRPr="008E21F4" w:rsidRDefault="00CA3E71" w:rsidP="00280566">
            <w:pPr>
              <w:pStyle w:val="TAC"/>
              <w:rPr>
                <w:rFonts w:cs="Arial"/>
              </w:rPr>
            </w:pPr>
            <w:del w:id="4400" w:author="Iwajlo Angelow (Nokia)" w:date="2025-05-05T09:22:00Z">
              <w:r w:rsidRPr="008E21F4" w:rsidDel="00A90C69">
                <w:rPr>
                  <w:rFonts w:cs="Arial"/>
                </w:rPr>
                <w:delText>869 – 894</w:delText>
              </w:r>
            </w:del>
          </w:p>
        </w:tc>
        <w:tc>
          <w:tcPr>
            <w:tcW w:w="1277" w:type="dxa"/>
            <w:vAlign w:val="center"/>
          </w:tcPr>
          <w:p w14:paraId="25FA6B00" w14:textId="0DBF6AD0" w:rsidR="00CA3E71" w:rsidRPr="008E21F4" w:rsidRDefault="00CA3E71" w:rsidP="00280566">
            <w:pPr>
              <w:pStyle w:val="TAC"/>
              <w:rPr>
                <w:rFonts w:cs="Arial"/>
                <w:lang w:eastAsia="zh-CN"/>
              </w:rPr>
            </w:pPr>
            <w:del w:id="4401" w:author="Iwajlo Angelow (Nokia)" w:date="2025-05-05T09:22:00Z">
              <w:r w:rsidRPr="008E21F4" w:rsidDel="00A90C69">
                <w:rPr>
                  <w:rFonts w:cs="Arial"/>
                  <w:lang w:eastAsia="zh-CN"/>
                </w:rPr>
                <w:delText>-7</w:delText>
              </w:r>
              <w:r w:rsidRPr="008E21F4" w:rsidDel="00A90C69">
                <w:rPr>
                  <w:rFonts w:cs="Arial"/>
                  <w:szCs w:val="18"/>
                  <w:lang w:eastAsia="ja-JP"/>
                </w:rPr>
                <w:delText>**</w:delText>
              </w:r>
            </w:del>
          </w:p>
        </w:tc>
        <w:tc>
          <w:tcPr>
            <w:tcW w:w="1843" w:type="dxa"/>
            <w:vAlign w:val="center"/>
          </w:tcPr>
          <w:p w14:paraId="12E7A49D" w14:textId="350B597C" w:rsidR="00CA3E71" w:rsidRPr="008E21F4" w:rsidRDefault="00CA3E71" w:rsidP="00280566">
            <w:pPr>
              <w:pStyle w:val="TAC"/>
              <w:rPr>
                <w:rFonts w:cs="Arial"/>
              </w:rPr>
            </w:pPr>
            <w:del w:id="440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BA2C4B2" w14:textId="54B47A29" w:rsidR="00CA3E71" w:rsidRPr="008E21F4" w:rsidRDefault="00CA3E71" w:rsidP="00280566">
            <w:pPr>
              <w:pStyle w:val="TAC"/>
              <w:rPr>
                <w:rFonts w:cs="Arial"/>
              </w:rPr>
            </w:pPr>
            <w:del w:id="4403" w:author="Iwajlo Angelow (Nokia)" w:date="2025-05-05T09:22:00Z">
              <w:r w:rsidRPr="008E21F4" w:rsidDel="00A90C69">
                <w:rPr>
                  <w:rFonts w:cs="Arial"/>
                </w:rPr>
                <w:delText>CW carrier</w:delText>
              </w:r>
            </w:del>
          </w:p>
        </w:tc>
      </w:tr>
      <w:tr w:rsidR="00CA3E71" w:rsidRPr="008E21F4" w14:paraId="6F800E39" w14:textId="77777777" w:rsidTr="00280566">
        <w:trPr>
          <w:jc w:val="center"/>
        </w:trPr>
        <w:tc>
          <w:tcPr>
            <w:tcW w:w="2416" w:type="dxa"/>
          </w:tcPr>
          <w:p w14:paraId="2FD4390E" w14:textId="20DB2788" w:rsidR="00CA3E71" w:rsidRPr="008E21F4" w:rsidRDefault="00CA3E71" w:rsidP="00280566">
            <w:pPr>
              <w:pStyle w:val="TAL"/>
              <w:rPr>
                <w:rFonts w:cs="Arial"/>
              </w:rPr>
            </w:pPr>
            <w:del w:id="4404" w:author="Iwajlo Angelow (Nokia)" w:date="2025-05-05T09:22:00Z">
              <w:r w:rsidRPr="008E21F4" w:rsidDel="00A90C69">
                <w:rPr>
                  <w:rFonts w:cs="Arial"/>
                  <w:lang w:eastAsia="zh-CN"/>
                </w:rPr>
                <w:delText>Pico</w:delText>
              </w:r>
              <w:r w:rsidRPr="008E21F4" w:rsidDel="00A90C69">
                <w:rPr>
                  <w:rFonts w:cs="Arial"/>
                </w:rPr>
                <w:delText xml:space="preserve"> GSM900</w:delText>
              </w:r>
            </w:del>
          </w:p>
        </w:tc>
        <w:tc>
          <w:tcPr>
            <w:tcW w:w="1657" w:type="dxa"/>
            <w:vAlign w:val="center"/>
          </w:tcPr>
          <w:p w14:paraId="7B9D9198" w14:textId="72D131FA" w:rsidR="00CA3E71" w:rsidRPr="008E21F4" w:rsidRDefault="00CA3E71" w:rsidP="00280566">
            <w:pPr>
              <w:pStyle w:val="TAC"/>
              <w:rPr>
                <w:rFonts w:cs="Arial"/>
              </w:rPr>
            </w:pPr>
            <w:del w:id="4405" w:author="Iwajlo Angelow (Nokia)" w:date="2025-05-05T09:22:00Z">
              <w:r w:rsidRPr="008E21F4" w:rsidDel="00A90C69">
                <w:rPr>
                  <w:rFonts w:cs="Arial"/>
                </w:rPr>
                <w:delText>921 – 960</w:delText>
              </w:r>
            </w:del>
          </w:p>
        </w:tc>
        <w:tc>
          <w:tcPr>
            <w:tcW w:w="1277" w:type="dxa"/>
            <w:vAlign w:val="center"/>
          </w:tcPr>
          <w:p w14:paraId="66E7674E" w14:textId="471103F2" w:rsidR="00CA3E71" w:rsidRPr="008E21F4" w:rsidRDefault="00CA3E71" w:rsidP="00280566">
            <w:pPr>
              <w:pStyle w:val="TAC"/>
              <w:rPr>
                <w:rFonts w:cs="Arial"/>
                <w:lang w:eastAsia="zh-CN"/>
              </w:rPr>
            </w:pPr>
            <w:del w:id="4406" w:author="Iwajlo Angelow (Nokia)" w:date="2025-05-05T09:22:00Z">
              <w:r w:rsidRPr="008E21F4" w:rsidDel="00A90C69">
                <w:rPr>
                  <w:rFonts w:cs="Arial"/>
                  <w:lang w:eastAsia="zh-CN"/>
                </w:rPr>
                <w:delText>-7</w:delText>
              </w:r>
              <w:r w:rsidRPr="008E21F4" w:rsidDel="00A90C69">
                <w:rPr>
                  <w:rFonts w:cs="Arial"/>
                  <w:szCs w:val="18"/>
                  <w:lang w:eastAsia="ja-JP"/>
                </w:rPr>
                <w:delText>**</w:delText>
              </w:r>
            </w:del>
          </w:p>
        </w:tc>
        <w:tc>
          <w:tcPr>
            <w:tcW w:w="1843" w:type="dxa"/>
            <w:vAlign w:val="center"/>
          </w:tcPr>
          <w:p w14:paraId="56731B8A" w14:textId="73E62312" w:rsidR="00CA3E71" w:rsidRPr="008E21F4" w:rsidRDefault="00CA3E71" w:rsidP="00280566">
            <w:pPr>
              <w:pStyle w:val="TAC"/>
              <w:rPr>
                <w:rFonts w:cs="Arial"/>
              </w:rPr>
            </w:pPr>
            <w:del w:id="440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8F44ECF" w14:textId="4ACAB679" w:rsidR="00CA3E71" w:rsidRPr="008E21F4" w:rsidRDefault="00CA3E71" w:rsidP="00280566">
            <w:pPr>
              <w:pStyle w:val="TAC"/>
              <w:rPr>
                <w:rFonts w:cs="Arial"/>
              </w:rPr>
            </w:pPr>
            <w:del w:id="4408" w:author="Iwajlo Angelow (Nokia)" w:date="2025-05-05T09:22:00Z">
              <w:r w:rsidRPr="008E21F4" w:rsidDel="00A90C69">
                <w:rPr>
                  <w:rFonts w:cs="Arial"/>
                </w:rPr>
                <w:delText>CW carrier</w:delText>
              </w:r>
            </w:del>
          </w:p>
        </w:tc>
      </w:tr>
      <w:tr w:rsidR="00CA3E71" w:rsidRPr="008E21F4" w14:paraId="34A58637" w14:textId="77777777" w:rsidTr="00280566">
        <w:trPr>
          <w:jc w:val="center"/>
        </w:trPr>
        <w:tc>
          <w:tcPr>
            <w:tcW w:w="2416" w:type="dxa"/>
          </w:tcPr>
          <w:p w14:paraId="1EAE954C" w14:textId="39506003" w:rsidR="00CA3E71" w:rsidRPr="008E21F4" w:rsidRDefault="00CA3E71" w:rsidP="00280566">
            <w:pPr>
              <w:pStyle w:val="TAL"/>
              <w:rPr>
                <w:rFonts w:cs="Arial"/>
              </w:rPr>
            </w:pPr>
            <w:del w:id="4409" w:author="Iwajlo Angelow (Nokia)" w:date="2025-05-05T09:22:00Z">
              <w:r w:rsidRPr="008E21F4" w:rsidDel="00A90C69">
                <w:rPr>
                  <w:rFonts w:cs="Arial"/>
                  <w:lang w:eastAsia="zh-CN"/>
                </w:rPr>
                <w:delText>Pico</w:delText>
              </w:r>
              <w:r w:rsidRPr="008E21F4" w:rsidDel="00A90C69">
                <w:rPr>
                  <w:rFonts w:cs="Arial"/>
                </w:rPr>
                <w:delText xml:space="preserve"> DCS1800</w:delText>
              </w:r>
            </w:del>
          </w:p>
        </w:tc>
        <w:tc>
          <w:tcPr>
            <w:tcW w:w="1657" w:type="dxa"/>
            <w:vAlign w:val="center"/>
          </w:tcPr>
          <w:p w14:paraId="2AA2505D" w14:textId="410E2991" w:rsidR="00CA3E71" w:rsidRPr="008E21F4" w:rsidRDefault="00CA3E71" w:rsidP="00280566">
            <w:pPr>
              <w:pStyle w:val="TAC"/>
              <w:rPr>
                <w:rFonts w:cs="Arial"/>
              </w:rPr>
            </w:pPr>
            <w:del w:id="4410" w:author="Iwajlo Angelow (Nokia)" w:date="2025-05-05T09:22:00Z">
              <w:r w:rsidRPr="008E21F4" w:rsidDel="00A90C69">
                <w:rPr>
                  <w:rFonts w:cs="Arial"/>
                </w:rPr>
                <w:delText>1805 – 1880</w:delText>
              </w:r>
            </w:del>
          </w:p>
        </w:tc>
        <w:tc>
          <w:tcPr>
            <w:tcW w:w="1277" w:type="dxa"/>
            <w:vAlign w:val="center"/>
          </w:tcPr>
          <w:p w14:paraId="2FF1CBC4" w14:textId="5FEDCE3F" w:rsidR="00CA3E71" w:rsidRPr="008E21F4" w:rsidRDefault="00CA3E71" w:rsidP="00280566">
            <w:pPr>
              <w:pStyle w:val="TAC"/>
              <w:rPr>
                <w:rFonts w:cs="Arial"/>
                <w:lang w:eastAsia="zh-CN"/>
              </w:rPr>
            </w:pPr>
            <w:del w:id="4411" w:author="Iwajlo Angelow (Nokia)" w:date="2025-05-05T09:22:00Z">
              <w:r w:rsidRPr="008E21F4" w:rsidDel="00A90C69">
                <w:rPr>
                  <w:rFonts w:cs="Arial"/>
                  <w:lang w:eastAsia="zh-CN"/>
                </w:rPr>
                <w:delText>-4</w:delText>
              </w:r>
              <w:r w:rsidRPr="008E21F4" w:rsidDel="00A90C69">
                <w:rPr>
                  <w:rFonts w:cs="Arial"/>
                  <w:szCs w:val="18"/>
                  <w:lang w:eastAsia="ja-JP"/>
                </w:rPr>
                <w:delText>**</w:delText>
              </w:r>
            </w:del>
          </w:p>
        </w:tc>
        <w:tc>
          <w:tcPr>
            <w:tcW w:w="1843" w:type="dxa"/>
            <w:vAlign w:val="center"/>
          </w:tcPr>
          <w:p w14:paraId="6A22D8B8" w14:textId="0D0354FE" w:rsidR="00CA3E71" w:rsidRPr="008E21F4" w:rsidRDefault="00CA3E71" w:rsidP="00280566">
            <w:pPr>
              <w:pStyle w:val="TAC"/>
              <w:rPr>
                <w:rFonts w:cs="Arial"/>
              </w:rPr>
            </w:pPr>
            <w:del w:id="441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5E105BA" w14:textId="128853BE" w:rsidR="00CA3E71" w:rsidRPr="008E21F4" w:rsidRDefault="00CA3E71" w:rsidP="00280566">
            <w:pPr>
              <w:pStyle w:val="TAC"/>
              <w:rPr>
                <w:rFonts w:cs="Arial"/>
              </w:rPr>
            </w:pPr>
            <w:del w:id="4413" w:author="Iwajlo Angelow (Nokia)" w:date="2025-05-05T09:22:00Z">
              <w:r w:rsidRPr="008E21F4" w:rsidDel="00A90C69">
                <w:rPr>
                  <w:rFonts w:cs="Arial"/>
                </w:rPr>
                <w:delText>CW carrier</w:delText>
              </w:r>
            </w:del>
          </w:p>
        </w:tc>
      </w:tr>
      <w:tr w:rsidR="00CA3E71" w:rsidRPr="008E21F4" w14:paraId="7878B3B8" w14:textId="77777777" w:rsidTr="00280566">
        <w:trPr>
          <w:jc w:val="center"/>
        </w:trPr>
        <w:tc>
          <w:tcPr>
            <w:tcW w:w="2416" w:type="dxa"/>
          </w:tcPr>
          <w:p w14:paraId="4D1AB70F" w14:textId="248662CC" w:rsidR="00CA3E71" w:rsidRPr="008E21F4" w:rsidRDefault="00CA3E71" w:rsidP="00280566">
            <w:pPr>
              <w:pStyle w:val="TAL"/>
              <w:rPr>
                <w:rFonts w:cs="Arial"/>
              </w:rPr>
            </w:pPr>
            <w:del w:id="4414" w:author="Iwajlo Angelow (Nokia)" w:date="2025-05-05T09:22:00Z">
              <w:r w:rsidRPr="008E21F4" w:rsidDel="00A90C69">
                <w:rPr>
                  <w:rFonts w:cs="Arial"/>
                  <w:lang w:eastAsia="zh-CN"/>
                </w:rPr>
                <w:delText>Pico</w:delText>
              </w:r>
              <w:r w:rsidRPr="008E21F4" w:rsidDel="00A90C69">
                <w:rPr>
                  <w:rFonts w:cs="Arial"/>
                </w:rPr>
                <w:delText xml:space="preserve"> PCS1900</w:delText>
              </w:r>
            </w:del>
          </w:p>
        </w:tc>
        <w:tc>
          <w:tcPr>
            <w:tcW w:w="1657" w:type="dxa"/>
            <w:vAlign w:val="center"/>
          </w:tcPr>
          <w:p w14:paraId="14ED9471" w14:textId="42F55814" w:rsidR="00CA3E71" w:rsidRPr="008E21F4" w:rsidRDefault="00CA3E71" w:rsidP="00280566">
            <w:pPr>
              <w:pStyle w:val="TAC"/>
              <w:rPr>
                <w:rFonts w:cs="Arial"/>
              </w:rPr>
            </w:pPr>
            <w:del w:id="4415" w:author="Iwajlo Angelow (Nokia)" w:date="2025-05-05T09:22:00Z">
              <w:r w:rsidRPr="008E21F4" w:rsidDel="00A90C69">
                <w:rPr>
                  <w:rFonts w:cs="Arial"/>
                </w:rPr>
                <w:delText>1930 – 1990</w:delText>
              </w:r>
            </w:del>
          </w:p>
        </w:tc>
        <w:tc>
          <w:tcPr>
            <w:tcW w:w="1277" w:type="dxa"/>
            <w:vAlign w:val="center"/>
          </w:tcPr>
          <w:p w14:paraId="79646C4B" w14:textId="3A46BF56" w:rsidR="00CA3E71" w:rsidRPr="008E21F4" w:rsidRDefault="00CA3E71" w:rsidP="00280566">
            <w:pPr>
              <w:pStyle w:val="TAC"/>
              <w:rPr>
                <w:rFonts w:cs="Arial"/>
                <w:lang w:eastAsia="zh-CN"/>
              </w:rPr>
            </w:pPr>
            <w:del w:id="4416" w:author="Iwajlo Angelow (Nokia)" w:date="2025-05-05T09:22:00Z">
              <w:r w:rsidRPr="008E21F4" w:rsidDel="00A90C69">
                <w:rPr>
                  <w:rFonts w:cs="Arial"/>
                  <w:lang w:eastAsia="zh-CN"/>
                </w:rPr>
                <w:delText>-4</w:delText>
              </w:r>
              <w:r w:rsidRPr="008E21F4" w:rsidDel="00A90C69">
                <w:rPr>
                  <w:rFonts w:cs="Arial"/>
                  <w:szCs w:val="18"/>
                  <w:lang w:eastAsia="ja-JP"/>
                </w:rPr>
                <w:delText>**</w:delText>
              </w:r>
            </w:del>
          </w:p>
        </w:tc>
        <w:tc>
          <w:tcPr>
            <w:tcW w:w="1843" w:type="dxa"/>
            <w:vAlign w:val="center"/>
          </w:tcPr>
          <w:p w14:paraId="1C9B70C2" w14:textId="4C6BF797" w:rsidR="00CA3E71" w:rsidRPr="008E21F4" w:rsidRDefault="00CA3E71" w:rsidP="00280566">
            <w:pPr>
              <w:pStyle w:val="TAC"/>
              <w:rPr>
                <w:rFonts w:cs="Arial"/>
              </w:rPr>
            </w:pPr>
            <w:del w:id="441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2419187" w14:textId="5B802728" w:rsidR="00CA3E71" w:rsidRPr="008E21F4" w:rsidRDefault="00CA3E71" w:rsidP="00280566">
            <w:pPr>
              <w:pStyle w:val="TAC"/>
              <w:rPr>
                <w:rFonts w:cs="Arial"/>
              </w:rPr>
            </w:pPr>
            <w:del w:id="4418" w:author="Iwajlo Angelow (Nokia)" w:date="2025-05-05T09:22:00Z">
              <w:r w:rsidRPr="008E21F4" w:rsidDel="00A90C69">
                <w:rPr>
                  <w:rFonts w:cs="Arial"/>
                </w:rPr>
                <w:delText>CW carrier</w:delText>
              </w:r>
            </w:del>
          </w:p>
        </w:tc>
      </w:tr>
      <w:tr w:rsidR="00CA3E71" w:rsidRPr="008E21F4" w14:paraId="07E17171" w14:textId="77777777" w:rsidTr="00280566">
        <w:trPr>
          <w:jc w:val="center"/>
        </w:trPr>
        <w:tc>
          <w:tcPr>
            <w:tcW w:w="2416" w:type="dxa"/>
          </w:tcPr>
          <w:p w14:paraId="49938537" w14:textId="7C62E072" w:rsidR="00CA3E71" w:rsidRPr="00D56583" w:rsidRDefault="00CA3E71" w:rsidP="00280566">
            <w:pPr>
              <w:pStyle w:val="TAL"/>
              <w:rPr>
                <w:rFonts w:cs="Arial"/>
                <w:lang w:val="sv-FI"/>
              </w:rPr>
            </w:pPr>
            <w:del w:id="4419" w:author="Iwajlo Angelow (Nokia)" w:date="2025-05-05T09:22:00Z">
              <w:r w:rsidRPr="00D56583" w:rsidDel="00A90C69">
                <w:rPr>
                  <w:rFonts w:cs="Arial"/>
                  <w:lang w:val="sv-FI" w:eastAsia="zh-CN"/>
                </w:rPr>
                <w:delText xml:space="preserve">LA </w:delText>
              </w:r>
              <w:r w:rsidRPr="00D56583" w:rsidDel="00A90C69">
                <w:rPr>
                  <w:rFonts w:cs="Arial"/>
                  <w:lang w:val="sv-FI"/>
                </w:rPr>
                <w:delText>UTRA FDD Band I or E-UTRA Band 1</w:delText>
              </w:r>
              <w:r w:rsidRPr="008E21F4" w:rsidDel="00A90C69">
                <w:rPr>
                  <w:rFonts w:cs="Arial"/>
                  <w:lang w:val="sv-SE"/>
                </w:rPr>
                <w:delText xml:space="preserve"> or NR band n1</w:delText>
              </w:r>
            </w:del>
          </w:p>
        </w:tc>
        <w:tc>
          <w:tcPr>
            <w:tcW w:w="1657" w:type="dxa"/>
            <w:vAlign w:val="center"/>
          </w:tcPr>
          <w:p w14:paraId="3B6A740F" w14:textId="4383EDF6" w:rsidR="00CA3E71" w:rsidRPr="008E21F4" w:rsidRDefault="00CA3E71" w:rsidP="00280566">
            <w:pPr>
              <w:pStyle w:val="TAC"/>
              <w:rPr>
                <w:rFonts w:cs="Arial"/>
              </w:rPr>
            </w:pPr>
            <w:del w:id="4420" w:author="Iwajlo Angelow (Nokia)" w:date="2025-05-05T09:22:00Z">
              <w:r w:rsidRPr="008E21F4" w:rsidDel="00A90C69">
                <w:rPr>
                  <w:rFonts w:cs="Arial"/>
                </w:rPr>
                <w:delText>2110 – 2170</w:delText>
              </w:r>
            </w:del>
          </w:p>
        </w:tc>
        <w:tc>
          <w:tcPr>
            <w:tcW w:w="1277" w:type="dxa"/>
            <w:vAlign w:val="center"/>
          </w:tcPr>
          <w:p w14:paraId="7DF33E8F" w14:textId="2FF42032" w:rsidR="00CA3E71" w:rsidRPr="008E21F4" w:rsidRDefault="00CA3E71" w:rsidP="00280566">
            <w:pPr>
              <w:pStyle w:val="TAC"/>
              <w:rPr>
                <w:rFonts w:cs="Arial"/>
                <w:lang w:eastAsia="zh-CN"/>
              </w:rPr>
            </w:pPr>
            <w:del w:id="442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77B3EF5A" w14:textId="50D746FE" w:rsidR="00CA3E71" w:rsidRPr="008E21F4" w:rsidRDefault="00CA3E71" w:rsidP="00280566">
            <w:pPr>
              <w:pStyle w:val="TAC"/>
              <w:rPr>
                <w:rFonts w:cs="Arial"/>
              </w:rPr>
            </w:pPr>
            <w:del w:id="442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CF25631" w14:textId="5288E6A1" w:rsidR="00CA3E71" w:rsidRPr="008E21F4" w:rsidRDefault="00CA3E71" w:rsidP="00280566">
            <w:pPr>
              <w:pStyle w:val="TAC"/>
              <w:rPr>
                <w:rFonts w:cs="Arial"/>
              </w:rPr>
            </w:pPr>
            <w:del w:id="4423" w:author="Iwajlo Angelow (Nokia)" w:date="2025-05-05T09:22:00Z">
              <w:r w:rsidRPr="008E21F4" w:rsidDel="00A90C69">
                <w:rPr>
                  <w:rFonts w:cs="Arial"/>
                </w:rPr>
                <w:delText>CW carrier</w:delText>
              </w:r>
            </w:del>
          </w:p>
        </w:tc>
      </w:tr>
      <w:tr w:rsidR="00CA3E71" w:rsidRPr="008E21F4" w14:paraId="58FE832B" w14:textId="77777777" w:rsidTr="00280566">
        <w:trPr>
          <w:jc w:val="center"/>
        </w:trPr>
        <w:tc>
          <w:tcPr>
            <w:tcW w:w="2416" w:type="dxa"/>
          </w:tcPr>
          <w:p w14:paraId="6EC9B525" w14:textId="0506A59E" w:rsidR="00CA3E71" w:rsidRPr="008E21F4" w:rsidRDefault="00CA3E71" w:rsidP="00280566">
            <w:pPr>
              <w:pStyle w:val="TAL"/>
              <w:rPr>
                <w:rFonts w:cs="Arial"/>
              </w:rPr>
            </w:pPr>
            <w:del w:id="4424" w:author="Iwajlo Angelow (Nokia)" w:date="2025-05-05T09:22:00Z">
              <w:r w:rsidRPr="008E21F4" w:rsidDel="00A90C69">
                <w:rPr>
                  <w:rFonts w:cs="Arial"/>
                  <w:lang w:eastAsia="zh-CN"/>
                </w:rPr>
                <w:delText xml:space="preserve">LA </w:delText>
              </w:r>
              <w:r w:rsidRPr="008E21F4" w:rsidDel="00A90C69">
                <w:rPr>
                  <w:rFonts w:cs="Arial"/>
                </w:rPr>
                <w:delText>UTRA FDD Band II or E-UTRA Band 2</w:delText>
              </w:r>
              <w:r w:rsidRPr="008E21F4" w:rsidDel="00A90C69">
                <w:rPr>
                  <w:rFonts w:cs="Arial"/>
                  <w:lang w:val="sv-SE"/>
                </w:rPr>
                <w:delText xml:space="preserve"> or NR band n2</w:delText>
              </w:r>
            </w:del>
          </w:p>
        </w:tc>
        <w:tc>
          <w:tcPr>
            <w:tcW w:w="1657" w:type="dxa"/>
            <w:vAlign w:val="center"/>
          </w:tcPr>
          <w:p w14:paraId="4B373604" w14:textId="39EF0AEF" w:rsidR="00CA3E71" w:rsidRPr="008E21F4" w:rsidRDefault="00CA3E71" w:rsidP="00280566">
            <w:pPr>
              <w:pStyle w:val="TAC"/>
              <w:rPr>
                <w:rFonts w:cs="Arial"/>
              </w:rPr>
            </w:pPr>
            <w:del w:id="4425" w:author="Iwajlo Angelow (Nokia)" w:date="2025-05-05T09:22:00Z">
              <w:r w:rsidRPr="008E21F4" w:rsidDel="00A90C69">
                <w:rPr>
                  <w:rFonts w:cs="Arial"/>
                </w:rPr>
                <w:delText>1930 – 1990</w:delText>
              </w:r>
            </w:del>
          </w:p>
        </w:tc>
        <w:tc>
          <w:tcPr>
            <w:tcW w:w="1277" w:type="dxa"/>
            <w:vAlign w:val="center"/>
          </w:tcPr>
          <w:p w14:paraId="20200EBF" w14:textId="13EE5993" w:rsidR="00CA3E71" w:rsidRPr="008E21F4" w:rsidRDefault="00CA3E71" w:rsidP="00280566">
            <w:pPr>
              <w:pStyle w:val="TAC"/>
              <w:rPr>
                <w:rFonts w:cs="Arial"/>
                <w:lang w:eastAsia="zh-CN"/>
              </w:rPr>
            </w:pPr>
            <w:del w:id="442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08E28052" w14:textId="4596063D" w:rsidR="00CA3E71" w:rsidRPr="008E21F4" w:rsidRDefault="00CA3E71" w:rsidP="00280566">
            <w:pPr>
              <w:pStyle w:val="TAC"/>
              <w:rPr>
                <w:rFonts w:cs="Arial"/>
              </w:rPr>
            </w:pPr>
            <w:del w:id="442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4616F7A" w14:textId="78497311" w:rsidR="00CA3E71" w:rsidRPr="008E21F4" w:rsidRDefault="00CA3E71" w:rsidP="00280566">
            <w:pPr>
              <w:pStyle w:val="TAC"/>
              <w:rPr>
                <w:rFonts w:cs="Arial"/>
              </w:rPr>
            </w:pPr>
            <w:del w:id="4428" w:author="Iwajlo Angelow (Nokia)" w:date="2025-05-05T09:22:00Z">
              <w:r w:rsidRPr="008E21F4" w:rsidDel="00A90C69">
                <w:rPr>
                  <w:rFonts w:cs="Arial"/>
                </w:rPr>
                <w:delText>CW carrier</w:delText>
              </w:r>
            </w:del>
          </w:p>
        </w:tc>
      </w:tr>
      <w:tr w:rsidR="00CA3E71" w:rsidRPr="008E21F4" w14:paraId="1F1FABF3" w14:textId="77777777" w:rsidTr="00280566">
        <w:trPr>
          <w:jc w:val="center"/>
        </w:trPr>
        <w:tc>
          <w:tcPr>
            <w:tcW w:w="2416" w:type="dxa"/>
          </w:tcPr>
          <w:p w14:paraId="36FAFF88" w14:textId="754D58C0" w:rsidR="00CA3E71" w:rsidRPr="008E21F4" w:rsidRDefault="00CA3E71" w:rsidP="00280566">
            <w:pPr>
              <w:pStyle w:val="TAL"/>
              <w:rPr>
                <w:rFonts w:cs="Arial"/>
              </w:rPr>
            </w:pPr>
            <w:del w:id="4429" w:author="Iwajlo Angelow (Nokia)" w:date="2025-05-05T09:22:00Z">
              <w:r w:rsidRPr="008E21F4" w:rsidDel="00A90C69">
                <w:rPr>
                  <w:rFonts w:cs="Arial"/>
                  <w:lang w:eastAsia="zh-CN"/>
                </w:rPr>
                <w:delText xml:space="preserve">LA </w:delText>
              </w:r>
              <w:r w:rsidRPr="008E21F4" w:rsidDel="00A90C69">
                <w:rPr>
                  <w:rFonts w:cs="Arial"/>
                </w:rPr>
                <w:delText>UTRA FDD Band III or E-UTRA Band 3</w:delText>
              </w:r>
              <w:r w:rsidRPr="008E21F4" w:rsidDel="00A90C69">
                <w:rPr>
                  <w:rFonts w:cs="Arial"/>
                  <w:lang w:val="sv-SE"/>
                </w:rPr>
                <w:delText xml:space="preserve"> or NR band n3</w:delText>
              </w:r>
            </w:del>
          </w:p>
        </w:tc>
        <w:tc>
          <w:tcPr>
            <w:tcW w:w="1657" w:type="dxa"/>
            <w:vAlign w:val="center"/>
          </w:tcPr>
          <w:p w14:paraId="5629E85C" w14:textId="59D0B4D2" w:rsidR="00CA3E71" w:rsidRPr="008E21F4" w:rsidRDefault="00CA3E71" w:rsidP="00280566">
            <w:pPr>
              <w:pStyle w:val="TAC"/>
              <w:rPr>
                <w:rFonts w:cs="Arial"/>
              </w:rPr>
            </w:pPr>
            <w:del w:id="4430" w:author="Iwajlo Angelow (Nokia)" w:date="2025-05-05T09:22:00Z">
              <w:r w:rsidRPr="008E21F4" w:rsidDel="00A90C69">
                <w:rPr>
                  <w:rFonts w:cs="Arial"/>
                </w:rPr>
                <w:delText>1805 – 1880</w:delText>
              </w:r>
            </w:del>
          </w:p>
        </w:tc>
        <w:tc>
          <w:tcPr>
            <w:tcW w:w="1277" w:type="dxa"/>
            <w:vAlign w:val="center"/>
          </w:tcPr>
          <w:p w14:paraId="20C3F71A" w14:textId="35214E97" w:rsidR="00CA3E71" w:rsidRPr="008E21F4" w:rsidRDefault="00CA3E71" w:rsidP="00280566">
            <w:pPr>
              <w:pStyle w:val="TAC"/>
              <w:rPr>
                <w:rFonts w:cs="Arial"/>
                <w:lang w:eastAsia="zh-CN"/>
              </w:rPr>
            </w:pPr>
            <w:del w:id="443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18EB6695" w14:textId="0F0F5A46" w:rsidR="00CA3E71" w:rsidRPr="008E21F4" w:rsidRDefault="00CA3E71" w:rsidP="00280566">
            <w:pPr>
              <w:pStyle w:val="TAC"/>
              <w:rPr>
                <w:rFonts w:cs="Arial"/>
              </w:rPr>
            </w:pPr>
            <w:del w:id="443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9CB1635" w14:textId="6B0C4609" w:rsidR="00CA3E71" w:rsidRPr="008E21F4" w:rsidRDefault="00CA3E71" w:rsidP="00280566">
            <w:pPr>
              <w:pStyle w:val="TAC"/>
              <w:rPr>
                <w:rFonts w:cs="Arial"/>
              </w:rPr>
            </w:pPr>
            <w:del w:id="4433" w:author="Iwajlo Angelow (Nokia)" w:date="2025-05-05T09:22:00Z">
              <w:r w:rsidRPr="008E21F4" w:rsidDel="00A90C69">
                <w:rPr>
                  <w:rFonts w:cs="Arial"/>
                </w:rPr>
                <w:delText>CW carrier</w:delText>
              </w:r>
            </w:del>
          </w:p>
        </w:tc>
      </w:tr>
      <w:tr w:rsidR="00CA3E71" w:rsidRPr="008E21F4" w14:paraId="1C412F82" w14:textId="77777777" w:rsidTr="00280566">
        <w:trPr>
          <w:jc w:val="center"/>
        </w:trPr>
        <w:tc>
          <w:tcPr>
            <w:tcW w:w="2416" w:type="dxa"/>
          </w:tcPr>
          <w:p w14:paraId="1D1441B3" w14:textId="603776D4" w:rsidR="00CA3E71" w:rsidRPr="00D56583" w:rsidRDefault="00CA3E71" w:rsidP="00280566">
            <w:pPr>
              <w:pStyle w:val="TAL"/>
              <w:rPr>
                <w:rFonts w:cs="Arial"/>
                <w:lang w:val="sv-FI"/>
              </w:rPr>
            </w:pPr>
            <w:del w:id="4434" w:author="Iwajlo Angelow (Nokia)" w:date="2025-05-05T09:22:00Z">
              <w:r w:rsidRPr="00D56583" w:rsidDel="00A90C69">
                <w:rPr>
                  <w:rFonts w:cs="Arial"/>
                  <w:lang w:val="sv-FI" w:eastAsia="zh-CN"/>
                </w:rPr>
                <w:delText xml:space="preserve">LA </w:delText>
              </w:r>
              <w:r w:rsidRPr="00D56583" w:rsidDel="00A90C69">
                <w:rPr>
                  <w:rFonts w:cs="Arial"/>
                  <w:lang w:val="sv-FI"/>
                </w:rPr>
                <w:delText>UTRA FDD Band IV or E-UTRA Band 4</w:delText>
              </w:r>
            </w:del>
          </w:p>
        </w:tc>
        <w:tc>
          <w:tcPr>
            <w:tcW w:w="1657" w:type="dxa"/>
            <w:vAlign w:val="center"/>
          </w:tcPr>
          <w:p w14:paraId="2D294140" w14:textId="0F5A5BDA" w:rsidR="00CA3E71" w:rsidRPr="008E21F4" w:rsidRDefault="00CA3E71" w:rsidP="00280566">
            <w:pPr>
              <w:pStyle w:val="TAC"/>
              <w:rPr>
                <w:rFonts w:cs="Arial"/>
              </w:rPr>
            </w:pPr>
            <w:del w:id="4435" w:author="Iwajlo Angelow (Nokia)" w:date="2025-05-05T09:22:00Z">
              <w:r w:rsidRPr="008E21F4" w:rsidDel="00A90C69">
                <w:rPr>
                  <w:rFonts w:cs="Arial"/>
                </w:rPr>
                <w:delText>2110 – 2155</w:delText>
              </w:r>
            </w:del>
          </w:p>
        </w:tc>
        <w:tc>
          <w:tcPr>
            <w:tcW w:w="1277" w:type="dxa"/>
            <w:vAlign w:val="center"/>
          </w:tcPr>
          <w:p w14:paraId="22B90A32" w14:textId="01FAD8C3" w:rsidR="00CA3E71" w:rsidRPr="008E21F4" w:rsidRDefault="00CA3E71" w:rsidP="00280566">
            <w:pPr>
              <w:pStyle w:val="TAC"/>
              <w:rPr>
                <w:rFonts w:cs="Arial"/>
                <w:lang w:eastAsia="zh-CN"/>
              </w:rPr>
            </w:pPr>
            <w:del w:id="443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2FC8E0C1" w14:textId="0F576B39" w:rsidR="00CA3E71" w:rsidRPr="008E21F4" w:rsidRDefault="00CA3E71" w:rsidP="00280566">
            <w:pPr>
              <w:pStyle w:val="TAC"/>
              <w:rPr>
                <w:rFonts w:cs="Arial"/>
              </w:rPr>
            </w:pPr>
            <w:del w:id="443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863159E" w14:textId="3352A899" w:rsidR="00CA3E71" w:rsidRPr="008E21F4" w:rsidRDefault="00CA3E71" w:rsidP="00280566">
            <w:pPr>
              <w:pStyle w:val="TAC"/>
              <w:rPr>
                <w:rFonts w:cs="Arial"/>
              </w:rPr>
            </w:pPr>
            <w:del w:id="4438" w:author="Iwajlo Angelow (Nokia)" w:date="2025-05-05T09:22:00Z">
              <w:r w:rsidRPr="008E21F4" w:rsidDel="00A90C69">
                <w:rPr>
                  <w:rFonts w:cs="Arial"/>
                </w:rPr>
                <w:delText>CW carrier</w:delText>
              </w:r>
            </w:del>
          </w:p>
        </w:tc>
      </w:tr>
      <w:tr w:rsidR="00CA3E71" w:rsidRPr="008E21F4" w14:paraId="056F5530" w14:textId="77777777" w:rsidTr="00280566">
        <w:trPr>
          <w:jc w:val="center"/>
        </w:trPr>
        <w:tc>
          <w:tcPr>
            <w:tcW w:w="2416" w:type="dxa"/>
          </w:tcPr>
          <w:p w14:paraId="0BC8514A" w14:textId="5BDD01C9" w:rsidR="00CA3E71" w:rsidRPr="008E21F4" w:rsidRDefault="00CA3E71" w:rsidP="00280566">
            <w:pPr>
              <w:pStyle w:val="TAL"/>
              <w:rPr>
                <w:rFonts w:cs="Arial"/>
              </w:rPr>
            </w:pPr>
            <w:del w:id="4439" w:author="Iwajlo Angelow (Nokia)" w:date="2025-05-05T09:22:00Z">
              <w:r w:rsidRPr="008E21F4" w:rsidDel="00A90C69">
                <w:rPr>
                  <w:rFonts w:cs="Arial"/>
                  <w:lang w:eastAsia="zh-CN"/>
                </w:rPr>
                <w:delText xml:space="preserve">LA </w:delText>
              </w:r>
              <w:r w:rsidRPr="008E21F4" w:rsidDel="00A90C69">
                <w:rPr>
                  <w:rFonts w:cs="Arial"/>
                </w:rPr>
                <w:delText>UTRA FDD Band V or E-UTRA Band 5</w:delText>
              </w:r>
              <w:r w:rsidRPr="008E21F4" w:rsidDel="00A90C69">
                <w:rPr>
                  <w:rFonts w:cs="Arial"/>
                  <w:lang w:val="sv-SE"/>
                </w:rPr>
                <w:delText xml:space="preserve"> or NR band n5</w:delText>
              </w:r>
            </w:del>
          </w:p>
        </w:tc>
        <w:tc>
          <w:tcPr>
            <w:tcW w:w="1657" w:type="dxa"/>
            <w:vAlign w:val="center"/>
          </w:tcPr>
          <w:p w14:paraId="1EE34D2A" w14:textId="56C49D4C" w:rsidR="00CA3E71" w:rsidRPr="008E21F4" w:rsidRDefault="00CA3E71" w:rsidP="00280566">
            <w:pPr>
              <w:pStyle w:val="TAC"/>
              <w:rPr>
                <w:rFonts w:cs="Arial"/>
              </w:rPr>
            </w:pPr>
            <w:del w:id="4440" w:author="Iwajlo Angelow (Nokia)" w:date="2025-05-05T09:22:00Z">
              <w:r w:rsidRPr="008E21F4" w:rsidDel="00A90C69">
                <w:rPr>
                  <w:rFonts w:cs="Arial"/>
                </w:rPr>
                <w:delText>869 – 894</w:delText>
              </w:r>
            </w:del>
          </w:p>
        </w:tc>
        <w:tc>
          <w:tcPr>
            <w:tcW w:w="1277" w:type="dxa"/>
            <w:vAlign w:val="center"/>
          </w:tcPr>
          <w:p w14:paraId="11141077" w14:textId="1DD385E6" w:rsidR="00CA3E71" w:rsidRPr="008E21F4" w:rsidRDefault="00CA3E71" w:rsidP="00280566">
            <w:pPr>
              <w:pStyle w:val="TAC"/>
              <w:rPr>
                <w:rFonts w:cs="Arial"/>
                <w:lang w:eastAsia="zh-CN"/>
              </w:rPr>
            </w:pPr>
            <w:del w:id="444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49C84E4A" w14:textId="53864F04" w:rsidR="00CA3E71" w:rsidRPr="008E21F4" w:rsidRDefault="00CA3E71" w:rsidP="00280566">
            <w:pPr>
              <w:pStyle w:val="TAC"/>
              <w:rPr>
                <w:rFonts w:cs="Arial"/>
              </w:rPr>
            </w:pPr>
            <w:del w:id="444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4705B67" w14:textId="4AD68A91" w:rsidR="00CA3E71" w:rsidRPr="008E21F4" w:rsidRDefault="00CA3E71" w:rsidP="00280566">
            <w:pPr>
              <w:pStyle w:val="TAC"/>
              <w:rPr>
                <w:rFonts w:cs="Arial"/>
              </w:rPr>
            </w:pPr>
            <w:del w:id="4443" w:author="Iwajlo Angelow (Nokia)" w:date="2025-05-05T09:22:00Z">
              <w:r w:rsidRPr="008E21F4" w:rsidDel="00A90C69">
                <w:rPr>
                  <w:rFonts w:cs="Arial"/>
                </w:rPr>
                <w:delText>CW carrier</w:delText>
              </w:r>
            </w:del>
          </w:p>
        </w:tc>
      </w:tr>
      <w:tr w:rsidR="00CA3E71" w:rsidRPr="008E21F4" w14:paraId="675F805B" w14:textId="77777777" w:rsidTr="00280566">
        <w:trPr>
          <w:jc w:val="center"/>
        </w:trPr>
        <w:tc>
          <w:tcPr>
            <w:tcW w:w="2416" w:type="dxa"/>
          </w:tcPr>
          <w:p w14:paraId="1B23D2F4" w14:textId="5EF5C2AB" w:rsidR="00CA3E71" w:rsidRPr="00D56583" w:rsidRDefault="00CA3E71" w:rsidP="00280566">
            <w:pPr>
              <w:pStyle w:val="TAL"/>
              <w:rPr>
                <w:rFonts w:cs="Arial"/>
                <w:lang w:val="sv-FI"/>
              </w:rPr>
            </w:pPr>
            <w:del w:id="4444" w:author="Iwajlo Angelow (Nokia)" w:date="2025-05-05T09:22:00Z">
              <w:r w:rsidRPr="00D56583" w:rsidDel="00A90C69">
                <w:rPr>
                  <w:rFonts w:cs="Arial"/>
                  <w:lang w:val="sv-FI" w:eastAsia="zh-CN"/>
                </w:rPr>
                <w:delText xml:space="preserve">LA </w:delText>
              </w:r>
              <w:r w:rsidRPr="00D56583" w:rsidDel="00A90C69">
                <w:rPr>
                  <w:rFonts w:cs="Arial"/>
                  <w:lang w:val="sv-FI"/>
                </w:rPr>
                <w:delText>UTRA FDD Band VI or E-UTRA Band 6</w:delText>
              </w:r>
            </w:del>
          </w:p>
        </w:tc>
        <w:tc>
          <w:tcPr>
            <w:tcW w:w="1657" w:type="dxa"/>
            <w:vAlign w:val="center"/>
          </w:tcPr>
          <w:p w14:paraId="48609D2D" w14:textId="552CE160" w:rsidR="00CA3E71" w:rsidRPr="008E21F4" w:rsidRDefault="00CA3E71" w:rsidP="00280566">
            <w:pPr>
              <w:pStyle w:val="TAC"/>
              <w:rPr>
                <w:rFonts w:cs="Arial"/>
              </w:rPr>
            </w:pPr>
            <w:del w:id="4445" w:author="Iwajlo Angelow (Nokia)" w:date="2025-05-05T09:22:00Z">
              <w:r w:rsidRPr="008E21F4" w:rsidDel="00A90C69">
                <w:rPr>
                  <w:rFonts w:cs="Arial"/>
                </w:rPr>
                <w:delText>875 – 885</w:delText>
              </w:r>
            </w:del>
          </w:p>
        </w:tc>
        <w:tc>
          <w:tcPr>
            <w:tcW w:w="1277" w:type="dxa"/>
            <w:vAlign w:val="center"/>
          </w:tcPr>
          <w:p w14:paraId="3D7AAC94" w14:textId="4EC420D8" w:rsidR="00CA3E71" w:rsidRPr="008E21F4" w:rsidRDefault="00CA3E71" w:rsidP="00280566">
            <w:pPr>
              <w:pStyle w:val="TAC"/>
              <w:rPr>
                <w:rFonts w:cs="Arial"/>
                <w:lang w:eastAsia="zh-CN"/>
              </w:rPr>
            </w:pPr>
            <w:del w:id="444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263B6C74" w14:textId="202A13B2" w:rsidR="00CA3E71" w:rsidRPr="008E21F4" w:rsidRDefault="00CA3E71" w:rsidP="00280566">
            <w:pPr>
              <w:pStyle w:val="TAC"/>
              <w:rPr>
                <w:rFonts w:cs="Arial"/>
              </w:rPr>
            </w:pPr>
            <w:del w:id="444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0BC6AF1" w14:textId="489A5110" w:rsidR="00CA3E71" w:rsidRPr="008E21F4" w:rsidRDefault="00CA3E71" w:rsidP="00280566">
            <w:pPr>
              <w:pStyle w:val="TAC"/>
              <w:rPr>
                <w:rFonts w:cs="Arial"/>
              </w:rPr>
            </w:pPr>
            <w:del w:id="4448" w:author="Iwajlo Angelow (Nokia)" w:date="2025-05-05T09:22:00Z">
              <w:r w:rsidRPr="008E21F4" w:rsidDel="00A90C69">
                <w:rPr>
                  <w:rFonts w:cs="Arial"/>
                </w:rPr>
                <w:delText>CW carrier</w:delText>
              </w:r>
            </w:del>
          </w:p>
        </w:tc>
      </w:tr>
      <w:tr w:rsidR="00CA3E71" w:rsidRPr="008E21F4" w14:paraId="4E44F160" w14:textId="77777777" w:rsidTr="00280566">
        <w:trPr>
          <w:jc w:val="center"/>
        </w:trPr>
        <w:tc>
          <w:tcPr>
            <w:tcW w:w="2416" w:type="dxa"/>
          </w:tcPr>
          <w:p w14:paraId="55CC16F9" w14:textId="4578D8DA" w:rsidR="00CA3E71" w:rsidRPr="008E21F4" w:rsidRDefault="00CA3E71" w:rsidP="00280566">
            <w:pPr>
              <w:pStyle w:val="TAL"/>
              <w:rPr>
                <w:rFonts w:cs="Arial"/>
              </w:rPr>
            </w:pPr>
            <w:del w:id="4449" w:author="Iwajlo Angelow (Nokia)" w:date="2025-05-05T09:22:00Z">
              <w:r w:rsidRPr="008E21F4" w:rsidDel="00A90C69">
                <w:rPr>
                  <w:rFonts w:cs="Arial"/>
                  <w:lang w:eastAsia="zh-CN"/>
                </w:rPr>
                <w:delText xml:space="preserve">LA </w:delText>
              </w:r>
              <w:r w:rsidRPr="008E21F4" w:rsidDel="00A90C69">
                <w:rPr>
                  <w:rFonts w:cs="Arial"/>
                </w:rPr>
                <w:delText>UTRA FDD Band VII or E-UTRA Band 7</w:delText>
              </w:r>
              <w:r w:rsidRPr="008E21F4" w:rsidDel="00A90C69">
                <w:rPr>
                  <w:rFonts w:cs="Arial"/>
                  <w:lang w:val="sv-SE"/>
                </w:rPr>
                <w:delText xml:space="preserve"> or NR band n7</w:delText>
              </w:r>
            </w:del>
          </w:p>
        </w:tc>
        <w:tc>
          <w:tcPr>
            <w:tcW w:w="1657" w:type="dxa"/>
            <w:vAlign w:val="center"/>
          </w:tcPr>
          <w:p w14:paraId="119A2839" w14:textId="44BE8351" w:rsidR="00CA3E71" w:rsidRPr="008E21F4" w:rsidRDefault="00CA3E71" w:rsidP="00280566">
            <w:pPr>
              <w:pStyle w:val="TAC"/>
              <w:rPr>
                <w:rFonts w:cs="Arial"/>
              </w:rPr>
            </w:pPr>
            <w:del w:id="4450" w:author="Iwajlo Angelow (Nokia)" w:date="2025-05-05T09:22:00Z">
              <w:r w:rsidRPr="008E21F4" w:rsidDel="00A90C69">
                <w:rPr>
                  <w:rFonts w:cs="Arial"/>
                </w:rPr>
                <w:delText>2620 – 2690</w:delText>
              </w:r>
            </w:del>
          </w:p>
        </w:tc>
        <w:tc>
          <w:tcPr>
            <w:tcW w:w="1277" w:type="dxa"/>
            <w:vAlign w:val="center"/>
          </w:tcPr>
          <w:p w14:paraId="6205DD69" w14:textId="67911AD0" w:rsidR="00CA3E71" w:rsidRPr="008E21F4" w:rsidRDefault="00CA3E71" w:rsidP="00280566">
            <w:pPr>
              <w:pStyle w:val="TAC"/>
              <w:rPr>
                <w:rFonts w:cs="Arial"/>
                <w:lang w:eastAsia="zh-CN"/>
              </w:rPr>
            </w:pPr>
            <w:del w:id="445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160BE2A8" w14:textId="7649E886" w:rsidR="00CA3E71" w:rsidRPr="008E21F4" w:rsidRDefault="00CA3E71" w:rsidP="00280566">
            <w:pPr>
              <w:pStyle w:val="TAC"/>
              <w:rPr>
                <w:rFonts w:cs="Arial"/>
              </w:rPr>
            </w:pPr>
            <w:del w:id="445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10314E1" w14:textId="153A15AE" w:rsidR="00CA3E71" w:rsidRPr="008E21F4" w:rsidRDefault="00CA3E71" w:rsidP="00280566">
            <w:pPr>
              <w:pStyle w:val="TAC"/>
              <w:rPr>
                <w:rFonts w:cs="Arial"/>
              </w:rPr>
            </w:pPr>
            <w:del w:id="4453" w:author="Iwajlo Angelow (Nokia)" w:date="2025-05-05T09:22:00Z">
              <w:r w:rsidRPr="008E21F4" w:rsidDel="00A90C69">
                <w:rPr>
                  <w:rFonts w:cs="Arial"/>
                </w:rPr>
                <w:delText>CW carrier</w:delText>
              </w:r>
            </w:del>
          </w:p>
        </w:tc>
      </w:tr>
      <w:tr w:rsidR="00CA3E71" w:rsidRPr="008E21F4" w14:paraId="030A9D02" w14:textId="77777777" w:rsidTr="00280566">
        <w:trPr>
          <w:jc w:val="center"/>
        </w:trPr>
        <w:tc>
          <w:tcPr>
            <w:tcW w:w="2416" w:type="dxa"/>
            <w:tcBorders>
              <w:top w:val="single" w:sz="4" w:space="0" w:color="auto"/>
              <w:left w:val="single" w:sz="4" w:space="0" w:color="auto"/>
              <w:bottom w:val="single" w:sz="4" w:space="0" w:color="auto"/>
              <w:right w:val="single" w:sz="4" w:space="0" w:color="auto"/>
            </w:tcBorders>
          </w:tcPr>
          <w:p w14:paraId="45ECD075" w14:textId="385E112A" w:rsidR="00CA3E71" w:rsidRPr="008E21F4" w:rsidRDefault="00CA3E71" w:rsidP="00280566">
            <w:pPr>
              <w:pStyle w:val="TAL"/>
              <w:rPr>
                <w:rFonts w:cs="Arial"/>
              </w:rPr>
            </w:pPr>
            <w:del w:id="4454" w:author="Iwajlo Angelow (Nokia)" w:date="2025-05-05T09:22:00Z">
              <w:r w:rsidRPr="008E21F4" w:rsidDel="00A90C69">
                <w:rPr>
                  <w:rFonts w:cs="Arial"/>
                  <w:lang w:eastAsia="zh-CN"/>
                </w:rPr>
                <w:delText xml:space="preserve">LA </w:delText>
              </w:r>
              <w:r w:rsidRPr="008E21F4" w:rsidDel="00A90C69">
                <w:rPr>
                  <w:rFonts w:cs="Arial"/>
                </w:rPr>
                <w:delText>UTRA FDD Band VIII or E-UTRA Band 8</w:delText>
              </w:r>
              <w:r w:rsidRPr="008E21F4" w:rsidDel="00A90C69">
                <w:rPr>
                  <w:rFonts w:cs="Arial"/>
                  <w:lang w:val="sv-SE"/>
                </w:rPr>
                <w:delText xml:space="preserve"> or NR band n8</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2905F784" w14:textId="67A66B8D" w:rsidR="00CA3E71" w:rsidRPr="008E21F4" w:rsidRDefault="00CA3E71" w:rsidP="00280566">
            <w:pPr>
              <w:pStyle w:val="TAC"/>
              <w:rPr>
                <w:rFonts w:cs="Arial"/>
              </w:rPr>
            </w:pPr>
            <w:del w:id="4455" w:author="Iwajlo Angelow (Nokia)" w:date="2025-05-05T09:22:00Z">
              <w:r w:rsidRPr="008E21F4" w:rsidDel="00A90C69">
                <w:rPr>
                  <w:rFonts w:cs="Arial"/>
                </w:rPr>
                <w:delText>925 – 960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64F542B7" w14:textId="39255123" w:rsidR="00CA3E71" w:rsidRPr="008E21F4" w:rsidRDefault="00CA3E71" w:rsidP="00280566">
            <w:pPr>
              <w:pStyle w:val="TAC"/>
              <w:rPr>
                <w:rFonts w:cs="Arial"/>
                <w:lang w:eastAsia="zh-CN"/>
              </w:rPr>
            </w:pPr>
            <w:del w:id="445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300D566D" w14:textId="7C147E0E" w:rsidR="00CA3E71" w:rsidRPr="008E21F4" w:rsidRDefault="00CA3E71" w:rsidP="00280566">
            <w:pPr>
              <w:pStyle w:val="TAC"/>
              <w:rPr>
                <w:rFonts w:cs="Arial"/>
              </w:rPr>
            </w:pPr>
            <w:del w:id="445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0AB95550" w14:textId="4823FE75" w:rsidR="00CA3E71" w:rsidRPr="008E21F4" w:rsidRDefault="00CA3E71" w:rsidP="00280566">
            <w:pPr>
              <w:pStyle w:val="TAC"/>
              <w:rPr>
                <w:rFonts w:cs="Arial"/>
              </w:rPr>
            </w:pPr>
            <w:del w:id="4458" w:author="Iwajlo Angelow (Nokia)" w:date="2025-05-05T09:22:00Z">
              <w:r w:rsidRPr="008E21F4" w:rsidDel="00A90C69">
                <w:rPr>
                  <w:rFonts w:cs="Arial"/>
                </w:rPr>
                <w:delText>CW carrier</w:delText>
              </w:r>
            </w:del>
          </w:p>
        </w:tc>
      </w:tr>
      <w:tr w:rsidR="00CA3E71" w:rsidRPr="008E21F4" w14:paraId="26B8649B" w14:textId="77777777" w:rsidTr="00280566">
        <w:trPr>
          <w:jc w:val="center"/>
        </w:trPr>
        <w:tc>
          <w:tcPr>
            <w:tcW w:w="2416" w:type="dxa"/>
          </w:tcPr>
          <w:p w14:paraId="4935F904" w14:textId="50E5EC9E" w:rsidR="00CA3E71" w:rsidRPr="00D56583" w:rsidRDefault="00CA3E71" w:rsidP="00280566">
            <w:pPr>
              <w:pStyle w:val="TAL"/>
              <w:rPr>
                <w:rFonts w:cs="Arial"/>
                <w:lang w:val="sv-FI" w:eastAsia="ja-JP"/>
              </w:rPr>
            </w:pPr>
            <w:del w:id="4459" w:author="Iwajlo Angelow (Nokia)" w:date="2025-05-05T09:22:00Z">
              <w:r w:rsidRPr="00D56583" w:rsidDel="00A90C69">
                <w:rPr>
                  <w:rFonts w:cs="Arial"/>
                  <w:lang w:val="sv-FI" w:eastAsia="zh-CN"/>
                </w:rPr>
                <w:delText xml:space="preserve">LA </w:delText>
              </w:r>
              <w:r w:rsidRPr="00D56583" w:rsidDel="00A90C69">
                <w:rPr>
                  <w:rFonts w:cs="Arial"/>
                  <w:lang w:val="sv-FI"/>
                </w:rPr>
                <w:delText>UTRA FDD Band IX or E-UTRA Band 9</w:delText>
              </w:r>
            </w:del>
          </w:p>
        </w:tc>
        <w:tc>
          <w:tcPr>
            <w:tcW w:w="1657" w:type="dxa"/>
            <w:vAlign w:val="center"/>
          </w:tcPr>
          <w:p w14:paraId="369EFD80" w14:textId="10285FB8" w:rsidR="00CA3E71" w:rsidRPr="008E21F4" w:rsidRDefault="00CA3E71" w:rsidP="00280566">
            <w:pPr>
              <w:pStyle w:val="TAC"/>
              <w:rPr>
                <w:rFonts w:cs="Arial"/>
              </w:rPr>
            </w:pPr>
            <w:del w:id="4460" w:author="Iwajlo Angelow (Nokia)" w:date="2025-05-05T09:22:00Z">
              <w:r w:rsidRPr="008E21F4" w:rsidDel="00A90C69">
                <w:rPr>
                  <w:rFonts w:cs="Arial"/>
                </w:rPr>
                <w:delText>1844.9 – 1879.</w:delText>
              </w:r>
              <w:r w:rsidRPr="008E21F4" w:rsidDel="00A90C69">
                <w:rPr>
                  <w:rFonts w:cs="Arial"/>
                  <w:lang w:eastAsia="ja-JP"/>
                </w:rPr>
                <w:delText>9</w:delText>
              </w:r>
            </w:del>
          </w:p>
        </w:tc>
        <w:tc>
          <w:tcPr>
            <w:tcW w:w="1277" w:type="dxa"/>
            <w:vAlign w:val="center"/>
          </w:tcPr>
          <w:p w14:paraId="0C6FE953" w14:textId="328B90CB" w:rsidR="00CA3E71" w:rsidRPr="008E21F4" w:rsidRDefault="00CA3E71" w:rsidP="00280566">
            <w:pPr>
              <w:pStyle w:val="TAC"/>
              <w:rPr>
                <w:rFonts w:cs="Arial"/>
                <w:lang w:eastAsia="zh-CN"/>
              </w:rPr>
            </w:pPr>
            <w:del w:id="446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3C56D61E" w14:textId="49B39CB2" w:rsidR="00CA3E71" w:rsidRPr="008E21F4" w:rsidRDefault="00CA3E71" w:rsidP="00280566">
            <w:pPr>
              <w:pStyle w:val="TAC"/>
              <w:rPr>
                <w:rFonts w:cs="Arial"/>
              </w:rPr>
            </w:pPr>
            <w:del w:id="446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A6102E1" w14:textId="0BC54C55" w:rsidR="00CA3E71" w:rsidRPr="008E21F4" w:rsidRDefault="00CA3E71" w:rsidP="00280566">
            <w:pPr>
              <w:pStyle w:val="TAC"/>
              <w:rPr>
                <w:rFonts w:cs="Arial"/>
              </w:rPr>
            </w:pPr>
            <w:del w:id="4463" w:author="Iwajlo Angelow (Nokia)" w:date="2025-05-05T09:22:00Z">
              <w:r w:rsidRPr="008E21F4" w:rsidDel="00A90C69">
                <w:rPr>
                  <w:rFonts w:cs="Arial"/>
                </w:rPr>
                <w:delText>CW carrier</w:delText>
              </w:r>
            </w:del>
          </w:p>
        </w:tc>
      </w:tr>
      <w:tr w:rsidR="00CA3E71" w:rsidRPr="008E21F4" w14:paraId="56BE3111" w14:textId="77777777" w:rsidTr="00280566">
        <w:trPr>
          <w:jc w:val="center"/>
        </w:trPr>
        <w:tc>
          <w:tcPr>
            <w:tcW w:w="2416" w:type="dxa"/>
          </w:tcPr>
          <w:p w14:paraId="0AF8533F" w14:textId="16FEF046" w:rsidR="00CA3E71" w:rsidRPr="00D56583" w:rsidRDefault="00CA3E71" w:rsidP="00280566">
            <w:pPr>
              <w:pStyle w:val="TAL"/>
              <w:rPr>
                <w:rFonts w:cs="Arial"/>
                <w:lang w:val="sv-FI"/>
              </w:rPr>
            </w:pPr>
            <w:del w:id="4464" w:author="Iwajlo Angelow (Nokia)" w:date="2025-05-05T09:22:00Z">
              <w:r w:rsidRPr="00D56583" w:rsidDel="00A90C69">
                <w:rPr>
                  <w:rFonts w:cs="Arial"/>
                  <w:lang w:val="sv-FI" w:eastAsia="zh-CN"/>
                </w:rPr>
                <w:delText xml:space="preserve">LA </w:delText>
              </w:r>
              <w:r w:rsidRPr="00D56583" w:rsidDel="00A90C69">
                <w:rPr>
                  <w:rFonts w:cs="Arial"/>
                  <w:lang w:val="sv-FI"/>
                </w:rPr>
                <w:delText>UTRA FDD Band X or E-UTRA Band 10</w:delText>
              </w:r>
            </w:del>
          </w:p>
        </w:tc>
        <w:tc>
          <w:tcPr>
            <w:tcW w:w="1657" w:type="dxa"/>
            <w:vAlign w:val="center"/>
          </w:tcPr>
          <w:p w14:paraId="739E4F8E" w14:textId="0F963D1B" w:rsidR="00CA3E71" w:rsidRPr="008E21F4" w:rsidRDefault="00CA3E71" w:rsidP="00280566">
            <w:pPr>
              <w:pStyle w:val="TAC"/>
              <w:rPr>
                <w:rFonts w:cs="Arial"/>
              </w:rPr>
            </w:pPr>
            <w:del w:id="4465" w:author="Iwajlo Angelow (Nokia)" w:date="2025-05-05T09:22:00Z">
              <w:r w:rsidRPr="008E21F4" w:rsidDel="00A90C69">
                <w:rPr>
                  <w:rFonts w:cs="Arial"/>
                </w:rPr>
                <w:delText>2110 – 2170</w:delText>
              </w:r>
            </w:del>
          </w:p>
        </w:tc>
        <w:tc>
          <w:tcPr>
            <w:tcW w:w="1277" w:type="dxa"/>
            <w:vAlign w:val="center"/>
          </w:tcPr>
          <w:p w14:paraId="1B5EF938" w14:textId="1D383000" w:rsidR="00CA3E71" w:rsidRPr="008E21F4" w:rsidRDefault="00CA3E71" w:rsidP="00280566">
            <w:pPr>
              <w:pStyle w:val="TAC"/>
              <w:rPr>
                <w:rFonts w:cs="Arial"/>
                <w:lang w:eastAsia="zh-CN"/>
              </w:rPr>
            </w:pPr>
            <w:del w:id="446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258B8BEC" w14:textId="0380C2BD" w:rsidR="00CA3E71" w:rsidRPr="008E21F4" w:rsidRDefault="00CA3E71" w:rsidP="00280566">
            <w:pPr>
              <w:pStyle w:val="TAC"/>
              <w:rPr>
                <w:rFonts w:cs="Arial"/>
              </w:rPr>
            </w:pPr>
            <w:del w:id="446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583A783" w14:textId="1FB34689" w:rsidR="00CA3E71" w:rsidRPr="008E21F4" w:rsidRDefault="00CA3E71" w:rsidP="00280566">
            <w:pPr>
              <w:pStyle w:val="TAC"/>
              <w:rPr>
                <w:rFonts w:cs="Arial"/>
              </w:rPr>
            </w:pPr>
            <w:del w:id="4468" w:author="Iwajlo Angelow (Nokia)" w:date="2025-05-05T09:22:00Z">
              <w:r w:rsidRPr="008E21F4" w:rsidDel="00A90C69">
                <w:rPr>
                  <w:rFonts w:cs="Arial"/>
                </w:rPr>
                <w:delText>CW carrier</w:delText>
              </w:r>
            </w:del>
          </w:p>
        </w:tc>
      </w:tr>
      <w:tr w:rsidR="00CA3E71" w:rsidRPr="008E21F4" w14:paraId="50AD01E7" w14:textId="77777777" w:rsidTr="00280566">
        <w:trPr>
          <w:jc w:val="center"/>
        </w:trPr>
        <w:tc>
          <w:tcPr>
            <w:tcW w:w="2416" w:type="dxa"/>
          </w:tcPr>
          <w:p w14:paraId="596D4958" w14:textId="5F9155E9" w:rsidR="00CA3E71" w:rsidRPr="00D56583" w:rsidRDefault="00CA3E71" w:rsidP="00280566">
            <w:pPr>
              <w:pStyle w:val="TAL"/>
              <w:rPr>
                <w:rFonts w:cs="Arial"/>
                <w:lang w:val="sv-FI"/>
              </w:rPr>
            </w:pPr>
            <w:del w:id="4469" w:author="Iwajlo Angelow (Nokia)" w:date="2025-05-05T09:22:00Z">
              <w:r w:rsidRPr="00D56583" w:rsidDel="00A90C69">
                <w:rPr>
                  <w:rFonts w:cs="Arial"/>
                  <w:lang w:val="sv-FI" w:eastAsia="zh-CN"/>
                </w:rPr>
                <w:delText xml:space="preserve">LA </w:delText>
              </w:r>
              <w:r w:rsidRPr="00D56583" w:rsidDel="00A90C69">
                <w:rPr>
                  <w:rFonts w:cs="Arial"/>
                  <w:lang w:val="sv-FI"/>
                </w:rPr>
                <w:delText>UTRA FDD Band XI or E-UTRA Band 11</w:delText>
              </w:r>
            </w:del>
          </w:p>
        </w:tc>
        <w:tc>
          <w:tcPr>
            <w:tcW w:w="1657" w:type="dxa"/>
            <w:vAlign w:val="center"/>
          </w:tcPr>
          <w:p w14:paraId="50A38B96" w14:textId="332392FE" w:rsidR="00CA3E71" w:rsidRPr="008E21F4" w:rsidRDefault="00CA3E71" w:rsidP="00280566">
            <w:pPr>
              <w:pStyle w:val="TAC"/>
              <w:rPr>
                <w:rFonts w:cs="Arial"/>
              </w:rPr>
            </w:pPr>
            <w:del w:id="4470" w:author="Iwajlo Angelow (Nokia)" w:date="2025-05-05T09:22:00Z">
              <w:r w:rsidRPr="008E21F4" w:rsidDel="00A90C69">
                <w:rPr>
                  <w:rFonts w:cs="Arial"/>
                  <w:lang w:eastAsia="ja-JP"/>
                </w:rPr>
                <w:delText>1475.9 - 1</w:delText>
              </w:r>
              <w:r w:rsidRPr="008E21F4" w:rsidDel="00A90C69">
                <w:rPr>
                  <w:rFonts w:cs="Arial"/>
                  <w:lang w:eastAsia="zh-CN"/>
                </w:rPr>
                <w:delText>495</w:delText>
              </w:r>
              <w:r w:rsidRPr="008E21F4" w:rsidDel="00A90C69">
                <w:rPr>
                  <w:rFonts w:cs="Arial"/>
                  <w:lang w:eastAsia="ja-JP"/>
                </w:rPr>
                <w:delText>.9</w:delText>
              </w:r>
            </w:del>
          </w:p>
        </w:tc>
        <w:tc>
          <w:tcPr>
            <w:tcW w:w="1277" w:type="dxa"/>
            <w:vAlign w:val="center"/>
          </w:tcPr>
          <w:p w14:paraId="2D2ED26F" w14:textId="22DF41D7" w:rsidR="00CA3E71" w:rsidRPr="008E21F4" w:rsidRDefault="00CA3E71" w:rsidP="00280566">
            <w:pPr>
              <w:pStyle w:val="TAC"/>
              <w:rPr>
                <w:rFonts w:cs="Arial"/>
                <w:lang w:eastAsia="zh-CN"/>
              </w:rPr>
            </w:pPr>
            <w:del w:id="447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784BB719" w14:textId="0424C01E" w:rsidR="00CA3E71" w:rsidRPr="008E21F4" w:rsidRDefault="00CA3E71" w:rsidP="00280566">
            <w:pPr>
              <w:pStyle w:val="TAC"/>
              <w:rPr>
                <w:rFonts w:cs="Arial"/>
              </w:rPr>
            </w:pPr>
            <w:del w:id="447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BBC44ED" w14:textId="4D546254" w:rsidR="00CA3E71" w:rsidRPr="008E21F4" w:rsidRDefault="00CA3E71" w:rsidP="00280566">
            <w:pPr>
              <w:pStyle w:val="TAC"/>
              <w:rPr>
                <w:rFonts w:cs="Arial"/>
              </w:rPr>
            </w:pPr>
            <w:del w:id="4473" w:author="Iwajlo Angelow (Nokia)" w:date="2025-05-05T09:22:00Z">
              <w:r w:rsidRPr="008E21F4" w:rsidDel="00A90C69">
                <w:rPr>
                  <w:rFonts w:cs="Arial"/>
                </w:rPr>
                <w:delText>CW carrier</w:delText>
              </w:r>
            </w:del>
          </w:p>
        </w:tc>
      </w:tr>
      <w:tr w:rsidR="00CA3E71" w:rsidRPr="008E21F4" w14:paraId="59A427A1" w14:textId="77777777" w:rsidTr="00280566">
        <w:trPr>
          <w:jc w:val="center"/>
        </w:trPr>
        <w:tc>
          <w:tcPr>
            <w:tcW w:w="2416" w:type="dxa"/>
          </w:tcPr>
          <w:p w14:paraId="182ED18A" w14:textId="532765AD" w:rsidR="00CA3E71" w:rsidRPr="008E21F4" w:rsidRDefault="00CA3E71" w:rsidP="00280566">
            <w:pPr>
              <w:pStyle w:val="TAL"/>
              <w:rPr>
                <w:rFonts w:cs="Arial"/>
              </w:rPr>
            </w:pPr>
            <w:del w:id="4474" w:author="Iwajlo Angelow (Nokia)" w:date="2025-05-05T09:22:00Z">
              <w:r w:rsidRPr="008E21F4" w:rsidDel="00A90C69">
                <w:rPr>
                  <w:rFonts w:cs="Arial"/>
                  <w:lang w:eastAsia="zh-CN"/>
                </w:rPr>
                <w:delText xml:space="preserve">LA </w:delText>
              </w:r>
              <w:r w:rsidRPr="008E21F4" w:rsidDel="00A90C69">
                <w:rPr>
                  <w:rFonts w:cs="Arial"/>
                </w:rPr>
                <w:delText>UTRA FDD Band XII or E-UTRA Band 12</w:delText>
              </w:r>
              <w:r w:rsidRPr="008E21F4" w:rsidDel="00A90C69">
                <w:rPr>
                  <w:rFonts w:cs="Arial"/>
                  <w:lang w:val="sv-SE"/>
                </w:rPr>
                <w:delText xml:space="preserve"> or NR band n12</w:delText>
              </w:r>
            </w:del>
          </w:p>
        </w:tc>
        <w:tc>
          <w:tcPr>
            <w:tcW w:w="1657" w:type="dxa"/>
            <w:vAlign w:val="center"/>
          </w:tcPr>
          <w:p w14:paraId="57294DB5" w14:textId="02A135D0" w:rsidR="00CA3E71" w:rsidRPr="008E21F4" w:rsidRDefault="00CA3E71" w:rsidP="00280566">
            <w:pPr>
              <w:pStyle w:val="TAC"/>
              <w:rPr>
                <w:rFonts w:cs="Arial"/>
              </w:rPr>
            </w:pPr>
            <w:del w:id="4475" w:author="Iwajlo Angelow (Nokia)" w:date="2025-05-05T09:22:00Z">
              <w:r w:rsidRPr="008E21F4" w:rsidDel="00A90C69">
                <w:rPr>
                  <w:rFonts w:cs="Arial"/>
                </w:rPr>
                <w:delText>729 - 746</w:delText>
              </w:r>
            </w:del>
          </w:p>
        </w:tc>
        <w:tc>
          <w:tcPr>
            <w:tcW w:w="1277" w:type="dxa"/>
            <w:vAlign w:val="center"/>
          </w:tcPr>
          <w:p w14:paraId="669709E5" w14:textId="0668EEE3" w:rsidR="00CA3E71" w:rsidRPr="008E21F4" w:rsidRDefault="00CA3E71" w:rsidP="00280566">
            <w:pPr>
              <w:pStyle w:val="TAC"/>
              <w:rPr>
                <w:rFonts w:cs="Arial"/>
                <w:lang w:eastAsia="zh-CN"/>
              </w:rPr>
            </w:pPr>
            <w:del w:id="447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4B637AAB" w14:textId="07CBD708" w:rsidR="00CA3E71" w:rsidRPr="008E21F4" w:rsidRDefault="00CA3E71" w:rsidP="00280566">
            <w:pPr>
              <w:pStyle w:val="TAC"/>
              <w:rPr>
                <w:rFonts w:cs="Arial"/>
              </w:rPr>
            </w:pPr>
            <w:del w:id="447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265E237" w14:textId="6599A448" w:rsidR="00CA3E71" w:rsidRPr="008E21F4" w:rsidRDefault="00CA3E71" w:rsidP="00280566">
            <w:pPr>
              <w:pStyle w:val="TAC"/>
              <w:rPr>
                <w:rFonts w:cs="Arial"/>
              </w:rPr>
            </w:pPr>
            <w:del w:id="4478" w:author="Iwajlo Angelow (Nokia)" w:date="2025-05-05T09:22:00Z">
              <w:r w:rsidRPr="008E21F4" w:rsidDel="00A90C69">
                <w:rPr>
                  <w:rFonts w:cs="Arial"/>
                </w:rPr>
                <w:delText>CW carrier</w:delText>
              </w:r>
            </w:del>
          </w:p>
        </w:tc>
      </w:tr>
      <w:tr w:rsidR="00CA3E71" w:rsidRPr="008E21F4" w14:paraId="2C6A70C0" w14:textId="77777777" w:rsidTr="00280566">
        <w:trPr>
          <w:jc w:val="center"/>
        </w:trPr>
        <w:tc>
          <w:tcPr>
            <w:tcW w:w="2416" w:type="dxa"/>
          </w:tcPr>
          <w:p w14:paraId="0991288E" w14:textId="24FC628D" w:rsidR="00CA3E71" w:rsidRPr="00D56583" w:rsidRDefault="00CA3E71" w:rsidP="00280566">
            <w:pPr>
              <w:pStyle w:val="TAL"/>
              <w:rPr>
                <w:rFonts w:cs="Arial"/>
                <w:lang w:val="sv-FI"/>
              </w:rPr>
            </w:pPr>
            <w:del w:id="4479" w:author="Iwajlo Angelow (Nokia)" w:date="2025-05-05T09:22:00Z">
              <w:r w:rsidRPr="00D56583" w:rsidDel="00A90C69">
                <w:rPr>
                  <w:rFonts w:cs="Arial"/>
                  <w:lang w:val="sv-FI" w:eastAsia="zh-CN"/>
                </w:rPr>
                <w:delText xml:space="preserve">LA </w:delText>
              </w:r>
              <w:r w:rsidRPr="00D56583" w:rsidDel="00A90C69">
                <w:rPr>
                  <w:rFonts w:cs="Arial"/>
                  <w:lang w:val="sv-FI"/>
                </w:rPr>
                <w:delText>UTRA FDD Band XIIII or E-UTRA Band 13</w:delText>
              </w:r>
              <w:r w:rsidRPr="008E21F4" w:rsidDel="00A90C69">
                <w:rPr>
                  <w:rFonts w:cs="Arial"/>
                  <w:lang w:val="sv-SE"/>
                </w:rPr>
                <w:delText xml:space="preserve"> or NR Band n1</w:delText>
              </w:r>
              <w:r w:rsidDel="00A90C69">
                <w:rPr>
                  <w:rFonts w:cs="Arial"/>
                  <w:lang w:val="sv-SE"/>
                </w:rPr>
                <w:delText>3</w:delText>
              </w:r>
            </w:del>
          </w:p>
        </w:tc>
        <w:tc>
          <w:tcPr>
            <w:tcW w:w="1657" w:type="dxa"/>
            <w:vAlign w:val="center"/>
          </w:tcPr>
          <w:p w14:paraId="20CD73A1" w14:textId="2FC90CF7" w:rsidR="00CA3E71" w:rsidRPr="008E21F4" w:rsidRDefault="00CA3E71" w:rsidP="00280566">
            <w:pPr>
              <w:pStyle w:val="TAC"/>
              <w:rPr>
                <w:rFonts w:cs="Arial"/>
              </w:rPr>
            </w:pPr>
            <w:del w:id="4480" w:author="Iwajlo Angelow (Nokia)" w:date="2025-05-05T09:22:00Z">
              <w:r w:rsidRPr="008E21F4" w:rsidDel="00A90C69">
                <w:rPr>
                  <w:rFonts w:cs="Arial"/>
                </w:rPr>
                <w:delText>746 - 756</w:delText>
              </w:r>
            </w:del>
          </w:p>
        </w:tc>
        <w:tc>
          <w:tcPr>
            <w:tcW w:w="1277" w:type="dxa"/>
            <w:vAlign w:val="center"/>
          </w:tcPr>
          <w:p w14:paraId="04D9A921" w14:textId="66F7140C" w:rsidR="00CA3E71" w:rsidRPr="008E21F4" w:rsidRDefault="00CA3E71" w:rsidP="00280566">
            <w:pPr>
              <w:pStyle w:val="TAC"/>
              <w:rPr>
                <w:rFonts w:cs="Arial"/>
                <w:lang w:eastAsia="zh-CN"/>
              </w:rPr>
            </w:pPr>
            <w:del w:id="448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2D3A0EF6" w14:textId="551D80B0" w:rsidR="00CA3E71" w:rsidRPr="008E21F4" w:rsidRDefault="00CA3E71" w:rsidP="00280566">
            <w:pPr>
              <w:pStyle w:val="TAC"/>
              <w:rPr>
                <w:rFonts w:cs="Arial"/>
              </w:rPr>
            </w:pPr>
            <w:del w:id="448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75CC125" w14:textId="2974755E" w:rsidR="00CA3E71" w:rsidRPr="008E21F4" w:rsidRDefault="00CA3E71" w:rsidP="00280566">
            <w:pPr>
              <w:pStyle w:val="TAC"/>
              <w:rPr>
                <w:rFonts w:cs="Arial"/>
              </w:rPr>
            </w:pPr>
            <w:del w:id="4483" w:author="Iwajlo Angelow (Nokia)" w:date="2025-05-05T09:22:00Z">
              <w:r w:rsidRPr="008E21F4" w:rsidDel="00A90C69">
                <w:rPr>
                  <w:rFonts w:cs="Arial"/>
                </w:rPr>
                <w:delText>CW carrier</w:delText>
              </w:r>
            </w:del>
          </w:p>
        </w:tc>
      </w:tr>
      <w:tr w:rsidR="00CA3E71" w:rsidRPr="008E21F4" w14:paraId="1A849D23" w14:textId="77777777" w:rsidTr="00280566">
        <w:trPr>
          <w:jc w:val="center"/>
        </w:trPr>
        <w:tc>
          <w:tcPr>
            <w:tcW w:w="2416" w:type="dxa"/>
          </w:tcPr>
          <w:p w14:paraId="0A743418" w14:textId="3AB5344D" w:rsidR="00CA3E71" w:rsidRPr="008E21F4" w:rsidRDefault="00CA3E71" w:rsidP="00280566">
            <w:pPr>
              <w:pStyle w:val="TAL"/>
              <w:rPr>
                <w:rFonts w:cs="Arial"/>
              </w:rPr>
            </w:pPr>
            <w:del w:id="4484" w:author="Iwajlo Angelow (Nokia)" w:date="2025-05-05T09:22:00Z">
              <w:r w:rsidRPr="008E21F4" w:rsidDel="00A90C69">
                <w:rPr>
                  <w:rFonts w:cs="Arial"/>
                  <w:lang w:eastAsia="zh-CN"/>
                </w:rPr>
                <w:delText xml:space="preserve">LA </w:delText>
              </w:r>
              <w:r w:rsidRPr="008E21F4" w:rsidDel="00A90C69">
                <w:rPr>
                  <w:rFonts w:cs="Arial"/>
                </w:rPr>
                <w:delText>UTRA FDD Band XIV or E-UTRA Band 14</w:delText>
              </w:r>
              <w:r w:rsidRPr="008E21F4" w:rsidDel="00A90C69">
                <w:rPr>
                  <w:rFonts w:cs="Arial"/>
                  <w:lang w:val="sv-SE"/>
                </w:rPr>
                <w:delText xml:space="preserve"> or NR Band n14</w:delText>
              </w:r>
            </w:del>
          </w:p>
        </w:tc>
        <w:tc>
          <w:tcPr>
            <w:tcW w:w="1657" w:type="dxa"/>
            <w:vAlign w:val="center"/>
          </w:tcPr>
          <w:p w14:paraId="26FF34FE" w14:textId="572F4862" w:rsidR="00CA3E71" w:rsidRPr="008E21F4" w:rsidRDefault="00CA3E71" w:rsidP="00280566">
            <w:pPr>
              <w:pStyle w:val="TAC"/>
              <w:rPr>
                <w:rFonts w:cs="Arial"/>
              </w:rPr>
            </w:pPr>
            <w:del w:id="4485" w:author="Iwajlo Angelow (Nokia)" w:date="2025-05-05T09:22:00Z">
              <w:r w:rsidRPr="008E21F4" w:rsidDel="00A90C69">
                <w:rPr>
                  <w:rFonts w:cs="Arial"/>
                </w:rPr>
                <w:delText>758 - 768</w:delText>
              </w:r>
            </w:del>
          </w:p>
        </w:tc>
        <w:tc>
          <w:tcPr>
            <w:tcW w:w="1277" w:type="dxa"/>
            <w:vAlign w:val="center"/>
          </w:tcPr>
          <w:p w14:paraId="27A0B790" w14:textId="3938E829" w:rsidR="00CA3E71" w:rsidRPr="008E21F4" w:rsidRDefault="00CA3E71" w:rsidP="00280566">
            <w:pPr>
              <w:pStyle w:val="TAC"/>
              <w:rPr>
                <w:rFonts w:cs="Arial"/>
                <w:lang w:eastAsia="zh-CN"/>
              </w:rPr>
            </w:pPr>
            <w:del w:id="448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5BAEC722" w14:textId="5FD54040" w:rsidR="00CA3E71" w:rsidRPr="008E21F4" w:rsidRDefault="00CA3E71" w:rsidP="00280566">
            <w:pPr>
              <w:pStyle w:val="TAC"/>
              <w:rPr>
                <w:rFonts w:cs="Arial"/>
              </w:rPr>
            </w:pPr>
            <w:del w:id="448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B1A498D" w14:textId="015D7ED0" w:rsidR="00CA3E71" w:rsidRPr="008E21F4" w:rsidRDefault="00CA3E71" w:rsidP="00280566">
            <w:pPr>
              <w:pStyle w:val="TAC"/>
              <w:rPr>
                <w:rFonts w:cs="Arial"/>
              </w:rPr>
            </w:pPr>
            <w:del w:id="4488" w:author="Iwajlo Angelow (Nokia)" w:date="2025-05-05T09:22:00Z">
              <w:r w:rsidRPr="008E21F4" w:rsidDel="00A90C69">
                <w:rPr>
                  <w:rFonts w:cs="Arial"/>
                </w:rPr>
                <w:delText>CW carrier</w:delText>
              </w:r>
            </w:del>
          </w:p>
        </w:tc>
      </w:tr>
      <w:tr w:rsidR="00CA3E71" w:rsidRPr="008E21F4" w14:paraId="30267FD5" w14:textId="77777777" w:rsidTr="00280566">
        <w:trPr>
          <w:jc w:val="center"/>
        </w:trPr>
        <w:tc>
          <w:tcPr>
            <w:tcW w:w="2416" w:type="dxa"/>
          </w:tcPr>
          <w:p w14:paraId="6C8D054E" w14:textId="443DBEA2" w:rsidR="00CA3E71" w:rsidRPr="008E21F4" w:rsidRDefault="00CA3E71" w:rsidP="00280566">
            <w:pPr>
              <w:pStyle w:val="TAL"/>
              <w:rPr>
                <w:rFonts w:cs="Arial"/>
              </w:rPr>
            </w:pPr>
            <w:del w:id="4489" w:author="Iwajlo Angelow (Nokia)" w:date="2025-05-05T09:22:00Z">
              <w:r w:rsidRPr="008E21F4" w:rsidDel="00A90C69">
                <w:rPr>
                  <w:rFonts w:cs="Arial"/>
                  <w:lang w:eastAsia="zh-CN"/>
                </w:rPr>
                <w:delText xml:space="preserve">LA </w:delText>
              </w:r>
              <w:r w:rsidRPr="008E21F4" w:rsidDel="00A90C69">
                <w:rPr>
                  <w:rFonts w:cs="Arial"/>
                </w:rPr>
                <w:delText>E-UTRA Band 17</w:delText>
              </w:r>
            </w:del>
          </w:p>
        </w:tc>
        <w:tc>
          <w:tcPr>
            <w:tcW w:w="1657" w:type="dxa"/>
            <w:vAlign w:val="center"/>
          </w:tcPr>
          <w:p w14:paraId="79116703" w14:textId="38E6BD81" w:rsidR="00CA3E71" w:rsidRPr="008E21F4" w:rsidRDefault="00CA3E71" w:rsidP="00280566">
            <w:pPr>
              <w:pStyle w:val="TAC"/>
              <w:rPr>
                <w:rFonts w:cs="Arial"/>
              </w:rPr>
            </w:pPr>
            <w:del w:id="4490" w:author="Iwajlo Angelow (Nokia)" w:date="2025-05-05T09:22:00Z">
              <w:r w:rsidRPr="008E21F4" w:rsidDel="00A90C69">
                <w:rPr>
                  <w:rFonts w:cs="Arial"/>
                </w:rPr>
                <w:delText>734 - 746</w:delText>
              </w:r>
            </w:del>
          </w:p>
        </w:tc>
        <w:tc>
          <w:tcPr>
            <w:tcW w:w="1277" w:type="dxa"/>
            <w:vAlign w:val="center"/>
          </w:tcPr>
          <w:p w14:paraId="2BA9CAAA" w14:textId="41356815" w:rsidR="00CA3E71" w:rsidRPr="008E21F4" w:rsidRDefault="00CA3E71" w:rsidP="00280566">
            <w:pPr>
              <w:pStyle w:val="TAC"/>
              <w:rPr>
                <w:rFonts w:cs="Arial"/>
                <w:lang w:eastAsia="zh-CN"/>
              </w:rPr>
            </w:pPr>
            <w:del w:id="449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2BD096E1" w14:textId="19CCA037" w:rsidR="00CA3E71" w:rsidRPr="008E21F4" w:rsidRDefault="00CA3E71" w:rsidP="00280566">
            <w:pPr>
              <w:pStyle w:val="TAC"/>
              <w:rPr>
                <w:rFonts w:cs="Arial"/>
              </w:rPr>
            </w:pPr>
            <w:del w:id="449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C38F546" w14:textId="54A440FE" w:rsidR="00CA3E71" w:rsidRPr="008E21F4" w:rsidRDefault="00CA3E71" w:rsidP="00280566">
            <w:pPr>
              <w:pStyle w:val="TAC"/>
              <w:rPr>
                <w:rFonts w:cs="Arial"/>
              </w:rPr>
            </w:pPr>
            <w:del w:id="4493" w:author="Iwajlo Angelow (Nokia)" w:date="2025-05-05T09:22:00Z">
              <w:r w:rsidRPr="008E21F4" w:rsidDel="00A90C69">
                <w:rPr>
                  <w:rFonts w:cs="Arial"/>
                </w:rPr>
                <w:delText>CW carrier</w:delText>
              </w:r>
            </w:del>
          </w:p>
        </w:tc>
      </w:tr>
      <w:tr w:rsidR="00CA3E71" w:rsidRPr="008E21F4" w14:paraId="02554B73" w14:textId="77777777" w:rsidTr="00280566">
        <w:trPr>
          <w:jc w:val="center"/>
        </w:trPr>
        <w:tc>
          <w:tcPr>
            <w:tcW w:w="2416" w:type="dxa"/>
          </w:tcPr>
          <w:p w14:paraId="5002DC87" w14:textId="5D749222" w:rsidR="00CA3E71" w:rsidRPr="008E21F4" w:rsidRDefault="00CA3E71" w:rsidP="00280566">
            <w:pPr>
              <w:pStyle w:val="TAL"/>
              <w:rPr>
                <w:rFonts w:cs="Arial"/>
                <w:lang w:eastAsia="ja-JP"/>
              </w:rPr>
            </w:pPr>
            <w:del w:id="4494" w:author="Iwajlo Angelow (Nokia)" w:date="2025-05-05T09:22:00Z">
              <w:r w:rsidRPr="008E21F4" w:rsidDel="00A90C69">
                <w:rPr>
                  <w:rFonts w:cs="Arial"/>
                  <w:lang w:eastAsia="zh-CN"/>
                </w:rPr>
                <w:delText xml:space="preserve">LA </w:delText>
              </w:r>
              <w:r w:rsidRPr="008E21F4" w:rsidDel="00A90C69">
                <w:rPr>
                  <w:rFonts w:cs="Arial"/>
                </w:rPr>
                <w:delText>E-UTRA Band 1</w:delText>
              </w:r>
              <w:r w:rsidRPr="008E21F4" w:rsidDel="00A90C69">
                <w:rPr>
                  <w:rFonts w:cs="Arial"/>
                  <w:lang w:eastAsia="ja-JP"/>
                </w:rPr>
                <w:delText>8</w:delText>
              </w:r>
            </w:del>
          </w:p>
        </w:tc>
        <w:tc>
          <w:tcPr>
            <w:tcW w:w="1657" w:type="dxa"/>
            <w:vAlign w:val="center"/>
          </w:tcPr>
          <w:p w14:paraId="18D31231" w14:textId="1C0F19B1" w:rsidR="00CA3E71" w:rsidRPr="008E21F4" w:rsidRDefault="00CA3E71" w:rsidP="00280566">
            <w:pPr>
              <w:pStyle w:val="TAC"/>
              <w:rPr>
                <w:rFonts w:cs="Arial"/>
                <w:lang w:eastAsia="ja-JP"/>
              </w:rPr>
            </w:pPr>
            <w:del w:id="4495" w:author="Iwajlo Angelow (Nokia)" w:date="2025-05-05T09:22:00Z">
              <w:r w:rsidRPr="008E21F4" w:rsidDel="00A90C69">
                <w:rPr>
                  <w:rFonts w:cs="Arial"/>
                  <w:lang w:eastAsia="ja-JP"/>
                </w:rPr>
                <w:delText>860</w:delText>
              </w:r>
              <w:r w:rsidRPr="008E21F4" w:rsidDel="00A90C69">
                <w:rPr>
                  <w:rFonts w:cs="Arial"/>
                </w:rPr>
                <w:delText xml:space="preserve"> - </w:delText>
              </w:r>
              <w:r w:rsidRPr="008E21F4" w:rsidDel="00A90C69">
                <w:rPr>
                  <w:rFonts w:cs="Arial"/>
                  <w:lang w:eastAsia="ja-JP"/>
                </w:rPr>
                <w:delText>8</w:delText>
              </w:r>
              <w:r w:rsidRPr="008E21F4" w:rsidDel="00A90C69">
                <w:rPr>
                  <w:rFonts w:cs="Arial"/>
                </w:rPr>
                <w:delText>7</w:delText>
              </w:r>
              <w:r w:rsidRPr="008E21F4" w:rsidDel="00A90C69">
                <w:rPr>
                  <w:rFonts w:cs="Arial"/>
                  <w:lang w:eastAsia="ja-JP"/>
                </w:rPr>
                <w:delText>5</w:delText>
              </w:r>
            </w:del>
          </w:p>
        </w:tc>
        <w:tc>
          <w:tcPr>
            <w:tcW w:w="1277" w:type="dxa"/>
            <w:vAlign w:val="center"/>
          </w:tcPr>
          <w:p w14:paraId="746DB1E5" w14:textId="27F013C9" w:rsidR="00CA3E71" w:rsidRPr="008E21F4" w:rsidRDefault="00CA3E71" w:rsidP="00280566">
            <w:pPr>
              <w:pStyle w:val="TAC"/>
              <w:rPr>
                <w:rFonts w:cs="Arial"/>
                <w:lang w:eastAsia="zh-CN"/>
              </w:rPr>
            </w:pPr>
            <w:del w:id="449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2F4EA510" w14:textId="0BFE2E6D" w:rsidR="00CA3E71" w:rsidRPr="008E21F4" w:rsidRDefault="00CA3E71" w:rsidP="00280566">
            <w:pPr>
              <w:pStyle w:val="TAC"/>
              <w:rPr>
                <w:rFonts w:cs="Arial"/>
              </w:rPr>
            </w:pPr>
            <w:del w:id="449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71F2EDA" w14:textId="0FC735FB" w:rsidR="00CA3E71" w:rsidRPr="008E21F4" w:rsidRDefault="00CA3E71" w:rsidP="00280566">
            <w:pPr>
              <w:pStyle w:val="TAC"/>
              <w:rPr>
                <w:rFonts w:cs="Arial"/>
              </w:rPr>
            </w:pPr>
            <w:del w:id="4498" w:author="Iwajlo Angelow (Nokia)" w:date="2025-05-05T09:22:00Z">
              <w:r w:rsidRPr="008E21F4" w:rsidDel="00A90C69">
                <w:rPr>
                  <w:rFonts w:cs="Arial"/>
                </w:rPr>
                <w:delText>CW carrier</w:delText>
              </w:r>
            </w:del>
          </w:p>
        </w:tc>
      </w:tr>
      <w:tr w:rsidR="00CA3E71" w:rsidRPr="008E21F4" w14:paraId="4DDB3203" w14:textId="77777777" w:rsidTr="00280566">
        <w:trPr>
          <w:jc w:val="center"/>
        </w:trPr>
        <w:tc>
          <w:tcPr>
            <w:tcW w:w="2416" w:type="dxa"/>
          </w:tcPr>
          <w:p w14:paraId="1D3C1DC5" w14:textId="0667F47A" w:rsidR="00CA3E71" w:rsidRPr="00D56583" w:rsidRDefault="00CA3E71" w:rsidP="00280566">
            <w:pPr>
              <w:pStyle w:val="TAL"/>
              <w:rPr>
                <w:rFonts w:cs="Arial"/>
                <w:lang w:val="sv-FI" w:eastAsia="ja-JP"/>
              </w:rPr>
            </w:pPr>
            <w:del w:id="4499" w:author="Iwajlo Angelow (Nokia)" w:date="2025-05-05T09:22:00Z">
              <w:r w:rsidRPr="00D56583" w:rsidDel="00A90C69">
                <w:rPr>
                  <w:rFonts w:cs="Arial"/>
                  <w:lang w:val="sv-FI" w:eastAsia="zh-CN"/>
                </w:rPr>
                <w:delText xml:space="preserve">LA </w:delText>
              </w:r>
              <w:r w:rsidRPr="00D56583" w:rsidDel="00A90C69">
                <w:rPr>
                  <w:rFonts w:cs="Arial"/>
                  <w:lang w:val="sv-FI"/>
                </w:rPr>
                <w:delText>UTRA FDD Band XI</w:delText>
              </w:r>
              <w:r w:rsidRPr="00D56583" w:rsidDel="00A90C69">
                <w:rPr>
                  <w:rFonts w:cs="Arial"/>
                  <w:lang w:val="sv-FI" w:eastAsia="ja-JP"/>
                </w:rPr>
                <w:delText>X</w:delText>
              </w:r>
              <w:r w:rsidRPr="00D56583" w:rsidDel="00A90C69">
                <w:rPr>
                  <w:rFonts w:cs="Arial"/>
                  <w:lang w:val="sv-FI"/>
                </w:rPr>
                <w:delText xml:space="preserve"> or E-UTRA Band 1</w:delText>
              </w:r>
              <w:r w:rsidRPr="00D56583" w:rsidDel="00A90C69">
                <w:rPr>
                  <w:rFonts w:cs="Arial"/>
                  <w:lang w:val="sv-FI" w:eastAsia="ja-JP"/>
                </w:rPr>
                <w:delText>9</w:delText>
              </w:r>
            </w:del>
          </w:p>
        </w:tc>
        <w:tc>
          <w:tcPr>
            <w:tcW w:w="1657" w:type="dxa"/>
            <w:vAlign w:val="center"/>
          </w:tcPr>
          <w:p w14:paraId="264EE1BE" w14:textId="110D845E" w:rsidR="00CA3E71" w:rsidRPr="008E21F4" w:rsidRDefault="00CA3E71" w:rsidP="00280566">
            <w:pPr>
              <w:pStyle w:val="TAC"/>
              <w:rPr>
                <w:rFonts w:cs="Arial"/>
                <w:lang w:eastAsia="ja-JP"/>
              </w:rPr>
            </w:pPr>
            <w:del w:id="4500" w:author="Iwajlo Angelow (Nokia)" w:date="2025-05-05T09:22:00Z">
              <w:r w:rsidRPr="008E21F4" w:rsidDel="00A90C69">
                <w:rPr>
                  <w:rFonts w:cs="Arial"/>
                </w:rPr>
                <w:delText>8</w:delText>
              </w:r>
              <w:r w:rsidRPr="008E21F4" w:rsidDel="00A90C69">
                <w:rPr>
                  <w:rFonts w:cs="Arial"/>
                  <w:lang w:eastAsia="ja-JP"/>
                </w:rPr>
                <w:delText>75</w:delText>
              </w:r>
              <w:r w:rsidRPr="008E21F4" w:rsidDel="00A90C69">
                <w:rPr>
                  <w:rFonts w:cs="Arial"/>
                </w:rPr>
                <w:delText xml:space="preserve"> - 8</w:delText>
              </w:r>
              <w:r w:rsidRPr="008E21F4" w:rsidDel="00A90C69">
                <w:rPr>
                  <w:rFonts w:cs="Arial"/>
                  <w:lang w:eastAsia="ja-JP"/>
                </w:rPr>
                <w:delText>90</w:delText>
              </w:r>
            </w:del>
          </w:p>
        </w:tc>
        <w:tc>
          <w:tcPr>
            <w:tcW w:w="1277" w:type="dxa"/>
            <w:vAlign w:val="center"/>
          </w:tcPr>
          <w:p w14:paraId="3B36F1F7" w14:textId="586055E6" w:rsidR="00CA3E71" w:rsidRPr="008E21F4" w:rsidRDefault="00CA3E71" w:rsidP="00280566">
            <w:pPr>
              <w:pStyle w:val="TAC"/>
              <w:rPr>
                <w:rFonts w:cs="Arial"/>
                <w:lang w:eastAsia="zh-CN"/>
              </w:rPr>
            </w:pPr>
            <w:del w:id="450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45ED768F" w14:textId="64B7C5D4" w:rsidR="00CA3E71" w:rsidRPr="008E21F4" w:rsidRDefault="00CA3E71" w:rsidP="00280566">
            <w:pPr>
              <w:pStyle w:val="TAC"/>
              <w:rPr>
                <w:rFonts w:cs="Arial"/>
              </w:rPr>
            </w:pPr>
            <w:del w:id="450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1EA2005" w14:textId="5C170255" w:rsidR="00CA3E71" w:rsidRPr="008E21F4" w:rsidRDefault="00CA3E71" w:rsidP="00280566">
            <w:pPr>
              <w:pStyle w:val="TAC"/>
              <w:rPr>
                <w:rFonts w:cs="Arial"/>
              </w:rPr>
            </w:pPr>
            <w:del w:id="4503" w:author="Iwajlo Angelow (Nokia)" w:date="2025-05-05T09:22:00Z">
              <w:r w:rsidRPr="008E21F4" w:rsidDel="00A90C69">
                <w:rPr>
                  <w:rFonts w:cs="Arial"/>
                </w:rPr>
                <w:delText>CW carrier</w:delText>
              </w:r>
            </w:del>
          </w:p>
        </w:tc>
      </w:tr>
      <w:tr w:rsidR="00CA3E71" w:rsidRPr="008E21F4" w14:paraId="3263EA1A" w14:textId="77777777" w:rsidTr="00280566">
        <w:trPr>
          <w:jc w:val="center"/>
        </w:trPr>
        <w:tc>
          <w:tcPr>
            <w:tcW w:w="2416" w:type="dxa"/>
          </w:tcPr>
          <w:p w14:paraId="6D1A80E4" w14:textId="405844F2" w:rsidR="00CA3E71" w:rsidRPr="008E21F4" w:rsidRDefault="00CA3E71" w:rsidP="00280566">
            <w:pPr>
              <w:pStyle w:val="TAL"/>
              <w:rPr>
                <w:rFonts w:cs="Arial"/>
                <w:lang w:eastAsia="zh-CN"/>
              </w:rPr>
            </w:pPr>
            <w:del w:id="4504" w:author="Iwajlo Angelow (Nokia)" w:date="2025-05-05T09:22:00Z">
              <w:r w:rsidRPr="008E21F4" w:rsidDel="00A90C69">
                <w:rPr>
                  <w:rFonts w:cs="v5.0.0"/>
                  <w:lang w:eastAsia="zh-CN"/>
                </w:rPr>
                <w:delText>L</w:delText>
              </w:r>
              <w:r w:rsidRPr="008E21F4" w:rsidDel="00A90C69">
                <w:rPr>
                  <w:rFonts w:cs="v5.0.0"/>
                </w:rPr>
                <w:delText>A</w:delText>
              </w:r>
              <w:r w:rsidRPr="008E21F4" w:rsidDel="00A90C69">
                <w:rPr>
                  <w:rFonts w:cs="Arial"/>
                </w:rPr>
                <w:delText xml:space="preserve"> UTRA FDD Band XX or E-UTRA Band 20</w:delText>
              </w:r>
              <w:r w:rsidRPr="008E21F4" w:rsidDel="00A90C69">
                <w:rPr>
                  <w:rFonts w:cs="Arial"/>
                  <w:lang w:val="sv-SE"/>
                </w:rPr>
                <w:delText xml:space="preserve"> or NR band n20</w:delText>
              </w:r>
            </w:del>
          </w:p>
        </w:tc>
        <w:tc>
          <w:tcPr>
            <w:tcW w:w="1657" w:type="dxa"/>
            <w:vAlign w:val="center"/>
          </w:tcPr>
          <w:p w14:paraId="2CCFA8EF" w14:textId="3C1624AC" w:rsidR="00CA3E71" w:rsidRPr="008E21F4" w:rsidRDefault="00CA3E71" w:rsidP="00280566">
            <w:pPr>
              <w:pStyle w:val="TAC"/>
              <w:rPr>
                <w:rFonts w:cs="Arial"/>
              </w:rPr>
            </w:pPr>
            <w:del w:id="4505" w:author="Iwajlo Angelow (Nokia)" w:date="2025-05-05T09:22:00Z">
              <w:r w:rsidRPr="008E21F4" w:rsidDel="00A90C69">
                <w:rPr>
                  <w:rFonts w:cs="Arial"/>
                  <w:lang w:eastAsia="ja-JP"/>
                </w:rPr>
                <w:delText>791</w:delText>
              </w:r>
              <w:r w:rsidRPr="008E21F4" w:rsidDel="00A90C69">
                <w:rPr>
                  <w:rFonts w:cs="Arial"/>
                </w:rPr>
                <w:delText xml:space="preserve"> - </w:delText>
              </w:r>
              <w:r w:rsidRPr="008E21F4" w:rsidDel="00A90C69">
                <w:rPr>
                  <w:rFonts w:cs="Arial"/>
                  <w:lang w:eastAsia="ja-JP"/>
                </w:rPr>
                <w:delText>8</w:delText>
              </w:r>
              <w:r w:rsidRPr="008E21F4" w:rsidDel="00A90C69">
                <w:rPr>
                  <w:rFonts w:cs="Arial"/>
                </w:rPr>
                <w:delText>21</w:delText>
              </w:r>
            </w:del>
          </w:p>
        </w:tc>
        <w:tc>
          <w:tcPr>
            <w:tcW w:w="1277" w:type="dxa"/>
            <w:vAlign w:val="center"/>
          </w:tcPr>
          <w:p w14:paraId="3590A746" w14:textId="4D62C752" w:rsidR="00CA3E71" w:rsidRPr="008E21F4" w:rsidRDefault="00CA3E71" w:rsidP="00280566">
            <w:pPr>
              <w:pStyle w:val="TAC"/>
              <w:rPr>
                <w:rFonts w:cs="Arial"/>
                <w:lang w:eastAsia="zh-CN"/>
              </w:rPr>
            </w:pPr>
            <w:del w:id="4506" w:author="Iwajlo Angelow (Nokia)" w:date="2025-05-05T09:22:00Z">
              <w:r w:rsidRPr="008E21F4" w:rsidDel="00A90C69">
                <w:rPr>
                  <w:rFonts w:cs="Arial"/>
                  <w:lang w:eastAsia="zh-CN"/>
                </w:rPr>
                <w:delText>-</w:delText>
              </w:r>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096E0917" w14:textId="1746F015" w:rsidR="00CA3E71" w:rsidRPr="008E21F4" w:rsidRDefault="00CA3E71" w:rsidP="00280566">
            <w:pPr>
              <w:pStyle w:val="TAC"/>
              <w:rPr>
                <w:rFonts w:cs="Arial"/>
              </w:rPr>
            </w:pPr>
            <w:del w:id="450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D5F76F8" w14:textId="5D1AA7BD" w:rsidR="00CA3E71" w:rsidRPr="008E21F4" w:rsidRDefault="00CA3E71" w:rsidP="00280566">
            <w:pPr>
              <w:pStyle w:val="TAC"/>
              <w:rPr>
                <w:rFonts w:cs="Arial"/>
              </w:rPr>
            </w:pPr>
            <w:del w:id="4508" w:author="Iwajlo Angelow (Nokia)" w:date="2025-05-05T09:22:00Z">
              <w:r w:rsidRPr="008E21F4" w:rsidDel="00A90C69">
                <w:rPr>
                  <w:rFonts w:cs="Arial"/>
                </w:rPr>
                <w:delText>CW carrier</w:delText>
              </w:r>
            </w:del>
          </w:p>
        </w:tc>
      </w:tr>
      <w:tr w:rsidR="00CA3E71" w:rsidRPr="008E21F4" w14:paraId="7C27196B" w14:textId="77777777" w:rsidTr="00280566">
        <w:trPr>
          <w:jc w:val="center"/>
        </w:trPr>
        <w:tc>
          <w:tcPr>
            <w:tcW w:w="2416" w:type="dxa"/>
          </w:tcPr>
          <w:p w14:paraId="3E18B166" w14:textId="7C4D52AD" w:rsidR="00CA3E71" w:rsidRPr="00D56583" w:rsidRDefault="00CA3E71" w:rsidP="00280566">
            <w:pPr>
              <w:pStyle w:val="TAL"/>
              <w:rPr>
                <w:rFonts w:cs="v5.0.0"/>
                <w:lang w:val="sv-FI" w:eastAsia="zh-CN"/>
              </w:rPr>
            </w:pPr>
            <w:del w:id="4509" w:author="Iwajlo Angelow (Nokia)" w:date="2025-05-05T09:22:00Z">
              <w:r w:rsidRPr="00D56583" w:rsidDel="00A90C69">
                <w:rPr>
                  <w:rFonts w:cs="v5.0.0"/>
                  <w:lang w:val="sv-FI" w:eastAsia="zh-CN"/>
                </w:rPr>
                <w:delText>L</w:delText>
              </w:r>
              <w:r w:rsidRPr="00D56583" w:rsidDel="00A90C69">
                <w:rPr>
                  <w:rFonts w:cs="v5.0.0"/>
                  <w:lang w:val="sv-FI"/>
                </w:rPr>
                <w:delText>A</w:delText>
              </w:r>
              <w:r w:rsidRPr="00D56583" w:rsidDel="00A90C69">
                <w:rPr>
                  <w:rFonts w:cs="Arial"/>
                  <w:lang w:val="sv-FI"/>
                </w:rPr>
                <w:delText xml:space="preserve"> </w:delText>
              </w:r>
              <w:r w:rsidRPr="00D56583" w:rsidDel="00A90C69">
                <w:rPr>
                  <w:rFonts w:cs="Arial"/>
                  <w:lang w:val="sv-FI" w:eastAsia="ja-JP"/>
                </w:rPr>
                <w:delText>UTRA FDD Band XXI or E-UTRA Band 21</w:delText>
              </w:r>
            </w:del>
          </w:p>
        </w:tc>
        <w:tc>
          <w:tcPr>
            <w:tcW w:w="1657" w:type="dxa"/>
            <w:vAlign w:val="center"/>
          </w:tcPr>
          <w:p w14:paraId="545A7A9C" w14:textId="75A8189E" w:rsidR="00CA3E71" w:rsidRPr="008E21F4" w:rsidRDefault="00CA3E71" w:rsidP="00280566">
            <w:pPr>
              <w:pStyle w:val="TAC"/>
              <w:rPr>
                <w:rFonts w:cs="Arial"/>
                <w:lang w:eastAsia="ja-JP"/>
              </w:rPr>
            </w:pPr>
            <w:del w:id="4510" w:author="Iwajlo Angelow (Nokia)" w:date="2025-05-05T09:22:00Z">
              <w:r w:rsidRPr="008E21F4" w:rsidDel="00A90C69">
                <w:rPr>
                  <w:rFonts w:cs="Arial"/>
                  <w:lang w:eastAsia="ja-JP"/>
                </w:rPr>
                <w:delText>1495.9 – 1510.9</w:delText>
              </w:r>
            </w:del>
          </w:p>
        </w:tc>
        <w:tc>
          <w:tcPr>
            <w:tcW w:w="1277" w:type="dxa"/>
            <w:vAlign w:val="center"/>
          </w:tcPr>
          <w:p w14:paraId="2E1E835F" w14:textId="59824544" w:rsidR="00CA3E71" w:rsidRPr="008E21F4" w:rsidRDefault="00CA3E71" w:rsidP="00280566">
            <w:pPr>
              <w:pStyle w:val="TAC"/>
              <w:rPr>
                <w:rFonts w:cs="Arial"/>
                <w:lang w:eastAsia="zh-CN"/>
              </w:rPr>
            </w:pPr>
            <w:del w:id="4511"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63A29F0A" w14:textId="665C70D7" w:rsidR="00CA3E71" w:rsidRPr="008E21F4" w:rsidRDefault="00CA3E71" w:rsidP="00280566">
            <w:pPr>
              <w:pStyle w:val="TAC"/>
              <w:rPr>
                <w:rFonts w:cs="Arial"/>
              </w:rPr>
            </w:pPr>
            <w:del w:id="451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0BC2011" w14:textId="1559CA90" w:rsidR="00CA3E71" w:rsidRPr="008E21F4" w:rsidRDefault="00CA3E71" w:rsidP="00280566">
            <w:pPr>
              <w:pStyle w:val="TAC"/>
              <w:rPr>
                <w:rFonts w:cs="Arial"/>
              </w:rPr>
            </w:pPr>
            <w:del w:id="4513" w:author="Iwajlo Angelow (Nokia)" w:date="2025-05-05T09:22:00Z">
              <w:r w:rsidRPr="008E21F4" w:rsidDel="00A90C69">
                <w:rPr>
                  <w:rFonts w:cs="Arial"/>
                </w:rPr>
                <w:delText>CW carrier</w:delText>
              </w:r>
            </w:del>
          </w:p>
        </w:tc>
      </w:tr>
      <w:tr w:rsidR="00CA3E71" w:rsidRPr="008E21F4" w14:paraId="2C76A055" w14:textId="77777777" w:rsidTr="00280566">
        <w:trPr>
          <w:jc w:val="center"/>
        </w:trPr>
        <w:tc>
          <w:tcPr>
            <w:tcW w:w="2416" w:type="dxa"/>
          </w:tcPr>
          <w:p w14:paraId="030717C9" w14:textId="1361C25F" w:rsidR="00CA3E71" w:rsidRPr="00D56583" w:rsidRDefault="00CA3E71" w:rsidP="00280566">
            <w:pPr>
              <w:pStyle w:val="TAL"/>
              <w:rPr>
                <w:rFonts w:cs="v5.0.0"/>
                <w:lang w:val="sv-FI" w:eastAsia="zh-CN"/>
              </w:rPr>
            </w:pPr>
            <w:del w:id="4514" w:author="Iwajlo Angelow (Nokia)" w:date="2025-05-05T09:22:00Z">
              <w:r w:rsidRPr="00D56583" w:rsidDel="00A90C69">
                <w:rPr>
                  <w:rFonts w:cs="v5.0.0"/>
                  <w:lang w:val="sv-FI" w:eastAsia="zh-CN"/>
                </w:rPr>
                <w:delText>L</w:delText>
              </w:r>
              <w:r w:rsidRPr="00D56583" w:rsidDel="00A90C69">
                <w:rPr>
                  <w:rFonts w:cs="v5.0.0"/>
                  <w:lang w:val="sv-FI"/>
                </w:rPr>
                <w:delText>A</w:delText>
              </w:r>
              <w:r w:rsidRPr="00D56583" w:rsidDel="00A90C69">
                <w:rPr>
                  <w:rFonts w:cs="Arial"/>
                  <w:lang w:val="sv-FI"/>
                </w:rPr>
                <w:delText xml:space="preserve"> </w:delText>
              </w:r>
              <w:r w:rsidRPr="00D56583" w:rsidDel="00A90C69">
                <w:rPr>
                  <w:rFonts w:cs="Arial"/>
                  <w:lang w:val="sv-FI" w:eastAsia="ja-JP"/>
                </w:rPr>
                <w:delText>UTRA FDD Band XXII or E-UTRA Band 22</w:delText>
              </w:r>
            </w:del>
          </w:p>
        </w:tc>
        <w:tc>
          <w:tcPr>
            <w:tcW w:w="1657" w:type="dxa"/>
            <w:vAlign w:val="center"/>
          </w:tcPr>
          <w:p w14:paraId="42281B83" w14:textId="43610B86" w:rsidR="00CA3E71" w:rsidRPr="008E21F4" w:rsidRDefault="00CA3E71" w:rsidP="00280566">
            <w:pPr>
              <w:pStyle w:val="TAC"/>
              <w:rPr>
                <w:rFonts w:cs="Arial"/>
                <w:lang w:eastAsia="ja-JP"/>
              </w:rPr>
            </w:pPr>
            <w:del w:id="4515" w:author="Iwajlo Angelow (Nokia)" w:date="2025-05-05T09:22:00Z">
              <w:r w:rsidRPr="008E21F4" w:rsidDel="00A90C69">
                <w:rPr>
                  <w:rFonts w:cs="Arial"/>
                  <w:lang w:eastAsia="ja-JP"/>
                </w:rPr>
                <w:delText>3510 – 3590</w:delText>
              </w:r>
            </w:del>
          </w:p>
        </w:tc>
        <w:tc>
          <w:tcPr>
            <w:tcW w:w="1277" w:type="dxa"/>
            <w:vAlign w:val="center"/>
          </w:tcPr>
          <w:p w14:paraId="17B451DA" w14:textId="6CEC6163" w:rsidR="00CA3E71" w:rsidRPr="008E21F4" w:rsidRDefault="00CA3E71" w:rsidP="00280566">
            <w:pPr>
              <w:pStyle w:val="TAC"/>
              <w:rPr>
                <w:rFonts w:cs="Arial"/>
                <w:lang w:eastAsia="zh-CN"/>
              </w:rPr>
            </w:pPr>
            <w:del w:id="4516" w:author="Iwajlo Angelow (Nokia)" w:date="2025-05-05T09:22:00Z">
              <w:r w:rsidRPr="008E21F4" w:rsidDel="00A90C69">
                <w:rPr>
                  <w:rFonts w:cs="Arial"/>
                  <w:lang w:eastAsia="zh-CN"/>
                </w:rPr>
                <w:delText>-</w:delText>
              </w:r>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7BB4D9D4" w14:textId="105AD5EF" w:rsidR="00CA3E71" w:rsidRPr="008E21F4" w:rsidRDefault="00CA3E71" w:rsidP="00280566">
            <w:pPr>
              <w:pStyle w:val="TAC"/>
              <w:rPr>
                <w:rFonts w:cs="Arial"/>
              </w:rPr>
            </w:pPr>
            <w:del w:id="451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4159EB6" w14:textId="3D69A78A" w:rsidR="00CA3E71" w:rsidRPr="008E21F4" w:rsidRDefault="00CA3E71" w:rsidP="00280566">
            <w:pPr>
              <w:pStyle w:val="TAC"/>
              <w:rPr>
                <w:rFonts w:cs="Arial"/>
              </w:rPr>
            </w:pPr>
            <w:del w:id="4518" w:author="Iwajlo Angelow (Nokia)" w:date="2025-05-05T09:22:00Z">
              <w:r w:rsidRPr="008E21F4" w:rsidDel="00A90C69">
                <w:rPr>
                  <w:rFonts w:cs="Arial"/>
                </w:rPr>
                <w:delText>CW carrier</w:delText>
              </w:r>
            </w:del>
          </w:p>
        </w:tc>
      </w:tr>
      <w:tr w:rsidR="00CA3E71" w:rsidRPr="008E21F4" w14:paraId="610E63B0" w14:textId="77777777" w:rsidTr="00280566">
        <w:trPr>
          <w:jc w:val="center"/>
        </w:trPr>
        <w:tc>
          <w:tcPr>
            <w:tcW w:w="2416" w:type="dxa"/>
          </w:tcPr>
          <w:p w14:paraId="5DF1AC27" w14:textId="692B083F" w:rsidR="00CA3E71" w:rsidRPr="008E21F4" w:rsidRDefault="00CA3E71" w:rsidP="00280566">
            <w:pPr>
              <w:pStyle w:val="TAL"/>
              <w:rPr>
                <w:rFonts w:cs="v5.0.0"/>
                <w:lang w:eastAsia="zh-CN"/>
              </w:rPr>
            </w:pPr>
            <w:del w:id="4519" w:author="Iwajlo Angelow (Nokia)" w:date="2025-05-05T09:22:00Z">
              <w:r w:rsidRPr="008E21F4" w:rsidDel="00A90C69">
                <w:rPr>
                  <w:rFonts w:cs="v5.0.0"/>
                </w:rPr>
                <w:delText>LA</w:delText>
              </w:r>
              <w:r w:rsidRPr="008E21F4" w:rsidDel="00A90C69">
                <w:rPr>
                  <w:rFonts w:cs="Arial"/>
                </w:rPr>
                <w:delText xml:space="preserve"> E-UTRA Band 24</w:delText>
              </w:r>
              <w:r w:rsidDel="00A90C69">
                <w:rPr>
                  <w:rFonts w:cs="Arial"/>
                </w:rPr>
                <w:delText xml:space="preserve"> or NR Band n24</w:delText>
              </w:r>
            </w:del>
          </w:p>
        </w:tc>
        <w:tc>
          <w:tcPr>
            <w:tcW w:w="1657" w:type="dxa"/>
            <w:vAlign w:val="center"/>
          </w:tcPr>
          <w:p w14:paraId="1B6634C1" w14:textId="7CC449C3" w:rsidR="00CA3E71" w:rsidRPr="008E21F4" w:rsidRDefault="00CA3E71" w:rsidP="00280566">
            <w:pPr>
              <w:pStyle w:val="TAC"/>
              <w:rPr>
                <w:rFonts w:cs="Arial"/>
                <w:lang w:eastAsia="ja-JP"/>
              </w:rPr>
            </w:pPr>
            <w:del w:id="4520" w:author="Iwajlo Angelow (Nokia)" w:date="2025-05-05T09:22:00Z">
              <w:r w:rsidRPr="008E21F4" w:rsidDel="00A90C69">
                <w:rPr>
                  <w:rFonts w:cs="Arial"/>
                  <w:lang w:eastAsia="ja-JP"/>
                </w:rPr>
                <w:delText>1525</w:delText>
              </w:r>
              <w:r w:rsidRPr="008E21F4" w:rsidDel="00A90C69">
                <w:rPr>
                  <w:rFonts w:cs="Arial"/>
                </w:rPr>
                <w:delText xml:space="preserve"> – </w:delText>
              </w:r>
              <w:r w:rsidRPr="008E21F4" w:rsidDel="00A90C69">
                <w:rPr>
                  <w:rFonts w:cs="Arial"/>
                  <w:lang w:eastAsia="ja-JP"/>
                </w:rPr>
                <w:delText>1559</w:delText>
              </w:r>
            </w:del>
          </w:p>
        </w:tc>
        <w:tc>
          <w:tcPr>
            <w:tcW w:w="1277" w:type="dxa"/>
            <w:vAlign w:val="center"/>
          </w:tcPr>
          <w:p w14:paraId="3B0288C2" w14:textId="5960D422" w:rsidR="00CA3E71" w:rsidRPr="008E21F4" w:rsidRDefault="00CA3E71" w:rsidP="00280566">
            <w:pPr>
              <w:pStyle w:val="TAC"/>
              <w:rPr>
                <w:rFonts w:cs="Arial"/>
                <w:lang w:eastAsia="zh-CN"/>
              </w:rPr>
            </w:pPr>
            <w:del w:id="4521"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6B45609A" w14:textId="31DBD86B" w:rsidR="00CA3E71" w:rsidRPr="008E21F4" w:rsidRDefault="00CA3E71" w:rsidP="00280566">
            <w:pPr>
              <w:pStyle w:val="TAC"/>
              <w:rPr>
                <w:rFonts w:cs="Arial"/>
              </w:rPr>
            </w:pPr>
            <w:del w:id="452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F97E3E3" w14:textId="286A76E0" w:rsidR="00CA3E71" w:rsidRPr="008E21F4" w:rsidRDefault="00CA3E71" w:rsidP="00280566">
            <w:pPr>
              <w:pStyle w:val="TAC"/>
              <w:rPr>
                <w:rFonts w:cs="Arial"/>
              </w:rPr>
            </w:pPr>
            <w:del w:id="4523" w:author="Iwajlo Angelow (Nokia)" w:date="2025-05-05T09:22:00Z">
              <w:r w:rsidRPr="008E21F4" w:rsidDel="00A90C69">
                <w:rPr>
                  <w:rFonts w:cs="Arial"/>
                </w:rPr>
                <w:delText>CW carrier</w:delText>
              </w:r>
            </w:del>
          </w:p>
        </w:tc>
      </w:tr>
      <w:tr w:rsidR="00CA3E71" w:rsidRPr="008E21F4" w14:paraId="573AF666" w14:textId="77777777" w:rsidTr="00280566">
        <w:trPr>
          <w:jc w:val="center"/>
        </w:trPr>
        <w:tc>
          <w:tcPr>
            <w:tcW w:w="2416" w:type="dxa"/>
          </w:tcPr>
          <w:p w14:paraId="00134A2E" w14:textId="57C98DE5" w:rsidR="00CA3E71" w:rsidRPr="008E21F4" w:rsidRDefault="00CA3E71" w:rsidP="00280566">
            <w:pPr>
              <w:pStyle w:val="TAL"/>
              <w:rPr>
                <w:rFonts w:cs="v5.0.0"/>
                <w:lang w:eastAsia="zh-CN"/>
              </w:rPr>
            </w:pPr>
            <w:del w:id="4524" w:author="Iwajlo Angelow (Nokia)" w:date="2025-05-05T09:22:00Z">
              <w:r w:rsidRPr="008E21F4" w:rsidDel="00A90C69">
                <w:rPr>
                  <w:rFonts w:cs="v5.0.0"/>
                  <w:lang w:eastAsia="zh-CN"/>
                </w:rPr>
                <w:delText>L</w:delText>
              </w:r>
              <w:r w:rsidRPr="008E21F4" w:rsidDel="00A90C69">
                <w:rPr>
                  <w:rFonts w:cs="v5.0.0"/>
                </w:rPr>
                <w:delText>A</w:delText>
              </w:r>
              <w:r w:rsidRPr="008E21F4" w:rsidDel="00A90C69">
                <w:rPr>
                  <w:rFonts w:cs="Arial"/>
                </w:rPr>
                <w:delText xml:space="preserve"> </w:delText>
              </w:r>
              <w:r w:rsidRPr="008E21F4" w:rsidDel="00A90C69">
                <w:rPr>
                  <w:rFonts w:cs="Arial"/>
                  <w:lang w:eastAsia="ja-JP"/>
                </w:rPr>
                <w:delText>UTRA FDD Band XXV or E-UTRA Band 25</w:delText>
              </w:r>
              <w:r w:rsidRPr="008E21F4" w:rsidDel="00A90C69">
                <w:rPr>
                  <w:rFonts w:cs="Arial"/>
                  <w:lang w:val="sv-SE" w:eastAsia="ja-JP"/>
                </w:rPr>
                <w:delText xml:space="preserve"> or NR band n25</w:delText>
              </w:r>
            </w:del>
          </w:p>
        </w:tc>
        <w:tc>
          <w:tcPr>
            <w:tcW w:w="1657" w:type="dxa"/>
            <w:vAlign w:val="center"/>
          </w:tcPr>
          <w:p w14:paraId="7F11881F" w14:textId="3BA2C3D9" w:rsidR="00CA3E71" w:rsidRPr="008E21F4" w:rsidRDefault="00CA3E71" w:rsidP="00280566">
            <w:pPr>
              <w:pStyle w:val="TAC"/>
              <w:rPr>
                <w:rFonts w:cs="Arial"/>
                <w:lang w:eastAsia="ja-JP"/>
              </w:rPr>
            </w:pPr>
            <w:del w:id="4525" w:author="Iwajlo Angelow (Nokia)" w:date="2025-05-05T09:22:00Z">
              <w:r w:rsidRPr="008E21F4" w:rsidDel="00A90C69">
                <w:rPr>
                  <w:rFonts w:cs="Arial"/>
                  <w:lang w:eastAsia="ja-JP"/>
                </w:rPr>
                <w:delText>1930</w:delText>
              </w:r>
              <w:r w:rsidRPr="008E21F4" w:rsidDel="00A90C69">
                <w:rPr>
                  <w:rFonts w:cs="Arial"/>
                </w:rPr>
                <w:delText xml:space="preserve"> – </w:delText>
              </w:r>
              <w:r w:rsidRPr="008E21F4" w:rsidDel="00A90C69">
                <w:rPr>
                  <w:rFonts w:cs="Arial"/>
                  <w:lang w:eastAsia="ja-JP"/>
                </w:rPr>
                <w:delText>1995</w:delText>
              </w:r>
            </w:del>
          </w:p>
        </w:tc>
        <w:tc>
          <w:tcPr>
            <w:tcW w:w="1277" w:type="dxa"/>
            <w:vAlign w:val="center"/>
          </w:tcPr>
          <w:p w14:paraId="5E9FFD0E" w14:textId="1CC8AEA3" w:rsidR="00CA3E71" w:rsidRPr="008E21F4" w:rsidRDefault="00CA3E71" w:rsidP="00280566">
            <w:pPr>
              <w:pStyle w:val="TAC"/>
              <w:rPr>
                <w:rFonts w:cs="Arial"/>
                <w:lang w:eastAsia="zh-CN"/>
              </w:rPr>
            </w:pPr>
            <w:del w:id="4526"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3ABBEA03" w14:textId="3160D0D8" w:rsidR="00CA3E71" w:rsidRPr="008E21F4" w:rsidRDefault="00CA3E71" w:rsidP="00280566">
            <w:pPr>
              <w:pStyle w:val="TAC"/>
              <w:rPr>
                <w:rFonts w:cs="Arial"/>
              </w:rPr>
            </w:pPr>
            <w:del w:id="452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60D4C75" w14:textId="32E84B27" w:rsidR="00CA3E71" w:rsidRPr="008E21F4" w:rsidRDefault="00CA3E71" w:rsidP="00280566">
            <w:pPr>
              <w:pStyle w:val="TAC"/>
              <w:rPr>
                <w:rFonts w:cs="Arial"/>
              </w:rPr>
            </w:pPr>
            <w:del w:id="4528" w:author="Iwajlo Angelow (Nokia)" w:date="2025-05-05T09:22:00Z">
              <w:r w:rsidRPr="008E21F4" w:rsidDel="00A90C69">
                <w:rPr>
                  <w:rFonts w:cs="Arial"/>
                </w:rPr>
                <w:delText>CW carrier</w:delText>
              </w:r>
            </w:del>
          </w:p>
        </w:tc>
      </w:tr>
      <w:tr w:rsidR="00CA3E71" w:rsidRPr="008E21F4" w14:paraId="6C5DCE77" w14:textId="77777777" w:rsidTr="00280566">
        <w:trPr>
          <w:jc w:val="center"/>
        </w:trPr>
        <w:tc>
          <w:tcPr>
            <w:tcW w:w="2416" w:type="dxa"/>
          </w:tcPr>
          <w:p w14:paraId="0C0B955A" w14:textId="202878A4" w:rsidR="00CA3E71" w:rsidRPr="00D56583" w:rsidRDefault="00CA3E71" w:rsidP="00280566">
            <w:pPr>
              <w:pStyle w:val="TAL"/>
              <w:rPr>
                <w:rFonts w:cs="Arial"/>
                <w:lang w:val="sv-FI" w:eastAsia="zh-CN"/>
              </w:rPr>
            </w:pPr>
            <w:del w:id="4529" w:author="Iwajlo Angelow (Nokia)" w:date="2025-05-05T09:22:00Z">
              <w:r w:rsidRPr="00D56583" w:rsidDel="00A90C69">
                <w:rPr>
                  <w:rFonts w:cs="v5.0.0"/>
                  <w:lang w:val="sv-FI"/>
                </w:rPr>
                <w:delText>LA</w:delText>
              </w:r>
              <w:r w:rsidRPr="00D56583" w:rsidDel="00A90C69">
                <w:rPr>
                  <w:rFonts w:cs="Arial"/>
                  <w:lang w:val="sv-FI"/>
                </w:rPr>
                <w:delText xml:space="preserve"> </w:delText>
              </w:r>
              <w:r w:rsidRPr="00D56583" w:rsidDel="00A90C69">
                <w:rPr>
                  <w:rFonts w:cs="Arial"/>
                  <w:lang w:val="sv-FI" w:eastAsia="ja-JP"/>
                </w:rPr>
                <w:delText>UTRA FDD Band XXVI or E-UTRA Band 26</w:delText>
              </w:r>
              <w:r w:rsidDel="00A90C69">
                <w:rPr>
                  <w:rFonts w:cs="Arial"/>
                  <w:lang w:eastAsia="zh-CN"/>
                </w:rPr>
                <w:delText xml:space="preserve"> or NR Band n26</w:delText>
              </w:r>
            </w:del>
          </w:p>
        </w:tc>
        <w:tc>
          <w:tcPr>
            <w:tcW w:w="1657" w:type="dxa"/>
            <w:vAlign w:val="center"/>
          </w:tcPr>
          <w:p w14:paraId="336D5F8F" w14:textId="55A518D4" w:rsidR="00CA3E71" w:rsidRPr="008E21F4" w:rsidRDefault="00CA3E71" w:rsidP="00280566">
            <w:pPr>
              <w:pStyle w:val="TAC"/>
              <w:rPr>
                <w:rFonts w:cs="Arial"/>
              </w:rPr>
            </w:pPr>
            <w:del w:id="4530" w:author="Iwajlo Angelow (Nokia)" w:date="2025-05-05T09:22:00Z">
              <w:r w:rsidRPr="008E21F4" w:rsidDel="00A90C69">
                <w:rPr>
                  <w:rFonts w:cs="Arial"/>
                  <w:lang w:eastAsia="ja-JP"/>
                </w:rPr>
                <w:delText>859</w:delText>
              </w:r>
              <w:r w:rsidRPr="008E21F4" w:rsidDel="00A90C69">
                <w:rPr>
                  <w:rFonts w:cs="Arial"/>
                </w:rPr>
                <w:delText xml:space="preserve"> – </w:delText>
              </w:r>
              <w:r w:rsidRPr="008E21F4" w:rsidDel="00A90C69">
                <w:rPr>
                  <w:rFonts w:cs="Arial"/>
                  <w:lang w:eastAsia="ja-JP"/>
                </w:rPr>
                <w:delText>894</w:delText>
              </w:r>
            </w:del>
          </w:p>
        </w:tc>
        <w:tc>
          <w:tcPr>
            <w:tcW w:w="1277" w:type="dxa"/>
            <w:vAlign w:val="center"/>
          </w:tcPr>
          <w:p w14:paraId="05F7BDD4" w14:textId="3680D632" w:rsidR="00CA3E71" w:rsidRPr="008E21F4" w:rsidRDefault="00CA3E71" w:rsidP="00280566">
            <w:pPr>
              <w:pStyle w:val="TAC"/>
              <w:rPr>
                <w:rFonts w:cs="Arial"/>
                <w:lang w:eastAsia="zh-CN"/>
              </w:rPr>
            </w:pPr>
            <w:del w:id="4531" w:author="Iwajlo Angelow (Nokia)" w:date="2025-05-05T09:22:00Z">
              <w:r w:rsidRPr="008E21F4" w:rsidDel="00A90C69">
                <w:rPr>
                  <w:rFonts w:cs="Arial"/>
                  <w:lang w:eastAsia="ja-JP"/>
                </w:rPr>
                <w:delText>-6</w:delText>
              </w:r>
              <w:r w:rsidRPr="008E21F4" w:rsidDel="00A90C69">
                <w:rPr>
                  <w:rFonts w:cs="Arial"/>
                  <w:szCs w:val="18"/>
                  <w:lang w:eastAsia="ja-JP"/>
                </w:rPr>
                <w:delText>**</w:delText>
              </w:r>
            </w:del>
          </w:p>
        </w:tc>
        <w:tc>
          <w:tcPr>
            <w:tcW w:w="1843" w:type="dxa"/>
            <w:vAlign w:val="center"/>
          </w:tcPr>
          <w:p w14:paraId="0C3A2F6E" w14:textId="1D768265" w:rsidR="00CA3E71" w:rsidRPr="008E21F4" w:rsidRDefault="00CA3E71" w:rsidP="00280566">
            <w:pPr>
              <w:pStyle w:val="TAC"/>
              <w:rPr>
                <w:rFonts w:cs="Arial"/>
              </w:rPr>
            </w:pPr>
            <w:del w:id="453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F3A5864" w14:textId="6A556501" w:rsidR="00CA3E71" w:rsidRPr="008E21F4" w:rsidRDefault="00CA3E71" w:rsidP="00280566">
            <w:pPr>
              <w:pStyle w:val="TAC"/>
              <w:rPr>
                <w:rFonts w:cs="Arial"/>
              </w:rPr>
            </w:pPr>
            <w:del w:id="4533" w:author="Iwajlo Angelow (Nokia)" w:date="2025-05-05T09:22:00Z">
              <w:r w:rsidRPr="008E21F4" w:rsidDel="00A90C69">
                <w:rPr>
                  <w:rFonts w:cs="Arial"/>
                </w:rPr>
                <w:delText>CW carrier</w:delText>
              </w:r>
            </w:del>
          </w:p>
        </w:tc>
      </w:tr>
      <w:tr w:rsidR="00CA3E71" w:rsidRPr="008E21F4" w14:paraId="526AC9CD" w14:textId="77777777" w:rsidTr="00280566">
        <w:trPr>
          <w:jc w:val="center"/>
        </w:trPr>
        <w:tc>
          <w:tcPr>
            <w:tcW w:w="2416" w:type="dxa"/>
          </w:tcPr>
          <w:p w14:paraId="65C698C6" w14:textId="33D8DDDE" w:rsidR="00CA3E71" w:rsidRPr="008E21F4" w:rsidRDefault="00CA3E71" w:rsidP="00280566">
            <w:pPr>
              <w:pStyle w:val="TAL"/>
              <w:rPr>
                <w:rFonts w:cs="v5.0.0"/>
                <w:lang w:eastAsia="zh-CN"/>
              </w:rPr>
            </w:pPr>
            <w:del w:id="4534" w:author="Iwajlo Angelow (Nokia)" w:date="2025-05-05T09:22:00Z">
              <w:r w:rsidRPr="008E21F4" w:rsidDel="00A90C69">
                <w:rPr>
                  <w:rFonts w:cs="Arial"/>
                  <w:lang w:eastAsia="zh-CN"/>
                </w:rPr>
                <w:delText xml:space="preserve">LA </w:delText>
              </w:r>
              <w:r w:rsidRPr="008E21F4" w:rsidDel="00A90C69">
                <w:rPr>
                  <w:rFonts w:cs="Arial"/>
                </w:rPr>
                <w:delText>E-UTRA Band 27</w:delText>
              </w:r>
            </w:del>
          </w:p>
        </w:tc>
        <w:tc>
          <w:tcPr>
            <w:tcW w:w="1657" w:type="dxa"/>
            <w:vAlign w:val="center"/>
          </w:tcPr>
          <w:p w14:paraId="0EDFD35A" w14:textId="0156D967" w:rsidR="00CA3E71" w:rsidRPr="008E21F4" w:rsidRDefault="00CA3E71" w:rsidP="00280566">
            <w:pPr>
              <w:pStyle w:val="TAC"/>
              <w:rPr>
                <w:rFonts w:cs="Arial"/>
                <w:lang w:eastAsia="ja-JP"/>
              </w:rPr>
            </w:pPr>
            <w:del w:id="4535" w:author="Iwajlo Angelow (Nokia)" w:date="2025-05-05T09:22:00Z">
              <w:r w:rsidRPr="008E21F4" w:rsidDel="00A90C69">
                <w:rPr>
                  <w:rFonts w:cs="Arial"/>
                </w:rPr>
                <w:delText>852 - 869</w:delText>
              </w:r>
            </w:del>
          </w:p>
        </w:tc>
        <w:tc>
          <w:tcPr>
            <w:tcW w:w="1277" w:type="dxa"/>
            <w:vAlign w:val="center"/>
          </w:tcPr>
          <w:p w14:paraId="3BBBDAFE" w14:textId="72A6BABD" w:rsidR="00CA3E71" w:rsidRPr="008E21F4" w:rsidRDefault="00CA3E71" w:rsidP="00280566">
            <w:pPr>
              <w:pStyle w:val="TAC"/>
              <w:rPr>
                <w:rFonts w:cs="Arial"/>
                <w:lang w:eastAsia="zh-CN"/>
              </w:rPr>
            </w:pPr>
            <w:del w:id="4536"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30CD1E10" w14:textId="21A78244" w:rsidR="00CA3E71" w:rsidRPr="008E21F4" w:rsidRDefault="00CA3E71" w:rsidP="00280566">
            <w:pPr>
              <w:pStyle w:val="TAC"/>
              <w:rPr>
                <w:rFonts w:cs="Arial"/>
              </w:rPr>
            </w:pPr>
            <w:del w:id="453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80712D8" w14:textId="4BA8F7DB" w:rsidR="00CA3E71" w:rsidRPr="008E21F4" w:rsidRDefault="00CA3E71" w:rsidP="00280566">
            <w:pPr>
              <w:pStyle w:val="TAC"/>
              <w:rPr>
                <w:rFonts w:cs="Arial"/>
              </w:rPr>
            </w:pPr>
            <w:del w:id="4538" w:author="Iwajlo Angelow (Nokia)" w:date="2025-05-05T09:22:00Z">
              <w:r w:rsidRPr="008E21F4" w:rsidDel="00A90C69">
                <w:rPr>
                  <w:rFonts w:cs="Arial"/>
                </w:rPr>
                <w:delText>CW carrier</w:delText>
              </w:r>
            </w:del>
          </w:p>
        </w:tc>
      </w:tr>
      <w:tr w:rsidR="00CA3E71" w:rsidRPr="008E21F4" w14:paraId="71492146" w14:textId="77777777" w:rsidTr="00280566">
        <w:trPr>
          <w:jc w:val="center"/>
        </w:trPr>
        <w:tc>
          <w:tcPr>
            <w:tcW w:w="2416" w:type="dxa"/>
          </w:tcPr>
          <w:p w14:paraId="65CC9570" w14:textId="7895324C" w:rsidR="00CA3E71" w:rsidRPr="008E21F4" w:rsidRDefault="00CA3E71" w:rsidP="00280566">
            <w:pPr>
              <w:pStyle w:val="TAL"/>
              <w:rPr>
                <w:rFonts w:cs="v5.0.0"/>
              </w:rPr>
            </w:pPr>
            <w:del w:id="4539" w:author="Iwajlo Angelow (Nokia)" w:date="2025-05-05T09:22:00Z">
              <w:r w:rsidRPr="008E21F4" w:rsidDel="00A90C69">
                <w:rPr>
                  <w:rFonts w:cs="v5.0.0"/>
                </w:rPr>
                <w:delText>LA</w:delText>
              </w:r>
              <w:r w:rsidRPr="008E21F4" w:rsidDel="00A90C69">
                <w:rPr>
                  <w:rFonts w:cs="Arial"/>
                </w:rPr>
                <w:delText xml:space="preserve"> E-UTRA Band 2</w:delText>
              </w:r>
              <w:r w:rsidRPr="008E21F4" w:rsidDel="00A90C69">
                <w:rPr>
                  <w:rFonts w:cs="Arial"/>
                  <w:lang w:eastAsia="ja-JP"/>
                </w:rPr>
                <w:delText>8</w:delText>
              </w:r>
              <w:r w:rsidRPr="008E21F4" w:rsidDel="00A90C69">
                <w:rPr>
                  <w:rFonts w:cs="Arial"/>
                  <w:lang w:val="sv-SE" w:eastAsia="ja-JP"/>
                </w:rPr>
                <w:delText xml:space="preserve"> or NR band n28</w:delText>
              </w:r>
            </w:del>
          </w:p>
        </w:tc>
        <w:tc>
          <w:tcPr>
            <w:tcW w:w="1657" w:type="dxa"/>
            <w:vAlign w:val="center"/>
          </w:tcPr>
          <w:p w14:paraId="748DCCF7" w14:textId="4E21F0E9" w:rsidR="00CA3E71" w:rsidRPr="008E21F4" w:rsidRDefault="00CA3E71" w:rsidP="00280566">
            <w:pPr>
              <w:pStyle w:val="TAC"/>
              <w:rPr>
                <w:rFonts w:cs="Arial"/>
                <w:lang w:eastAsia="ja-JP"/>
              </w:rPr>
            </w:pPr>
            <w:del w:id="4540" w:author="Iwajlo Angelow (Nokia)" w:date="2025-05-05T09:22:00Z">
              <w:r w:rsidRPr="008E21F4" w:rsidDel="00A90C69">
                <w:rPr>
                  <w:rFonts w:cs="Arial"/>
                  <w:lang w:eastAsia="ja-JP"/>
                </w:rPr>
                <w:delText>758</w:delText>
              </w:r>
              <w:r w:rsidRPr="008E21F4" w:rsidDel="00A90C69">
                <w:rPr>
                  <w:rFonts w:cs="Arial"/>
                </w:rPr>
                <w:delText xml:space="preserve"> – </w:delText>
              </w:r>
              <w:r w:rsidRPr="008E21F4" w:rsidDel="00A90C69">
                <w:rPr>
                  <w:rFonts w:cs="Arial"/>
                  <w:lang w:eastAsia="ja-JP"/>
                </w:rPr>
                <w:delText>803</w:delText>
              </w:r>
            </w:del>
          </w:p>
        </w:tc>
        <w:tc>
          <w:tcPr>
            <w:tcW w:w="1277" w:type="dxa"/>
            <w:vAlign w:val="center"/>
          </w:tcPr>
          <w:p w14:paraId="7EFD136B" w14:textId="0230E615" w:rsidR="00CA3E71" w:rsidRPr="008E21F4" w:rsidRDefault="00CA3E71" w:rsidP="00280566">
            <w:pPr>
              <w:pStyle w:val="TAC"/>
              <w:rPr>
                <w:rFonts w:cs="Arial"/>
                <w:lang w:eastAsia="ja-JP"/>
              </w:rPr>
            </w:pPr>
            <w:del w:id="4541"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4DDEDB18" w14:textId="6761DF3C" w:rsidR="00CA3E71" w:rsidRPr="008E21F4" w:rsidRDefault="00CA3E71" w:rsidP="00280566">
            <w:pPr>
              <w:pStyle w:val="TAC"/>
              <w:rPr>
                <w:rFonts w:cs="Arial"/>
              </w:rPr>
            </w:pPr>
            <w:del w:id="4542"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987FEDB" w14:textId="21C44C37" w:rsidR="00CA3E71" w:rsidRPr="008E21F4" w:rsidRDefault="00CA3E71" w:rsidP="00280566">
            <w:pPr>
              <w:pStyle w:val="TAC"/>
              <w:rPr>
                <w:rFonts w:cs="Arial"/>
              </w:rPr>
            </w:pPr>
            <w:del w:id="4543" w:author="Iwajlo Angelow (Nokia)" w:date="2025-05-05T09:22:00Z">
              <w:r w:rsidRPr="008E21F4" w:rsidDel="00A90C69">
                <w:rPr>
                  <w:rFonts w:cs="Arial"/>
                </w:rPr>
                <w:delText>CW carrier</w:delText>
              </w:r>
            </w:del>
          </w:p>
        </w:tc>
      </w:tr>
      <w:tr w:rsidR="00CA3E71" w:rsidRPr="008E21F4" w14:paraId="5ED94EDE" w14:textId="77777777" w:rsidTr="00280566">
        <w:trPr>
          <w:jc w:val="center"/>
        </w:trPr>
        <w:tc>
          <w:tcPr>
            <w:tcW w:w="2416" w:type="dxa"/>
          </w:tcPr>
          <w:p w14:paraId="1D8E753D" w14:textId="1EB7709D" w:rsidR="00CA3E71" w:rsidRPr="008E21F4" w:rsidRDefault="00CA3E71" w:rsidP="00280566">
            <w:pPr>
              <w:pStyle w:val="TAL"/>
              <w:rPr>
                <w:rFonts w:cs="Arial"/>
                <w:lang w:eastAsia="zh-CN"/>
              </w:rPr>
            </w:pPr>
            <w:del w:id="4544" w:author="Iwajlo Angelow (Nokia)" w:date="2025-05-05T09:22:00Z">
              <w:r w:rsidRPr="008E21F4" w:rsidDel="00A90C69">
                <w:rPr>
                  <w:rFonts w:cs="v5.0.0"/>
                </w:rPr>
                <w:lastRenderedPageBreak/>
                <w:delText>LA</w:delText>
              </w:r>
              <w:r w:rsidRPr="008E21F4" w:rsidDel="00A90C69">
                <w:rPr>
                  <w:rFonts w:cs="Arial"/>
                </w:rPr>
                <w:delText xml:space="preserve"> E-UTRA Band 2</w:delText>
              </w:r>
              <w:r w:rsidRPr="008E21F4" w:rsidDel="00A90C69">
                <w:rPr>
                  <w:rFonts w:cs="Arial"/>
                  <w:lang w:eastAsia="ja-JP"/>
                </w:rPr>
                <w:delText>9</w:delText>
              </w:r>
              <w:r w:rsidRPr="008E21F4" w:rsidDel="00A90C69">
                <w:delText xml:space="preserve"> or NR Band n29</w:delText>
              </w:r>
            </w:del>
          </w:p>
        </w:tc>
        <w:tc>
          <w:tcPr>
            <w:tcW w:w="1657" w:type="dxa"/>
            <w:vAlign w:val="center"/>
          </w:tcPr>
          <w:p w14:paraId="7D3473E8" w14:textId="3BFE5472" w:rsidR="00CA3E71" w:rsidRPr="008E21F4" w:rsidRDefault="00CA3E71" w:rsidP="00280566">
            <w:pPr>
              <w:pStyle w:val="TAC"/>
              <w:rPr>
                <w:rFonts w:cs="Arial"/>
              </w:rPr>
            </w:pPr>
            <w:del w:id="4545" w:author="Iwajlo Angelow (Nokia)" w:date="2025-05-05T09:22:00Z">
              <w:r w:rsidRPr="008E21F4" w:rsidDel="00A90C69">
                <w:rPr>
                  <w:rFonts w:cs="Arial"/>
                  <w:lang w:eastAsia="ja-JP"/>
                </w:rPr>
                <w:delText>717</w:delText>
              </w:r>
              <w:r w:rsidRPr="008E21F4" w:rsidDel="00A90C69">
                <w:rPr>
                  <w:rFonts w:cs="Arial"/>
                </w:rPr>
                <w:delText xml:space="preserve"> – </w:delText>
              </w:r>
              <w:r w:rsidRPr="008E21F4" w:rsidDel="00A90C69">
                <w:rPr>
                  <w:rFonts w:cs="Arial"/>
                  <w:lang w:eastAsia="ja-JP"/>
                </w:rPr>
                <w:delText>728</w:delText>
              </w:r>
            </w:del>
          </w:p>
        </w:tc>
        <w:tc>
          <w:tcPr>
            <w:tcW w:w="1277" w:type="dxa"/>
            <w:vAlign w:val="center"/>
          </w:tcPr>
          <w:p w14:paraId="604F87CF" w14:textId="655687ED" w:rsidR="00CA3E71" w:rsidRPr="008E21F4" w:rsidRDefault="00CA3E71" w:rsidP="00280566">
            <w:pPr>
              <w:pStyle w:val="TAC"/>
              <w:rPr>
                <w:rFonts w:cs="Arial"/>
                <w:lang w:eastAsia="zh-CN"/>
              </w:rPr>
            </w:pPr>
            <w:del w:id="454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661A0C34" w14:textId="14BEA034" w:rsidR="00CA3E71" w:rsidRPr="008E21F4" w:rsidRDefault="00CA3E71" w:rsidP="00280566">
            <w:pPr>
              <w:pStyle w:val="TAC"/>
              <w:rPr>
                <w:rFonts w:cs="Arial"/>
              </w:rPr>
            </w:pPr>
            <w:del w:id="454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0531856" w14:textId="0EB77BE8" w:rsidR="00CA3E71" w:rsidRPr="008E21F4" w:rsidRDefault="00CA3E71" w:rsidP="00280566">
            <w:pPr>
              <w:pStyle w:val="TAC"/>
              <w:rPr>
                <w:rFonts w:cs="Arial"/>
              </w:rPr>
            </w:pPr>
            <w:del w:id="4548" w:author="Iwajlo Angelow (Nokia)" w:date="2025-05-05T09:22:00Z">
              <w:r w:rsidRPr="008E21F4" w:rsidDel="00A90C69">
                <w:rPr>
                  <w:rFonts w:cs="Arial"/>
                </w:rPr>
                <w:delText>CW carrier</w:delText>
              </w:r>
            </w:del>
          </w:p>
        </w:tc>
      </w:tr>
      <w:tr w:rsidR="00CA3E71" w:rsidRPr="008E21F4" w14:paraId="57526C40" w14:textId="77777777" w:rsidTr="00280566">
        <w:trPr>
          <w:jc w:val="center"/>
        </w:trPr>
        <w:tc>
          <w:tcPr>
            <w:tcW w:w="2416" w:type="dxa"/>
          </w:tcPr>
          <w:p w14:paraId="51B37A42" w14:textId="7FFA4959" w:rsidR="00CA3E71" w:rsidRPr="008E21F4" w:rsidRDefault="00CA3E71" w:rsidP="00280566">
            <w:pPr>
              <w:keepNext/>
              <w:keepLines/>
              <w:rPr>
                <w:rFonts w:ascii="Arial" w:hAnsi="Arial" w:cs="v5.0.0"/>
                <w:sz w:val="18"/>
              </w:rPr>
            </w:pPr>
            <w:del w:id="4549" w:author="Iwajlo Angelow (Nokia)" w:date="2025-05-05T09:22:00Z">
              <w:r w:rsidRPr="008E21F4" w:rsidDel="00A90C69">
                <w:rPr>
                  <w:rFonts w:ascii="Arial" w:hAnsi="Arial" w:cs="v5.0.0"/>
                  <w:sz w:val="18"/>
                </w:rPr>
                <w:delText>LA</w:delText>
              </w:r>
              <w:r w:rsidRPr="008E21F4" w:rsidDel="00A90C69">
                <w:rPr>
                  <w:rFonts w:ascii="Arial" w:hAnsi="Arial"/>
                  <w:sz w:val="18"/>
                </w:rPr>
                <w:delText xml:space="preserve"> E-UTRA Band 30</w:delText>
              </w:r>
              <w:r w:rsidRPr="008E21F4" w:rsidDel="00A90C69">
                <w:rPr>
                  <w:rFonts w:ascii="Arial" w:hAnsi="Arial"/>
                  <w:sz w:val="18"/>
                  <w:lang w:val="sv-SE"/>
                </w:rPr>
                <w:delText xml:space="preserve"> or NR Band n30</w:delText>
              </w:r>
            </w:del>
          </w:p>
        </w:tc>
        <w:tc>
          <w:tcPr>
            <w:tcW w:w="1657" w:type="dxa"/>
            <w:vAlign w:val="center"/>
          </w:tcPr>
          <w:p w14:paraId="6D66071F" w14:textId="1FF634AC" w:rsidR="00CA3E71" w:rsidRPr="008E21F4" w:rsidRDefault="00CA3E71" w:rsidP="00280566">
            <w:pPr>
              <w:keepNext/>
              <w:keepLines/>
              <w:jc w:val="center"/>
              <w:rPr>
                <w:rFonts w:ascii="Arial" w:hAnsi="Arial"/>
                <w:sz w:val="18"/>
              </w:rPr>
            </w:pPr>
            <w:del w:id="4550" w:author="Iwajlo Angelow (Nokia)" w:date="2025-05-05T09:22:00Z">
              <w:r w:rsidRPr="008E21F4" w:rsidDel="00A90C69">
                <w:rPr>
                  <w:rFonts w:ascii="Arial" w:hAnsi="Arial"/>
                  <w:sz w:val="18"/>
                </w:rPr>
                <w:delText>2350 – 2360</w:delText>
              </w:r>
            </w:del>
          </w:p>
        </w:tc>
        <w:tc>
          <w:tcPr>
            <w:tcW w:w="1277" w:type="dxa"/>
            <w:vAlign w:val="center"/>
          </w:tcPr>
          <w:p w14:paraId="7E2C2599" w14:textId="7030ECB8" w:rsidR="00CA3E71" w:rsidRPr="008E21F4" w:rsidRDefault="00CA3E71" w:rsidP="00280566">
            <w:pPr>
              <w:keepNext/>
              <w:keepLines/>
              <w:jc w:val="center"/>
              <w:rPr>
                <w:rFonts w:ascii="Arial" w:hAnsi="Arial"/>
                <w:sz w:val="18"/>
              </w:rPr>
            </w:pPr>
            <w:del w:id="4551" w:author="Iwajlo Angelow (Nokia)" w:date="2025-05-05T09:22:00Z">
              <w:r w:rsidRPr="008E21F4" w:rsidDel="00A90C69">
                <w:rPr>
                  <w:rFonts w:ascii="Arial" w:hAnsi="Arial"/>
                  <w:sz w:val="18"/>
                </w:rPr>
                <w:delText>-6</w:delText>
              </w:r>
              <w:r w:rsidRPr="008E21F4" w:rsidDel="00A90C69">
                <w:rPr>
                  <w:rFonts w:ascii="Arial" w:hAnsi="Arial" w:cs="Arial"/>
                  <w:sz w:val="18"/>
                  <w:szCs w:val="18"/>
                  <w:lang w:eastAsia="ja-JP"/>
                </w:rPr>
                <w:delText>**</w:delText>
              </w:r>
            </w:del>
          </w:p>
        </w:tc>
        <w:tc>
          <w:tcPr>
            <w:tcW w:w="1843" w:type="dxa"/>
            <w:vAlign w:val="center"/>
          </w:tcPr>
          <w:p w14:paraId="7EAB49CD" w14:textId="44737D94" w:rsidR="00CA3E71" w:rsidRPr="008E21F4" w:rsidRDefault="00CA3E71" w:rsidP="00280566">
            <w:pPr>
              <w:keepNext/>
              <w:keepLines/>
              <w:jc w:val="center"/>
              <w:rPr>
                <w:rFonts w:ascii="Arial" w:hAnsi="Arial"/>
                <w:sz w:val="18"/>
              </w:rPr>
            </w:pPr>
            <w:del w:id="4552" w:author="Iwajlo Angelow (Nokia)" w:date="2025-05-05T09:22:00Z">
              <w:r w:rsidRPr="008E21F4" w:rsidDel="00A90C69">
                <w:rPr>
                  <w:rFonts w:ascii="Arial" w:hAnsi="Arial"/>
                  <w:sz w:val="18"/>
                </w:rPr>
                <w:delText>P</w:delText>
              </w:r>
              <w:r w:rsidRPr="008E21F4" w:rsidDel="00A90C69">
                <w:rPr>
                  <w:rFonts w:ascii="Arial" w:hAnsi="Arial"/>
                  <w:sz w:val="18"/>
                  <w:vertAlign w:val="subscript"/>
                </w:rPr>
                <w:delText>REFSENS</w:delText>
              </w:r>
              <w:r w:rsidRPr="008E21F4" w:rsidDel="00A90C69">
                <w:rPr>
                  <w:rFonts w:ascii="Arial" w:hAnsi="Arial"/>
                  <w:sz w:val="18"/>
                </w:rPr>
                <w:delText xml:space="preserve"> + 6dB*</w:delText>
              </w:r>
            </w:del>
          </w:p>
        </w:tc>
        <w:tc>
          <w:tcPr>
            <w:tcW w:w="1132" w:type="dxa"/>
            <w:vAlign w:val="center"/>
          </w:tcPr>
          <w:p w14:paraId="0C3B3AFB" w14:textId="7E67EC88" w:rsidR="00CA3E71" w:rsidRPr="008E21F4" w:rsidRDefault="00CA3E71" w:rsidP="00280566">
            <w:pPr>
              <w:keepNext/>
              <w:keepLines/>
              <w:jc w:val="center"/>
              <w:rPr>
                <w:rFonts w:ascii="Arial" w:hAnsi="Arial"/>
                <w:sz w:val="18"/>
              </w:rPr>
            </w:pPr>
            <w:del w:id="4553" w:author="Iwajlo Angelow (Nokia)" w:date="2025-05-05T09:22:00Z">
              <w:r w:rsidRPr="008E21F4" w:rsidDel="00A90C69">
                <w:rPr>
                  <w:rFonts w:ascii="Arial" w:hAnsi="Arial"/>
                  <w:sz w:val="18"/>
                </w:rPr>
                <w:delText>CW carrier</w:delText>
              </w:r>
            </w:del>
          </w:p>
        </w:tc>
      </w:tr>
      <w:tr w:rsidR="00CA3E71" w:rsidRPr="008E21F4" w14:paraId="1B350E86" w14:textId="77777777" w:rsidTr="00280566">
        <w:trPr>
          <w:jc w:val="center"/>
        </w:trPr>
        <w:tc>
          <w:tcPr>
            <w:tcW w:w="2416" w:type="dxa"/>
          </w:tcPr>
          <w:p w14:paraId="100FAE84" w14:textId="15CBF7A5" w:rsidR="00CA3E71" w:rsidRPr="008E21F4" w:rsidRDefault="00CA3E71" w:rsidP="00280566">
            <w:pPr>
              <w:pStyle w:val="TAL"/>
              <w:rPr>
                <w:rFonts w:cs="v5.0.0"/>
              </w:rPr>
            </w:pPr>
            <w:del w:id="4554" w:author="Iwajlo Angelow (Nokia)" w:date="2025-05-05T09:22:00Z">
              <w:r w:rsidRPr="008E21F4" w:rsidDel="00A90C69">
                <w:rPr>
                  <w:rFonts w:cs="v5.0.0"/>
                  <w:lang w:eastAsia="zh-CN"/>
                </w:rPr>
                <w:delText>L</w:delText>
              </w:r>
              <w:r w:rsidRPr="008E21F4" w:rsidDel="00A90C69">
                <w:rPr>
                  <w:rFonts w:cs="v5.0.0"/>
                </w:rPr>
                <w:delText>A</w:delText>
              </w:r>
              <w:r w:rsidRPr="008E21F4" w:rsidDel="00A90C69">
                <w:rPr>
                  <w:rFonts w:cs="Arial"/>
                </w:rPr>
                <w:delText xml:space="preserve"> E-UTRA Band </w:delText>
              </w:r>
              <w:r w:rsidDel="00A90C69">
                <w:rPr>
                  <w:rFonts w:cs="Arial"/>
                  <w:lang w:eastAsia="zh-CN"/>
                </w:rPr>
                <w:delText>31</w:delText>
              </w:r>
              <w:r w:rsidDel="00A90C69">
                <w:delText xml:space="preserve"> or NR Band n31</w:delText>
              </w:r>
            </w:del>
          </w:p>
        </w:tc>
        <w:tc>
          <w:tcPr>
            <w:tcW w:w="1657" w:type="dxa"/>
            <w:vAlign w:val="center"/>
          </w:tcPr>
          <w:p w14:paraId="44A6BA92" w14:textId="2A74C83C" w:rsidR="00CA3E71" w:rsidRPr="008E21F4" w:rsidRDefault="00CA3E71" w:rsidP="00280566">
            <w:pPr>
              <w:pStyle w:val="TAC"/>
              <w:rPr>
                <w:rFonts w:cs="Arial"/>
              </w:rPr>
            </w:pPr>
            <w:del w:id="4555" w:author="Iwajlo Angelow (Nokia)" w:date="2025-05-05T09:22:00Z">
              <w:r w:rsidRPr="008E21F4" w:rsidDel="00A90C69">
                <w:rPr>
                  <w:rFonts w:cs="Arial"/>
                  <w:lang w:eastAsia="zh-CN"/>
                </w:rPr>
                <w:delText>462.5</w:delText>
              </w:r>
              <w:r w:rsidRPr="008E21F4" w:rsidDel="00A90C69">
                <w:rPr>
                  <w:rFonts w:cs="Arial"/>
                </w:rPr>
                <w:delText xml:space="preserve"> – </w:delText>
              </w:r>
              <w:r w:rsidRPr="008E21F4" w:rsidDel="00A90C69">
                <w:rPr>
                  <w:rFonts w:cs="Arial"/>
                  <w:lang w:eastAsia="zh-CN"/>
                </w:rPr>
                <w:delText>467.5</w:delText>
              </w:r>
            </w:del>
          </w:p>
        </w:tc>
        <w:tc>
          <w:tcPr>
            <w:tcW w:w="1277" w:type="dxa"/>
            <w:vAlign w:val="center"/>
          </w:tcPr>
          <w:p w14:paraId="4B504ADB" w14:textId="2CF9CBFD" w:rsidR="00CA3E71" w:rsidRPr="008E21F4" w:rsidRDefault="00CA3E71" w:rsidP="00280566">
            <w:pPr>
              <w:pStyle w:val="TAC"/>
              <w:rPr>
                <w:rFonts w:cs="Arial"/>
              </w:rPr>
            </w:pPr>
            <w:del w:id="4556"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625488E6" w14:textId="3310589D" w:rsidR="00CA3E71" w:rsidRPr="008E21F4" w:rsidRDefault="00CA3E71" w:rsidP="00280566">
            <w:pPr>
              <w:pStyle w:val="TAC"/>
              <w:rPr>
                <w:rFonts w:cs="Arial"/>
              </w:rPr>
            </w:pPr>
            <w:del w:id="4557"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014DB7C" w14:textId="3FDCD9D0" w:rsidR="00CA3E71" w:rsidRPr="008E21F4" w:rsidRDefault="00CA3E71" w:rsidP="00280566">
            <w:pPr>
              <w:pStyle w:val="TAC"/>
              <w:rPr>
                <w:rFonts w:cs="Arial"/>
              </w:rPr>
            </w:pPr>
            <w:del w:id="4558" w:author="Iwajlo Angelow (Nokia)" w:date="2025-05-05T09:22:00Z">
              <w:r w:rsidRPr="008E21F4" w:rsidDel="00A90C69">
                <w:rPr>
                  <w:rFonts w:cs="Arial"/>
                </w:rPr>
                <w:delText>CW carrier</w:delText>
              </w:r>
            </w:del>
          </w:p>
        </w:tc>
      </w:tr>
      <w:tr w:rsidR="00CA3E71" w:rsidRPr="008E21F4" w14:paraId="53BA0308" w14:textId="77777777" w:rsidTr="00280566">
        <w:trPr>
          <w:jc w:val="center"/>
        </w:trPr>
        <w:tc>
          <w:tcPr>
            <w:tcW w:w="2416" w:type="dxa"/>
          </w:tcPr>
          <w:p w14:paraId="5D7AE26D" w14:textId="5C3DF74F" w:rsidR="00CA3E71" w:rsidRPr="00D56583" w:rsidRDefault="00CA3E71" w:rsidP="00280566">
            <w:pPr>
              <w:pStyle w:val="TAL"/>
              <w:rPr>
                <w:rFonts w:cs="Arial"/>
                <w:lang w:val="sv-FI" w:eastAsia="zh-CN"/>
              </w:rPr>
            </w:pPr>
            <w:del w:id="4559" w:author="Iwajlo Angelow (Nokia)" w:date="2025-05-05T09:22:00Z">
              <w:r w:rsidRPr="00D56583" w:rsidDel="00A90C69">
                <w:rPr>
                  <w:rFonts w:cs="Arial"/>
                  <w:lang w:val="sv-FI" w:eastAsia="ja-JP"/>
                </w:rPr>
                <w:delText>L</w:delText>
              </w:r>
              <w:r w:rsidRPr="00D56583" w:rsidDel="00A90C69">
                <w:rPr>
                  <w:rFonts w:cs="Arial"/>
                  <w:lang w:val="sv-FI"/>
                </w:rPr>
                <w:delText xml:space="preserve">A </w:delText>
              </w:r>
              <w:r w:rsidRPr="00D56583" w:rsidDel="00A90C69">
                <w:rPr>
                  <w:rFonts w:cs="Arial"/>
                  <w:lang w:val="sv-FI" w:eastAsia="ja-JP"/>
                </w:rPr>
                <w:delText xml:space="preserve">UTRA FDD Band XXXII or </w:delText>
              </w:r>
              <w:r w:rsidRPr="00D56583" w:rsidDel="00A90C69">
                <w:rPr>
                  <w:rFonts w:cs="Arial"/>
                  <w:lang w:val="sv-FI"/>
                </w:rPr>
                <w:delText xml:space="preserve">E-UTRA Band </w:delText>
              </w:r>
              <w:r w:rsidRPr="00D56583" w:rsidDel="00A90C69">
                <w:rPr>
                  <w:rFonts w:cs="Arial"/>
                  <w:lang w:val="sv-FI" w:eastAsia="zh-CN"/>
                </w:rPr>
                <w:delText>3</w:delText>
              </w:r>
              <w:r w:rsidRPr="00D56583" w:rsidDel="00A90C69">
                <w:rPr>
                  <w:rFonts w:cs="Arial"/>
                  <w:lang w:val="sv-FI" w:eastAsia="ja-JP"/>
                </w:rPr>
                <w:delText>2</w:delText>
              </w:r>
            </w:del>
          </w:p>
        </w:tc>
        <w:tc>
          <w:tcPr>
            <w:tcW w:w="1657" w:type="dxa"/>
            <w:vAlign w:val="center"/>
          </w:tcPr>
          <w:p w14:paraId="4E4D4ED5" w14:textId="69500164" w:rsidR="00CA3E71" w:rsidRPr="008E21F4" w:rsidDel="00A90C69" w:rsidRDefault="00CA3E71" w:rsidP="00280566">
            <w:pPr>
              <w:pStyle w:val="TAC"/>
              <w:rPr>
                <w:del w:id="4560" w:author="Iwajlo Angelow (Nokia)" w:date="2025-05-05T09:22:00Z"/>
                <w:rFonts w:cs="Arial"/>
                <w:lang w:eastAsia="ja-JP"/>
              </w:rPr>
            </w:pPr>
            <w:del w:id="4561" w:author="Iwajlo Angelow (Nokia)" w:date="2025-05-05T09:22:00Z">
              <w:r w:rsidRPr="008E21F4" w:rsidDel="00A90C69">
                <w:rPr>
                  <w:rFonts w:cs="Arial"/>
                </w:rPr>
                <w:delText>1</w:delText>
              </w:r>
              <w:r w:rsidRPr="008E21F4" w:rsidDel="00A90C69">
                <w:rPr>
                  <w:rFonts w:cs="Arial"/>
                  <w:lang w:eastAsia="ja-JP"/>
                </w:rPr>
                <w:delText>452</w:delText>
              </w:r>
              <w:r w:rsidRPr="008E21F4" w:rsidDel="00A90C69">
                <w:rPr>
                  <w:rFonts w:cs="Arial"/>
                </w:rPr>
                <w:delText>-1</w:delText>
              </w:r>
              <w:r w:rsidRPr="008E21F4" w:rsidDel="00A90C69">
                <w:rPr>
                  <w:rFonts w:cs="Arial"/>
                  <w:lang w:eastAsia="ja-JP"/>
                </w:rPr>
                <w:delText>496</w:delText>
              </w:r>
            </w:del>
          </w:p>
          <w:p w14:paraId="06D6160D" w14:textId="3D52521D" w:rsidR="00CA3E71" w:rsidRPr="008E21F4" w:rsidRDefault="00CA3E71" w:rsidP="00280566">
            <w:pPr>
              <w:pStyle w:val="TAC"/>
              <w:rPr>
                <w:rFonts w:cs="Arial"/>
                <w:lang w:eastAsia="zh-CN"/>
              </w:rPr>
            </w:pPr>
            <w:del w:id="4562" w:author="Iwajlo Angelow (Nokia)" w:date="2025-05-05T09:22:00Z">
              <w:r w:rsidRPr="008E21F4" w:rsidDel="00A90C69">
                <w:rPr>
                  <w:rFonts w:cs="Arial"/>
                  <w:lang w:eastAsia="ja-JP"/>
                </w:rPr>
                <w:delText>(NOTE 3)</w:delText>
              </w:r>
            </w:del>
          </w:p>
        </w:tc>
        <w:tc>
          <w:tcPr>
            <w:tcW w:w="1277" w:type="dxa"/>
            <w:vAlign w:val="center"/>
          </w:tcPr>
          <w:p w14:paraId="5E18ADF0" w14:textId="1E590A9E" w:rsidR="00CA3E71" w:rsidRPr="008E21F4" w:rsidRDefault="00CA3E71" w:rsidP="00280566">
            <w:pPr>
              <w:pStyle w:val="TAC"/>
              <w:rPr>
                <w:rFonts w:cs="Arial"/>
              </w:rPr>
            </w:pPr>
            <w:del w:id="4563" w:author="Iwajlo Angelow (Nokia)" w:date="2025-05-05T09:22:00Z">
              <w:r w:rsidRPr="008E21F4" w:rsidDel="00A90C69">
                <w:rPr>
                  <w:rFonts w:cs="Arial"/>
                  <w:lang w:eastAsia="ja-JP"/>
                </w:rPr>
                <w:delText>-6</w:delText>
              </w:r>
              <w:r w:rsidRPr="008E21F4" w:rsidDel="00A90C69">
                <w:rPr>
                  <w:rFonts w:cs="Arial"/>
                  <w:szCs w:val="18"/>
                  <w:lang w:eastAsia="ja-JP"/>
                </w:rPr>
                <w:delText>**</w:delText>
              </w:r>
            </w:del>
          </w:p>
        </w:tc>
        <w:tc>
          <w:tcPr>
            <w:tcW w:w="1843" w:type="dxa"/>
            <w:vAlign w:val="center"/>
          </w:tcPr>
          <w:p w14:paraId="73D5B962" w14:textId="0B8FD4D9" w:rsidR="00CA3E71" w:rsidRPr="008E21F4" w:rsidRDefault="00CA3E71" w:rsidP="00280566">
            <w:pPr>
              <w:pStyle w:val="TAC"/>
              <w:rPr>
                <w:rFonts w:cs="Arial"/>
              </w:rPr>
            </w:pPr>
            <w:del w:id="4564"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935E5B3" w14:textId="4CE83CCC" w:rsidR="00CA3E71" w:rsidRPr="008E21F4" w:rsidRDefault="00CA3E71" w:rsidP="00280566">
            <w:pPr>
              <w:pStyle w:val="TAC"/>
              <w:rPr>
                <w:rFonts w:cs="Arial"/>
              </w:rPr>
            </w:pPr>
            <w:del w:id="4565" w:author="Iwajlo Angelow (Nokia)" w:date="2025-05-05T09:22:00Z">
              <w:r w:rsidRPr="008E21F4" w:rsidDel="00A90C69">
                <w:rPr>
                  <w:rFonts w:cs="Arial"/>
                </w:rPr>
                <w:delText>CW carrier</w:delText>
              </w:r>
            </w:del>
          </w:p>
        </w:tc>
      </w:tr>
      <w:tr w:rsidR="00CA3E71" w:rsidRPr="008E21F4" w14:paraId="01C85F8A" w14:textId="77777777" w:rsidTr="00280566">
        <w:trPr>
          <w:jc w:val="center"/>
        </w:trPr>
        <w:tc>
          <w:tcPr>
            <w:tcW w:w="2416" w:type="dxa"/>
          </w:tcPr>
          <w:p w14:paraId="22131F2D" w14:textId="386A67FB" w:rsidR="00CA3E71" w:rsidRPr="00D56583" w:rsidRDefault="00CA3E71" w:rsidP="00280566">
            <w:pPr>
              <w:pStyle w:val="TAL"/>
              <w:rPr>
                <w:rFonts w:cs="Arial"/>
                <w:lang w:val="sv-FI"/>
              </w:rPr>
            </w:pPr>
            <w:del w:id="4566" w:author="Iwajlo Angelow (Nokia)" w:date="2025-05-05T09:22:00Z">
              <w:r w:rsidRPr="00D56583" w:rsidDel="00A90C69">
                <w:rPr>
                  <w:rFonts w:cs="Arial"/>
                  <w:lang w:val="sv-FI" w:eastAsia="zh-CN"/>
                </w:rPr>
                <w:delText xml:space="preserve">LA </w:delText>
              </w:r>
              <w:r w:rsidRPr="00D56583" w:rsidDel="00A90C69">
                <w:rPr>
                  <w:rFonts w:cs="Arial"/>
                  <w:lang w:val="sv-FI"/>
                </w:rPr>
                <w:delText>UTRA TDD Band a) or E-UTRA Band 33</w:delText>
              </w:r>
            </w:del>
          </w:p>
        </w:tc>
        <w:tc>
          <w:tcPr>
            <w:tcW w:w="1657" w:type="dxa"/>
            <w:vAlign w:val="center"/>
          </w:tcPr>
          <w:p w14:paraId="529FCFF2" w14:textId="604784B2" w:rsidR="00CA3E71" w:rsidRPr="008E21F4" w:rsidRDefault="00CA3E71" w:rsidP="00280566">
            <w:pPr>
              <w:pStyle w:val="TAC"/>
              <w:rPr>
                <w:rFonts w:cs="Arial"/>
              </w:rPr>
            </w:pPr>
            <w:del w:id="4567" w:author="Iwajlo Angelow (Nokia)" w:date="2025-05-05T09:22:00Z">
              <w:r w:rsidRPr="008E21F4" w:rsidDel="00A90C69">
                <w:rPr>
                  <w:rFonts w:cs="Arial"/>
                </w:rPr>
                <w:delText>1900-1920</w:delText>
              </w:r>
            </w:del>
          </w:p>
        </w:tc>
        <w:tc>
          <w:tcPr>
            <w:tcW w:w="1277" w:type="dxa"/>
            <w:vAlign w:val="center"/>
          </w:tcPr>
          <w:p w14:paraId="57F96582" w14:textId="7CC9AEE5" w:rsidR="00CA3E71" w:rsidRPr="008E21F4" w:rsidRDefault="00CA3E71" w:rsidP="00280566">
            <w:pPr>
              <w:pStyle w:val="TAC"/>
              <w:rPr>
                <w:rFonts w:cs="Arial"/>
                <w:lang w:eastAsia="zh-CN"/>
              </w:rPr>
            </w:pPr>
            <w:del w:id="4568"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15B809F7" w14:textId="295643E0" w:rsidR="00CA3E71" w:rsidRPr="008E21F4" w:rsidRDefault="00CA3E71" w:rsidP="00280566">
            <w:pPr>
              <w:pStyle w:val="TAC"/>
              <w:rPr>
                <w:rFonts w:cs="Arial"/>
              </w:rPr>
            </w:pPr>
            <w:del w:id="4569"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063051F" w14:textId="50457E1F" w:rsidR="00CA3E71" w:rsidRPr="008E21F4" w:rsidRDefault="00CA3E71" w:rsidP="00280566">
            <w:pPr>
              <w:pStyle w:val="TAC"/>
              <w:rPr>
                <w:rFonts w:cs="Arial"/>
              </w:rPr>
            </w:pPr>
            <w:del w:id="4570" w:author="Iwajlo Angelow (Nokia)" w:date="2025-05-05T09:22:00Z">
              <w:r w:rsidRPr="008E21F4" w:rsidDel="00A90C69">
                <w:rPr>
                  <w:rFonts w:cs="Arial"/>
                </w:rPr>
                <w:delText>CW carrier</w:delText>
              </w:r>
            </w:del>
          </w:p>
        </w:tc>
      </w:tr>
      <w:tr w:rsidR="00CA3E71" w:rsidRPr="008E21F4" w14:paraId="6E30C8D9" w14:textId="77777777" w:rsidTr="00280566">
        <w:trPr>
          <w:jc w:val="center"/>
        </w:trPr>
        <w:tc>
          <w:tcPr>
            <w:tcW w:w="2416" w:type="dxa"/>
          </w:tcPr>
          <w:p w14:paraId="7F05EC79" w14:textId="46233E6F" w:rsidR="00CA3E71" w:rsidRPr="008E21F4" w:rsidRDefault="00CA3E71" w:rsidP="00280566">
            <w:pPr>
              <w:pStyle w:val="TAL"/>
              <w:rPr>
                <w:rFonts w:cs="Arial"/>
              </w:rPr>
            </w:pPr>
            <w:del w:id="4571" w:author="Iwajlo Angelow (Nokia)" w:date="2025-05-05T09:22:00Z">
              <w:r w:rsidRPr="008E21F4" w:rsidDel="00A90C69">
                <w:rPr>
                  <w:rFonts w:cs="Arial"/>
                  <w:lang w:eastAsia="zh-CN"/>
                </w:rPr>
                <w:delText xml:space="preserve">LA </w:delText>
              </w:r>
              <w:r w:rsidRPr="008E21F4" w:rsidDel="00A90C69">
                <w:rPr>
                  <w:rFonts w:cs="Arial"/>
                </w:rPr>
                <w:delText>UTRA TDD Band a) or E-UTRA Band 34</w:delText>
              </w:r>
              <w:r w:rsidRPr="008E21F4" w:rsidDel="00A90C69">
                <w:rPr>
                  <w:rFonts w:cs="Arial"/>
                  <w:lang w:val="sv-SE"/>
                </w:rPr>
                <w:delText xml:space="preserve"> or NR band n34</w:delText>
              </w:r>
            </w:del>
          </w:p>
        </w:tc>
        <w:tc>
          <w:tcPr>
            <w:tcW w:w="1657" w:type="dxa"/>
            <w:vAlign w:val="center"/>
          </w:tcPr>
          <w:p w14:paraId="214DD8C5" w14:textId="3DF8DC1B" w:rsidR="00CA3E71" w:rsidRPr="008E21F4" w:rsidRDefault="00CA3E71" w:rsidP="00280566">
            <w:pPr>
              <w:pStyle w:val="TAC"/>
              <w:rPr>
                <w:rFonts w:cs="Arial"/>
              </w:rPr>
            </w:pPr>
            <w:del w:id="4572" w:author="Iwajlo Angelow (Nokia)" w:date="2025-05-05T09:22:00Z">
              <w:r w:rsidRPr="008E21F4" w:rsidDel="00A90C69">
                <w:rPr>
                  <w:rFonts w:cs="Arial"/>
                </w:rPr>
                <w:delText>2010-2025</w:delText>
              </w:r>
            </w:del>
          </w:p>
        </w:tc>
        <w:tc>
          <w:tcPr>
            <w:tcW w:w="1277" w:type="dxa"/>
            <w:vAlign w:val="center"/>
          </w:tcPr>
          <w:p w14:paraId="4281BCE2" w14:textId="65606468" w:rsidR="00CA3E71" w:rsidRPr="008E21F4" w:rsidRDefault="00CA3E71" w:rsidP="00280566">
            <w:pPr>
              <w:pStyle w:val="TAC"/>
              <w:rPr>
                <w:rFonts w:cs="Arial"/>
                <w:lang w:eastAsia="zh-CN"/>
              </w:rPr>
            </w:pPr>
            <w:del w:id="4573"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0637F03D" w14:textId="00607F39" w:rsidR="00CA3E71" w:rsidRPr="008E21F4" w:rsidRDefault="00CA3E71" w:rsidP="00280566">
            <w:pPr>
              <w:pStyle w:val="TAC"/>
              <w:rPr>
                <w:rFonts w:cs="Arial"/>
              </w:rPr>
            </w:pPr>
            <w:del w:id="4574"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B08083D" w14:textId="6523EB29" w:rsidR="00CA3E71" w:rsidRPr="008E21F4" w:rsidRDefault="00CA3E71" w:rsidP="00280566">
            <w:pPr>
              <w:pStyle w:val="TAC"/>
              <w:rPr>
                <w:rFonts w:cs="Arial"/>
              </w:rPr>
            </w:pPr>
            <w:del w:id="4575" w:author="Iwajlo Angelow (Nokia)" w:date="2025-05-05T09:22:00Z">
              <w:r w:rsidRPr="008E21F4" w:rsidDel="00A90C69">
                <w:rPr>
                  <w:rFonts w:cs="Arial"/>
                </w:rPr>
                <w:delText>CW carrier</w:delText>
              </w:r>
            </w:del>
          </w:p>
        </w:tc>
      </w:tr>
      <w:tr w:rsidR="00CA3E71" w:rsidRPr="008E21F4" w14:paraId="34818B3A" w14:textId="77777777" w:rsidTr="00280566">
        <w:trPr>
          <w:jc w:val="center"/>
        </w:trPr>
        <w:tc>
          <w:tcPr>
            <w:tcW w:w="2416" w:type="dxa"/>
          </w:tcPr>
          <w:p w14:paraId="609631FA" w14:textId="3373F2E1" w:rsidR="00CA3E71" w:rsidRPr="00D56583" w:rsidRDefault="00CA3E71" w:rsidP="00280566">
            <w:pPr>
              <w:pStyle w:val="TAL"/>
              <w:rPr>
                <w:rFonts w:cs="Arial"/>
                <w:lang w:val="sv-FI"/>
              </w:rPr>
            </w:pPr>
            <w:del w:id="4576" w:author="Iwajlo Angelow (Nokia)" w:date="2025-05-05T09:22:00Z">
              <w:r w:rsidRPr="00D56583" w:rsidDel="00A90C69">
                <w:rPr>
                  <w:rFonts w:cs="Arial"/>
                  <w:lang w:val="sv-FI" w:eastAsia="zh-CN"/>
                </w:rPr>
                <w:delText xml:space="preserve">LA </w:delText>
              </w:r>
              <w:r w:rsidRPr="00D56583" w:rsidDel="00A90C69">
                <w:rPr>
                  <w:rFonts w:cs="Arial"/>
                  <w:lang w:val="sv-FI"/>
                </w:rPr>
                <w:delText>UTRA TDD Band b) or E-UTRA Band 35</w:delText>
              </w:r>
            </w:del>
          </w:p>
        </w:tc>
        <w:tc>
          <w:tcPr>
            <w:tcW w:w="1657" w:type="dxa"/>
            <w:vAlign w:val="center"/>
          </w:tcPr>
          <w:p w14:paraId="7D083B7A" w14:textId="70336609" w:rsidR="00CA3E71" w:rsidRPr="008E21F4" w:rsidDel="00A90C69" w:rsidRDefault="00CA3E71" w:rsidP="00280566">
            <w:pPr>
              <w:pStyle w:val="TAC"/>
              <w:rPr>
                <w:del w:id="4577" w:author="Iwajlo Angelow (Nokia)" w:date="2025-05-05T09:22:00Z"/>
                <w:rFonts w:cs="Arial"/>
              </w:rPr>
            </w:pPr>
            <w:del w:id="4578" w:author="Iwajlo Angelow (Nokia)" w:date="2025-05-05T09:22:00Z">
              <w:r w:rsidRPr="008E21F4" w:rsidDel="00A90C69">
                <w:rPr>
                  <w:rFonts w:cs="Arial"/>
                </w:rPr>
                <w:delText>1850-1910</w:delText>
              </w:r>
            </w:del>
          </w:p>
          <w:p w14:paraId="3FDEBA98" w14:textId="77777777" w:rsidR="00CA3E71" w:rsidRPr="008E21F4" w:rsidRDefault="00CA3E71" w:rsidP="00280566">
            <w:pPr>
              <w:pStyle w:val="TAC"/>
              <w:rPr>
                <w:rFonts w:cs="Arial"/>
              </w:rPr>
            </w:pPr>
          </w:p>
        </w:tc>
        <w:tc>
          <w:tcPr>
            <w:tcW w:w="1277" w:type="dxa"/>
            <w:vAlign w:val="center"/>
          </w:tcPr>
          <w:p w14:paraId="5EA93C0C" w14:textId="6A8441ED" w:rsidR="00CA3E71" w:rsidRPr="008E21F4" w:rsidRDefault="00CA3E71" w:rsidP="00280566">
            <w:pPr>
              <w:pStyle w:val="TAC"/>
              <w:rPr>
                <w:rFonts w:cs="Arial"/>
                <w:lang w:eastAsia="zh-CN"/>
              </w:rPr>
            </w:pPr>
            <w:del w:id="457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1D71889B" w14:textId="5B292D17" w:rsidR="00CA3E71" w:rsidRPr="008E21F4" w:rsidRDefault="00CA3E71" w:rsidP="00280566">
            <w:pPr>
              <w:pStyle w:val="TAC"/>
              <w:rPr>
                <w:rFonts w:cs="Arial"/>
              </w:rPr>
            </w:pPr>
            <w:del w:id="458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7925988" w14:textId="511EF460" w:rsidR="00CA3E71" w:rsidRPr="008E21F4" w:rsidRDefault="00CA3E71" w:rsidP="00280566">
            <w:pPr>
              <w:pStyle w:val="TAC"/>
              <w:rPr>
                <w:rFonts w:cs="Arial"/>
              </w:rPr>
            </w:pPr>
            <w:del w:id="4581" w:author="Iwajlo Angelow (Nokia)" w:date="2025-05-05T09:22:00Z">
              <w:r w:rsidRPr="008E21F4" w:rsidDel="00A90C69">
                <w:rPr>
                  <w:rFonts w:cs="Arial"/>
                </w:rPr>
                <w:delText>CW carrier</w:delText>
              </w:r>
            </w:del>
          </w:p>
        </w:tc>
      </w:tr>
      <w:tr w:rsidR="00CA3E71" w:rsidRPr="008E21F4" w14:paraId="7FFA041F" w14:textId="77777777" w:rsidTr="00280566">
        <w:trPr>
          <w:jc w:val="center"/>
        </w:trPr>
        <w:tc>
          <w:tcPr>
            <w:tcW w:w="2416" w:type="dxa"/>
          </w:tcPr>
          <w:p w14:paraId="68C6FB39" w14:textId="66E53A3E" w:rsidR="00CA3E71" w:rsidRPr="00D56583" w:rsidRDefault="00CA3E71" w:rsidP="00280566">
            <w:pPr>
              <w:pStyle w:val="TAL"/>
              <w:rPr>
                <w:rFonts w:cs="Arial"/>
                <w:lang w:val="sv-FI"/>
              </w:rPr>
            </w:pPr>
            <w:del w:id="4582" w:author="Iwajlo Angelow (Nokia)" w:date="2025-05-05T09:22:00Z">
              <w:r w:rsidRPr="00D56583" w:rsidDel="00A90C69">
                <w:rPr>
                  <w:rFonts w:cs="Arial"/>
                  <w:lang w:val="sv-FI" w:eastAsia="zh-CN"/>
                </w:rPr>
                <w:delText xml:space="preserve">LA </w:delText>
              </w:r>
              <w:r w:rsidRPr="00D56583" w:rsidDel="00A90C69">
                <w:rPr>
                  <w:rFonts w:cs="Arial"/>
                  <w:lang w:val="sv-FI"/>
                </w:rPr>
                <w:delText>UTRA TDD Band b) or E-UTRA Band 36</w:delText>
              </w:r>
            </w:del>
          </w:p>
        </w:tc>
        <w:tc>
          <w:tcPr>
            <w:tcW w:w="1657" w:type="dxa"/>
            <w:vAlign w:val="center"/>
          </w:tcPr>
          <w:p w14:paraId="34A09AAA" w14:textId="2877F199" w:rsidR="00CA3E71" w:rsidRPr="008E21F4" w:rsidRDefault="00CA3E71" w:rsidP="00280566">
            <w:pPr>
              <w:pStyle w:val="TAC"/>
              <w:rPr>
                <w:rFonts w:cs="Arial"/>
              </w:rPr>
            </w:pPr>
            <w:del w:id="4583" w:author="Iwajlo Angelow (Nokia)" w:date="2025-05-05T09:22:00Z">
              <w:r w:rsidRPr="008E21F4" w:rsidDel="00A90C69">
                <w:rPr>
                  <w:rFonts w:cs="Arial"/>
                </w:rPr>
                <w:delText>1930-1990</w:delText>
              </w:r>
            </w:del>
          </w:p>
        </w:tc>
        <w:tc>
          <w:tcPr>
            <w:tcW w:w="1277" w:type="dxa"/>
            <w:vAlign w:val="center"/>
          </w:tcPr>
          <w:p w14:paraId="105A4740" w14:textId="61558263" w:rsidR="00CA3E71" w:rsidRPr="008E21F4" w:rsidRDefault="00CA3E71" w:rsidP="00280566">
            <w:pPr>
              <w:pStyle w:val="TAC"/>
              <w:rPr>
                <w:rFonts w:cs="Arial"/>
                <w:lang w:eastAsia="zh-CN"/>
              </w:rPr>
            </w:pPr>
            <w:del w:id="4584"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726C0D68" w14:textId="434EED8A" w:rsidR="00CA3E71" w:rsidRPr="008E21F4" w:rsidRDefault="00CA3E71" w:rsidP="00280566">
            <w:pPr>
              <w:pStyle w:val="TAC"/>
              <w:rPr>
                <w:rFonts w:cs="Arial"/>
              </w:rPr>
            </w:pPr>
            <w:del w:id="458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64B4099" w14:textId="023978E2" w:rsidR="00CA3E71" w:rsidRPr="008E21F4" w:rsidRDefault="00CA3E71" w:rsidP="00280566">
            <w:pPr>
              <w:pStyle w:val="TAC"/>
              <w:rPr>
                <w:rFonts w:cs="Arial"/>
              </w:rPr>
            </w:pPr>
            <w:del w:id="4586" w:author="Iwajlo Angelow (Nokia)" w:date="2025-05-05T09:22:00Z">
              <w:r w:rsidRPr="008E21F4" w:rsidDel="00A90C69">
                <w:rPr>
                  <w:rFonts w:cs="Arial"/>
                </w:rPr>
                <w:delText>CW carrier</w:delText>
              </w:r>
            </w:del>
          </w:p>
        </w:tc>
      </w:tr>
      <w:tr w:rsidR="00CA3E71" w:rsidRPr="008E21F4" w14:paraId="221229BD" w14:textId="77777777" w:rsidTr="00280566">
        <w:trPr>
          <w:jc w:val="center"/>
        </w:trPr>
        <w:tc>
          <w:tcPr>
            <w:tcW w:w="2416" w:type="dxa"/>
          </w:tcPr>
          <w:p w14:paraId="357D1199" w14:textId="09F0F75E" w:rsidR="00CA3E71" w:rsidRPr="00D56583" w:rsidRDefault="00CA3E71" w:rsidP="00280566">
            <w:pPr>
              <w:pStyle w:val="TAL"/>
              <w:rPr>
                <w:rFonts w:cs="Arial"/>
                <w:lang w:val="sv-FI"/>
              </w:rPr>
            </w:pPr>
            <w:del w:id="4587" w:author="Iwajlo Angelow (Nokia)" w:date="2025-05-05T09:22:00Z">
              <w:r w:rsidRPr="00D56583" w:rsidDel="00A90C69">
                <w:rPr>
                  <w:rFonts w:cs="Arial"/>
                  <w:lang w:val="sv-FI" w:eastAsia="zh-CN"/>
                </w:rPr>
                <w:delText xml:space="preserve">LA </w:delText>
              </w:r>
              <w:r w:rsidRPr="00D56583" w:rsidDel="00A90C69">
                <w:rPr>
                  <w:rFonts w:cs="Arial"/>
                  <w:lang w:val="sv-FI"/>
                </w:rPr>
                <w:delText>UTRA TDD Band c) or E-UTRA Band 37</w:delText>
              </w:r>
            </w:del>
          </w:p>
        </w:tc>
        <w:tc>
          <w:tcPr>
            <w:tcW w:w="1657" w:type="dxa"/>
            <w:vAlign w:val="center"/>
          </w:tcPr>
          <w:p w14:paraId="1A18E9A2" w14:textId="19CB0F10" w:rsidR="00CA3E71" w:rsidRPr="008E21F4" w:rsidRDefault="00CA3E71" w:rsidP="00280566">
            <w:pPr>
              <w:pStyle w:val="TAC"/>
              <w:rPr>
                <w:rFonts w:cs="Arial"/>
              </w:rPr>
            </w:pPr>
            <w:del w:id="4588" w:author="Iwajlo Angelow (Nokia)" w:date="2025-05-05T09:22:00Z">
              <w:r w:rsidRPr="008E21F4" w:rsidDel="00A90C69">
                <w:rPr>
                  <w:rFonts w:cs="Arial"/>
                </w:rPr>
                <w:delText>1910-1930</w:delText>
              </w:r>
            </w:del>
          </w:p>
        </w:tc>
        <w:tc>
          <w:tcPr>
            <w:tcW w:w="1277" w:type="dxa"/>
            <w:vAlign w:val="center"/>
          </w:tcPr>
          <w:p w14:paraId="48C7B787" w14:textId="69C3DB90" w:rsidR="00CA3E71" w:rsidRPr="008E21F4" w:rsidRDefault="00CA3E71" w:rsidP="00280566">
            <w:pPr>
              <w:pStyle w:val="TAC"/>
              <w:rPr>
                <w:rFonts w:cs="Arial"/>
                <w:lang w:eastAsia="zh-CN"/>
              </w:rPr>
            </w:pPr>
            <w:del w:id="458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30D8A16B" w14:textId="5FBE2928" w:rsidR="00CA3E71" w:rsidRPr="008E21F4" w:rsidRDefault="00CA3E71" w:rsidP="00280566">
            <w:pPr>
              <w:pStyle w:val="TAC"/>
              <w:rPr>
                <w:rFonts w:cs="Arial"/>
              </w:rPr>
            </w:pPr>
            <w:del w:id="459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1B54484" w14:textId="0B639042" w:rsidR="00CA3E71" w:rsidRPr="008E21F4" w:rsidRDefault="00CA3E71" w:rsidP="00280566">
            <w:pPr>
              <w:pStyle w:val="TAC"/>
              <w:rPr>
                <w:rFonts w:cs="Arial"/>
              </w:rPr>
            </w:pPr>
            <w:del w:id="4591" w:author="Iwajlo Angelow (Nokia)" w:date="2025-05-05T09:22:00Z">
              <w:r w:rsidRPr="008E21F4" w:rsidDel="00A90C69">
                <w:rPr>
                  <w:rFonts w:cs="Arial"/>
                </w:rPr>
                <w:delText>CW carrier</w:delText>
              </w:r>
            </w:del>
          </w:p>
        </w:tc>
      </w:tr>
      <w:tr w:rsidR="00CA3E71" w:rsidRPr="008E21F4" w14:paraId="7B080458" w14:textId="77777777" w:rsidTr="00280566">
        <w:trPr>
          <w:jc w:val="center"/>
        </w:trPr>
        <w:tc>
          <w:tcPr>
            <w:tcW w:w="2416" w:type="dxa"/>
          </w:tcPr>
          <w:p w14:paraId="2DD7EA77" w14:textId="6EC058D1" w:rsidR="00CA3E71" w:rsidRPr="008E21F4" w:rsidRDefault="00CA3E71" w:rsidP="00280566">
            <w:pPr>
              <w:pStyle w:val="TAL"/>
              <w:rPr>
                <w:rFonts w:cs="Arial"/>
              </w:rPr>
            </w:pPr>
            <w:del w:id="4592" w:author="Iwajlo Angelow (Nokia)" w:date="2025-05-05T09:22:00Z">
              <w:r w:rsidRPr="008E21F4" w:rsidDel="00A90C69">
                <w:rPr>
                  <w:rFonts w:cs="Arial"/>
                  <w:lang w:eastAsia="zh-CN"/>
                </w:rPr>
                <w:delText xml:space="preserve">LA </w:delText>
              </w:r>
              <w:r w:rsidRPr="008E21F4" w:rsidDel="00A90C69">
                <w:rPr>
                  <w:rFonts w:cs="Arial"/>
                </w:rPr>
                <w:delText>UTRA TDD in Band d) or E-UTRA Band 38</w:delText>
              </w:r>
              <w:r w:rsidRPr="008E21F4" w:rsidDel="00A90C69">
                <w:rPr>
                  <w:rFonts w:cs="Arial"/>
                  <w:lang w:val="sv-SE"/>
                </w:rPr>
                <w:delText xml:space="preserve"> or NR band n38</w:delText>
              </w:r>
            </w:del>
          </w:p>
        </w:tc>
        <w:tc>
          <w:tcPr>
            <w:tcW w:w="1657" w:type="dxa"/>
            <w:vAlign w:val="center"/>
          </w:tcPr>
          <w:p w14:paraId="4F4AA78E" w14:textId="7FB69A7B" w:rsidR="00CA3E71" w:rsidRPr="008E21F4" w:rsidRDefault="00CA3E71" w:rsidP="00280566">
            <w:pPr>
              <w:pStyle w:val="TAC"/>
              <w:rPr>
                <w:rFonts w:cs="Arial"/>
              </w:rPr>
            </w:pPr>
            <w:del w:id="4593" w:author="Iwajlo Angelow (Nokia)" w:date="2025-05-05T09:22:00Z">
              <w:r w:rsidRPr="008E21F4" w:rsidDel="00A90C69">
                <w:rPr>
                  <w:rFonts w:cs="Arial"/>
                </w:rPr>
                <w:delText>2570-2620</w:delText>
              </w:r>
            </w:del>
          </w:p>
        </w:tc>
        <w:tc>
          <w:tcPr>
            <w:tcW w:w="1277" w:type="dxa"/>
            <w:vAlign w:val="center"/>
          </w:tcPr>
          <w:p w14:paraId="7E0AC1A2" w14:textId="4439FD48" w:rsidR="00CA3E71" w:rsidRPr="008E21F4" w:rsidRDefault="00CA3E71" w:rsidP="00280566">
            <w:pPr>
              <w:pStyle w:val="TAC"/>
              <w:rPr>
                <w:rFonts w:cs="Arial"/>
                <w:lang w:eastAsia="zh-CN"/>
              </w:rPr>
            </w:pPr>
            <w:del w:id="4594"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7DB355E4" w14:textId="5E681EE1" w:rsidR="00CA3E71" w:rsidRPr="008E21F4" w:rsidRDefault="00CA3E71" w:rsidP="00280566">
            <w:pPr>
              <w:pStyle w:val="TAC"/>
              <w:rPr>
                <w:rFonts w:cs="Arial"/>
              </w:rPr>
            </w:pPr>
            <w:del w:id="459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3F2F759" w14:textId="7C4E85D2" w:rsidR="00CA3E71" w:rsidRPr="008E21F4" w:rsidRDefault="00CA3E71" w:rsidP="00280566">
            <w:pPr>
              <w:pStyle w:val="TAC"/>
              <w:rPr>
                <w:rFonts w:cs="Arial"/>
              </w:rPr>
            </w:pPr>
            <w:del w:id="4596" w:author="Iwajlo Angelow (Nokia)" w:date="2025-05-05T09:22:00Z">
              <w:r w:rsidRPr="008E21F4" w:rsidDel="00A90C69">
                <w:rPr>
                  <w:rFonts w:cs="Arial"/>
                </w:rPr>
                <w:delText>CW carrier</w:delText>
              </w:r>
            </w:del>
          </w:p>
        </w:tc>
      </w:tr>
      <w:tr w:rsidR="00CA3E71" w:rsidRPr="008E21F4" w14:paraId="7852F274" w14:textId="77777777" w:rsidTr="00280566">
        <w:trPr>
          <w:jc w:val="center"/>
        </w:trPr>
        <w:tc>
          <w:tcPr>
            <w:tcW w:w="2416" w:type="dxa"/>
          </w:tcPr>
          <w:p w14:paraId="7D9B9D33" w14:textId="403A0B84" w:rsidR="00CA3E71" w:rsidRPr="008E21F4" w:rsidRDefault="00CA3E71" w:rsidP="00280566">
            <w:pPr>
              <w:pStyle w:val="TAL"/>
              <w:rPr>
                <w:rFonts w:cs="Arial"/>
              </w:rPr>
            </w:pPr>
            <w:del w:id="4597" w:author="Iwajlo Angelow (Nokia)" w:date="2025-05-05T09:22:00Z">
              <w:r w:rsidRPr="008E21F4" w:rsidDel="00A90C69">
                <w:rPr>
                  <w:rFonts w:cs="Arial"/>
                  <w:lang w:eastAsia="zh-CN"/>
                </w:rPr>
                <w:delText xml:space="preserve">LA </w:delText>
              </w:r>
              <w:r w:rsidRPr="008E21F4" w:rsidDel="00A90C69">
                <w:rPr>
                  <w:rFonts w:cs="Arial"/>
                </w:rPr>
                <w:delText>UTRA TDD in Band f) or E-UTRA Band 39</w:delText>
              </w:r>
              <w:r w:rsidRPr="008E21F4" w:rsidDel="00A90C69">
                <w:rPr>
                  <w:rFonts w:cs="Arial"/>
                  <w:lang w:val="sv-SE"/>
                </w:rPr>
                <w:delText xml:space="preserve"> or NR band n39</w:delText>
              </w:r>
            </w:del>
          </w:p>
        </w:tc>
        <w:tc>
          <w:tcPr>
            <w:tcW w:w="1657" w:type="dxa"/>
            <w:vAlign w:val="center"/>
          </w:tcPr>
          <w:p w14:paraId="55EAA9D5" w14:textId="4A68B76B" w:rsidR="00CA3E71" w:rsidRPr="008E21F4" w:rsidRDefault="00CA3E71" w:rsidP="00280566">
            <w:pPr>
              <w:pStyle w:val="TAC"/>
              <w:rPr>
                <w:rFonts w:cs="Arial"/>
              </w:rPr>
            </w:pPr>
            <w:del w:id="4598" w:author="Iwajlo Angelow (Nokia)" w:date="2025-05-05T09:22:00Z">
              <w:r w:rsidRPr="008E21F4" w:rsidDel="00A90C69">
                <w:rPr>
                  <w:rFonts w:cs="Arial"/>
                </w:rPr>
                <w:delText>1880-1920</w:delText>
              </w:r>
            </w:del>
          </w:p>
        </w:tc>
        <w:tc>
          <w:tcPr>
            <w:tcW w:w="1277" w:type="dxa"/>
            <w:vAlign w:val="center"/>
          </w:tcPr>
          <w:p w14:paraId="26823768" w14:textId="0FFBD00A" w:rsidR="00CA3E71" w:rsidRPr="008E21F4" w:rsidRDefault="00CA3E71" w:rsidP="00280566">
            <w:pPr>
              <w:pStyle w:val="TAC"/>
              <w:rPr>
                <w:rFonts w:cs="Arial"/>
                <w:lang w:eastAsia="zh-CN"/>
              </w:rPr>
            </w:pPr>
            <w:del w:id="4599"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6C946140" w14:textId="473EFCEB" w:rsidR="00CA3E71" w:rsidRPr="008E21F4" w:rsidRDefault="00CA3E71" w:rsidP="00280566">
            <w:pPr>
              <w:pStyle w:val="TAC"/>
              <w:rPr>
                <w:rFonts w:cs="Arial"/>
              </w:rPr>
            </w:pPr>
            <w:del w:id="460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363D79A" w14:textId="641C4615" w:rsidR="00CA3E71" w:rsidRPr="008E21F4" w:rsidRDefault="00CA3E71" w:rsidP="00280566">
            <w:pPr>
              <w:pStyle w:val="TAC"/>
              <w:rPr>
                <w:rFonts w:cs="Arial"/>
              </w:rPr>
            </w:pPr>
            <w:del w:id="4601" w:author="Iwajlo Angelow (Nokia)" w:date="2025-05-05T09:22:00Z">
              <w:r w:rsidRPr="008E21F4" w:rsidDel="00A90C69">
                <w:rPr>
                  <w:rFonts w:cs="Arial"/>
                </w:rPr>
                <w:delText>CW carrier</w:delText>
              </w:r>
            </w:del>
          </w:p>
        </w:tc>
      </w:tr>
      <w:tr w:rsidR="00CA3E71" w:rsidRPr="008E21F4" w14:paraId="595785D8" w14:textId="77777777" w:rsidTr="00280566">
        <w:trPr>
          <w:jc w:val="center"/>
        </w:trPr>
        <w:tc>
          <w:tcPr>
            <w:tcW w:w="2416" w:type="dxa"/>
          </w:tcPr>
          <w:p w14:paraId="212C3F3C" w14:textId="211745B1" w:rsidR="00CA3E71" w:rsidRPr="008E21F4" w:rsidRDefault="00CA3E71" w:rsidP="00280566">
            <w:pPr>
              <w:pStyle w:val="TAL"/>
              <w:rPr>
                <w:rFonts w:cs="Arial"/>
              </w:rPr>
            </w:pPr>
            <w:del w:id="4602" w:author="Iwajlo Angelow (Nokia)" w:date="2025-05-05T09:22:00Z">
              <w:r w:rsidRPr="008E21F4" w:rsidDel="00A90C69">
                <w:rPr>
                  <w:rFonts w:cs="Arial"/>
                  <w:lang w:eastAsia="zh-CN"/>
                </w:rPr>
                <w:delText xml:space="preserve">LA </w:delText>
              </w:r>
              <w:r w:rsidRPr="008E21F4" w:rsidDel="00A90C69">
                <w:rPr>
                  <w:rFonts w:cs="Arial"/>
                </w:rPr>
                <w:delText>UTRA TDD in Band e) or E-UTRA Band 40</w:delText>
              </w:r>
              <w:r w:rsidRPr="008E21F4" w:rsidDel="00A90C69">
                <w:rPr>
                  <w:rFonts w:cs="Arial"/>
                  <w:lang w:val="sv-SE"/>
                </w:rPr>
                <w:delText xml:space="preserve"> or NR band n40</w:delText>
              </w:r>
            </w:del>
          </w:p>
        </w:tc>
        <w:tc>
          <w:tcPr>
            <w:tcW w:w="1657" w:type="dxa"/>
            <w:vAlign w:val="center"/>
          </w:tcPr>
          <w:p w14:paraId="39829446" w14:textId="35618CA5" w:rsidR="00CA3E71" w:rsidRPr="008E21F4" w:rsidRDefault="00CA3E71" w:rsidP="00280566">
            <w:pPr>
              <w:pStyle w:val="TAC"/>
              <w:rPr>
                <w:rFonts w:cs="Arial"/>
              </w:rPr>
            </w:pPr>
            <w:del w:id="4603" w:author="Iwajlo Angelow (Nokia)" w:date="2025-05-05T09:22:00Z">
              <w:r w:rsidRPr="008E21F4" w:rsidDel="00A90C69">
                <w:rPr>
                  <w:rFonts w:cs="Arial"/>
                </w:rPr>
                <w:delText>2300-2400</w:delText>
              </w:r>
            </w:del>
          </w:p>
        </w:tc>
        <w:tc>
          <w:tcPr>
            <w:tcW w:w="1277" w:type="dxa"/>
            <w:vAlign w:val="center"/>
          </w:tcPr>
          <w:p w14:paraId="617F131A" w14:textId="4C24A883" w:rsidR="00CA3E71" w:rsidRPr="008E21F4" w:rsidRDefault="00CA3E71" w:rsidP="00280566">
            <w:pPr>
              <w:pStyle w:val="TAC"/>
              <w:rPr>
                <w:rFonts w:cs="Arial"/>
                <w:lang w:eastAsia="zh-CN"/>
              </w:rPr>
            </w:pPr>
            <w:del w:id="460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630CA5D5" w14:textId="7EAD1092" w:rsidR="00CA3E71" w:rsidRPr="008E21F4" w:rsidRDefault="00CA3E71" w:rsidP="00280566">
            <w:pPr>
              <w:pStyle w:val="TAC"/>
              <w:rPr>
                <w:rFonts w:cs="Arial"/>
              </w:rPr>
            </w:pPr>
            <w:del w:id="460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742D0F7" w14:textId="0DD89EFF" w:rsidR="00CA3E71" w:rsidRPr="008E21F4" w:rsidRDefault="00CA3E71" w:rsidP="00280566">
            <w:pPr>
              <w:pStyle w:val="TAC"/>
              <w:rPr>
                <w:rFonts w:cs="Arial"/>
              </w:rPr>
            </w:pPr>
            <w:del w:id="4606" w:author="Iwajlo Angelow (Nokia)" w:date="2025-05-05T09:22:00Z">
              <w:r w:rsidRPr="008E21F4" w:rsidDel="00A90C69">
                <w:rPr>
                  <w:rFonts w:cs="Arial"/>
                </w:rPr>
                <w:delText>CW carrier</w:delText>
              </w:r>
            </w:del>
          </w:p>
        </w:tc>
      </w:tr>
      <w:tr w:rsidR="00CA3E71" w:rsidRPr="008E21F4" w14:paraId="41E6D074" w14:textId="77777777" w:rsidTr="00280566">
        <w:trPr>
          <w:jc w:val="center"/>
        </w:trPr>
        <w:tc>
          <w:tcPr>
            <w:tcW w:w="2416" w:type="dxa"/>
          </w:tcPr>
          <w:p w14:paraId="0DB6A1E3" w14:textId="1142D077" w:rsidR="00CA3E71" w:rsidRPr="008E21F4" w:rsidRDefault="00CA3E71" w:rsidP="00280566">
            <w:pPr>
              <w:pStyle w:val="TAL"/>
              <w:rPr>
                <w:rFonts w:cs="Arial"/>
                <w:lang w:eastAsia="zh-CN"/>
              </w:rPr>
            </w:pPr>
            <w:del w:id="4607" w:author="Iwajlo Angelow (Nokia)" w:date="2025-05-05T09:22:00Z">
              <w:r w:rsidRPr="008E21F4" w:rsidDel="00A90C69">
                <w:rPr>
                  <w:rFonts w:cs="Arial"/>
                  <w:lang w:eastAsia="zh-CN"/>
                </w:rPr>
                <w:delText xml:space="preserve">LA </w:delText>
              </w:r>
              <w:r w:rsidRPr="008E21F4" w:rsidDel="00A90C69">
                <w:rPr>
                  <w:rFonts w:cs="Arial"/>
                </w:rPr>
                <w:delText>E-UTRA Band 41</w:delText>
              </w:r>
              <w:r w:rsidRPr="008E21F4" w:rsidDel="00A90C69">
                <w:rPr>
                  <w:rFonts w:cs="Arial"/>
                  <w:lang w:val="sv-SE"/>
                </w:rPr>
                <w:delText xml:space="preserve"> or NR band n41</w:delText>
              </w:r>
            </w:del>
          </w:p>
        </w:tc>
        <w:tc>
          <w:tcPr>
            <w:tcW w:w="1657" w:type="dxa"/>
            <w:vAlign w:val="center"/>
          </w:tcPr>
          <w:p w14:paraId="326D42F4" w14:textId="01BE7292" w:rsidR="00CA3E71" w:rsidRPr="008E21F4" w:rsidRDefault="00CA3E71" w:rsidP="00280566">
            <w:pPr>
              <w:pStyle w:val="TAC"/>
              <w:rPr>
                <w:rFonts w:cs="Arial"/>
              </w:rPr>
            </w:pPr>
            <w:del w:id="4608" w:author="Iwajlo Angelow (Nokia)" w:date="2025-05-05T09:22:00Z">
              <w:r w:rsidRPr="008E21F4" w:rsidDel="00A90C69">
                <w:rPr>
                  <w:rFonts w:cs="Arial"/>
                </w:rPr>
                <w:delText>2496-2690</w:delText>
              </w:r>
            </w:del>
          </w:p>
        </w:tc>
        <w:tc>
          <w:tcPr>
            <w:tcW w:w="1277" w:type="dxa"/>
            <w:vAlign w:val="center"/>
          </w:tcPr>
          <w:p w14:paraId="24AE5B0A" w14:textId="50C07111" w:rsidR="00CA3E71" w:rsidRPr="008E21F4" w:rsidRDefault="00CA3E71" w:rsidP="00280566">
            <w:pPr>
              <w:pStyle w:val="TAC"/>
              <w:rPr>
                <w:rFonts w:cs="Arial"/>
              </w:rPr>
            </w:pPr>
            <w:del w:id="460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4FE764A6" w14:textId="05C75CFB" w:rsidR="00CA3E71" w:rsidRPr="008E21F4" w:rsidRDefault="00CA3E71" w:rsidP="00280566">
            <w:pPr>
              <w:pStyle w:val="TAC"/>
              <w:rPr>
                <w:rFonts w:cs="Arial"/>
              </w:rPr>
            </w:pPr>
            <w:del w:id="461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B0D2239" w14:textId="14D957F8" w:rsidR="00CA3E71" w:rsidRPr="008E21F4" w:rsidRDefault="00CA3E71" w:rsidP="00280566">
            <w:pPr>
              <w:pStyle w:val="TAC"/>
              <w:rPr>
                <w:rFonts w:cs="Arial"/>
              </w:rPr>
            </w:pPr>
            <w:del w:id="4611" w:author="Iwajlo Angelow (Nokia)" w:date="2025-05-05T09:22:00Z">
              <w:r w:rsidRPr="008E21F4" w:rsidDel="00A90C69">
                <w:rPr>
                  <w:rFonts w:cs="Arial"/>
                </w:rPr>
                <w:delText>CW carrier</w:delText>
              </w:r>
            </w:del>
          </w:p>
        </w:tc>
      </w:tr>
      <w:tr w:rsidR="00CA3E71" w:rsidRPr="008E21F4" w14:paraId="1E154EA6" w14:textId="77777777" w:rsidTr="00280566">
        <w:trPr>
          <w:jc w:val="center"/>
        </w:trPr>
        <w:tc>
          <w:tcPr>
            <w:tcW w:w="2416" w:type="dxa"/>
          </w:tcPr>
          <w:p w14:paraId="4ED7D3C6" w14:textId="2FCED3BA" w:rsidR="00CA3E71" w:rsidRPr="008E21F4" w:rsidRDefault="00CA3E71" w:rsidP="00280566">
            <w:pPr>
              <w:pStyle w:val="TAL"/>
              <w:rPr>
                <w:rFonts w:cs="Arial"/>
                <w:lang w:eastAsia="zh-CN"/>
              </w:rPr>
            </w:pPr>
            <w:del w:id="4612" w:author="Iwajlo Angelow (Nokia)" w:date="2025-05-05T09:22:00Z">
              <w:r w:rsidRPr="008E21F4" w:rsidDel="00A90C69">
                <w:rPr>
                  <w:rFonts w:cs="Arial"/>
                  <w:lang w:eastAsia="zh-CN"/>
                </w:rPr>
                <w:delText xml:space="preserve">LA </w:delText>
              </w:r>
              <w:r w:rsidRPr="008E21F4" w:rsidDel="00A90C69">
                <w:rPr>
                  <w:rFonts w:cs="Arial"/>
                </w:rPr>
                <w:delText>E-UTRA Band 42</w:delText>
              </w:r>
            </w:del>
          </w:p>
        </w:tc>
        <w:tc>
          <w:tcPr>
            <w:tcW w:w="1657" w:type="dxa"/>
            <w:vAlign w:val="center"/>
          </w:tcPr>
          <w:p w14:paraId="48E42068" w14:textId="0EBFEC2D" w:rsidR="00CA3E71" w:rsidRPr="008E21F4" w:rsidRDefault="00CA3E71" w:rsidP="00280566">
            <w:pPr>
              <w:pStyle w:val="TAC"/>
              <w:rPr>
                <w:rFonts w:cs="Arial"/>
              </w:rPr>
            </w:pPr>
            <w:del w:id="4613" w:author="Iwajlo Angelow (Nokia)" w:date="2025-05-05T09:22:00Z">
              <w:r w:rsidRPr="008E21F4" w:rsidDel="00A90C69">
                <w:rPr>
                  <w:rFonts w:cs="Arial"/>
                </w:rPr>
                <w:delText>3400 - 3600</w:delText>
              </w:r>
            </w:del>
          </w:p>
        </w:tc>
        <w:tc>
          <w:tcPr>
            <w:tcW w:w="1277" w:type="dxa"/>
            <w:vAlign w:val="center"/>
          </w:tcPr>
          <w:p w14:paraId="72BC0893" w14:textId="6620ADFF" w:rsidR="00CA3E71" w:rsidRPr="008E21F4" w:rsidRDefault="00CA3E71" w:rsidP="00280566">
            <w:pPr>
              <w:pStyle w:val="TAC"/>
              <w:rPr>
                <w:rFonts w:cs="Arial"/>
              </w:rPr>
            </w:pPr>
            <w:del w:id="461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32A1E497" w14:textId="0AF0C6DF" w:rsidR="00CA3E71" w:rsidRPr="008E21F4" w:rsidRDefault="00CA3E71" w:rsidP="00280566">
            <w:pPr>
              <w:pStyle w:val="TAC"/>
              <w:rPr>
                <w:rFonts w:cs="Arial"/>
              </w:rPr>
            </w:pPr>
            <w:del w:id="461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7CB51FF" w14:textId="4B440F0A" w:rsidR="00CA3E71" w:rsidRPr="008E21F4" w:rsidRDefault="00CA3E71" w:rsidP="00280566">
            <w:pPr>
              <w:pStyle w:val="TAC"/>
              <w:rPr>
                <w:rFonts w:cs="Arial"/>
              </w:rPr>
            </w:pPr>
            <w:del w:id="4616" w:author="Iwajlo Angelow (Nokia)" w:date="2025-05-05T09:22:00Z">
              <w:r w:rsidRPr="008E21F4" w:rsidDel="00A90C69">
                <w:rPr>
                  <w:rFonts w:cs="Arial"/>
                </w:rPr>
                <w:delText>CW carrier</w:delText>
              </w:r>
            </w:del>
          </w:p>
        </w:tc>
      </w:tr>
      <w:tr w:rsidR="00CA3E71" w:rsidRPr="008E21F4" w14:paraId="7C98489F" w14:textId="77777777" w:rsidTr="00280566">
        <w:trPr>
          <w:jc w:val="center"/>
        </w:trPr>
        <w:tc>
          <w:tcPr>
            <w:tcW w:w="2416" w:type="dxa"/>
          </w:tcPr>
          <w:p w14:paraId="3276F3D2" w14:textId="54428B10" w:rsidR="00CA3E71" w:rsidRPr="008E21F4" w:rsidRDefault="00CA3E71" w:rsidP="00280566">
            <w:pPr>
              <w:pStyle w:val="TAL"/>
              <w:rPr>
                <w:rFonts w:cs="Arial"/>
                <w:lang w:eastAsia="zh-CN"/>
              </w:rPr>
            </w:pPr>
            <w:del w:id="4617" w:author="Iwajlo Angelow (Nokia)" w:date="2025-05-05T09:22:00Z">
              <w:r w:rsidRPr="008E21F4" w:rsidDel="00A90C69">
                <w:rPr>
                  <w:rFonts w:cs="Arial"/>
                  <w:lang w:eastAsia="zh-CN"/>
                </w:rPr>
                <w:delText xml:space="preserve">LA </w:delText>
              </w:r>
              <w:r w:rsidRPr="008E21F4" w:rsidDel="00A90C69">
                <w:rPr>
                  <w:rFonts w:cs="Arial"/>
                </w:rPr>
                <w:delText>E-UTRA Band 43</w:delText>
              </w:r>
            </w:del>
          </w:p>
        </w:tc>
        <w:tc>
          <w:tcPr>
            <w:tcW w:w="1657" w:type="dxa"/>
            <w:vAlign w:val="center"/>
          </w:tcPr>
          <w:p w14:paraId="18749E00" w14:textId="7B4D5533" w:rsidR="00CA3E71" w:rsidRPr="008E21F4" w:rsidRDefault="00CA3E71" w:rsidP="00280566">
            <w:pPr>
              <w:pStyle w:val="TAC"/>
              <w:rPr>
                <w:rFonts w:cs="Arial"/>
              </w:rPr>
            </w:pPr>
            <w:del w:id="4618" w:author="Iwajlo Angelow (Nokia)" w:date="2025-05-05T09:22:00Z">
              <w:r w:rsidRPr="008E21F4" w:rsidDel="00A90C69">
                <w:rPr>
                  <w:rFonts w:cs="Arial"/>
                </w:rPr>
                <w:delText>3600 - 3800</w:delText>
              </w:r>
            </w:del>
          </w:p>
        </w:tc>
        <w:tc>
          <w:tcPr>
            <w:tcW w:w="1277" w:type="dxa"/>
            <w:vAlign w:val="center"/>
          </w:tcPr>
          <w:p w14:paraId="4CDE3041" w14:textId="38B10D05" w:rsidR="00CA3E71" w:rsidRPr="008E21F4" w:rsidRDefault="00CA3E71" w:rsidP="00280566">
            <w:pPr>
              <w:pStyle w:val="TAC"/>
              <w:rPr>
                <w:rFonts w:cs="Arial"/>
              </w:rPr>
            </w:pPr>
            <w:del w:id="461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02EE07AE" w14:textId="489C1DC7" w:rsidR="00CA3E71" w:rsidRPr="008E21F4" w:rsidRDefault="00CA3E71" w:rsidP="00280566">
            <w:pPr>
              <w:pStyle w:val="TAC"/>
              <w:rPr>
                <w:rFonts w:cs="Arial"/>
              </w:rPr>
            </w:pPr>
            <w:del w:id="462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0A95E6E" w14:textId="2CD32A75" w:rsidR="00CA3E71" w:rsidRPr="008E21F4" w:rsidRDefault="00CA3E71" w:rsidP="00280566">
            <w:pPr>
              <w:pStyle w:val="TAC"/>
              <w:rPr>
                <w:rFonts w:cs="Arial"/>
              </w:rPr>
            </w:pPr>
            <w:del w:id="4621" w:author="Iwajlo Angelow (Nokia)" w:date="2025-05-05T09:22:00Z">
              <w:r w:rsidRPr="008E21F4" w:rsidDel="00A90C69">
                <w:rPr>
                  <w:rFonts w:cs="Arial"/>
                </w:rPr>
                <w:delText>CW carrier</w:delText>
              </w:r>
            </w:del>
          </w:p>
        </w:tc>
      </w:tr>
      <w:tr w:rsidR="00CA3E71" w:rsidRPr="008E21F4" w14:paraId="0921E558" w14:textId="77777777" w:rsidTr="00280566">
        <w:trPr>
          <w:jc w:val="center"/>
        </w:trPr>
        <w:tc>
          <w:tcPr>
            <w:tcW w:w="2416" w:type="dxa"/>
          </w:tcPr>
          <w:p w14:paraId="79270878" w14:textId="75E5A65A" w:rsidR="00CA3E71" w:rsidRPr="008E21F4" w:rsidRDefault="00CA3E71" w:rsidP="00280566">
            <w:pPr>
              <w:pStyle w:val="TAL"/>
              <w:rPr>
                <w:rFonts w:cs="Arial"/>
                <w:lang w:eastAsia="zh-CN"/>
              </w:rPr>
            </w:pPr>
            <w:del w:id="4622" w:author="Iwajlo Angelow (Nokia)" w:date="2025-05-05T09:22:00Z">
              <w:r w:rsidRPr="008E21F4" w:rsidDel="00A90C69">
                <w:rPr>
                  <w:rFonts w:cs="v5.0.0"/>
                </w:rPr>
                <w:delText>LA</w:delText>
              </w:r>
              <w:r w:rsidRPr="008E21F4" w:rsidDel="00A90C69">
                <w:rPr>
                  <w:rFonts w:cs="Arial"/>
                </w:rPr>
                <w:delText xml:space="preserve"> E-UTRA Band 44</w:delText>
              </w:r>
            </w:del>
          </w:p>
        </w:tc>
        <w:tc>
          <w:tcPr>
            <w:tcW w:w="1657" w:type="dxa"/>
            <w:vAlign w:val="center"/>
          </w:tcPr>
          <w:p w14:paraId="697CD568" w14:textId="35617BF4" w:rsidR="00CA3E71" w:rsidRPr="008E21F4" w:rsidRDefault="00CA3E71" w:rsidP="00280566">
            <w:pPr>
              <w:pStyle w:val="TAC"/>
              <w:rPr>
                <w:rFonts w:cs="Arial"/>
              </w:rPr>
            </w:pPr>
            <w:del w:id="4623" w:author="Iwajlo Angelow (Nokia)" w:date="2025-05-05T09:22:00Z">
              <w:r w:rsidRPr="008E21F4" w:rsidDel="00A90C69">
                <w:rPr>
                  <w:rFonts w:cs="Arial"/>
                </w:rPr>
                <w:delText>703-803</w:delText>
              </w:r>
            </w:del>
          </w:p>
        </w:tc>
        <w:tc>
          <w:tcPr>
            <w:tcW w:w="1277" w:type="dxa"/>
            <w:vAlign w:val="center"/>
          </w:tcPr>
          <w:p w14:paraId="7513F3AF" w14:textId="025C98E0" w:rsidR="00CA3E71" w:rsidRPr="008E21F4" w:rsidRDefault="00CA3E71" w:rsidP="00280566">
            <w:pPr>
              <w:pStyle w:val="TAC"/>
              <w:rPr>
                <w:rFonts w:cs="Arial"/>
              </w:rPr>
            </w:pPr>
            <w:del w:id="462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197878E9" w14:textId="07DEC494" w:rsidR="00CA3E71" w:rsidRPr="008E21F4" w:rsidRDefault="00CA3E71" w:rsidP="00280566">
            <w:pPr>
              <w:pStyle w:val="TAC"/>
              <w:rPr>
                <w:rFonts w:cs="Arial"/>
              </w:rPr>
            </w:pPr>
            <w:del w:id="462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DC351B2" w14:textId="17DDBFC7" w:rsidR="00CA3E71" w:rsidRPr="008E21F4" w:rsidRDefault="00CA3E71" w:rsidP="00280566">
            <w:pPr>
              <w:pStyle w:val="TAC"/>
              <w:rPr>
                <w:rFonts w:cs="Arial"/>
              </w:rPr>
            </w:pPr>
            <w:del w:id="4626" w:author="Iwajlo Angelow (Nokia)" w:date="2025-05-05T09:22:00Z">
              <w:r w:rsidRPr="008E21F4" w:rsidDel="00A90C69">
                <w:rPr>
                  <w:rFonts w:cs="Arial"/>
                </w:rPr>
                <w:delText>CW carrier</w:delText>
              </w:r>
            </w:del>
          </w:p>
        </w:tc>
      </w:tr>
      <w:tr w:rsidR="00CA3E71" w:rsidRPr="008E21F4" w14:paraId="15AFC2A7" w14:textId="77777777" w:rsidTr="00280566">
        <w:trPr>
          <w:jc w:val="center"/>
        </w:trPr>
        <w:tc>
          <w:tcPr>
            <w:tcW w:w="2416" w:type="dxa"/>
          </w:tcPr>
          <w:p w14:paraId="746825FA" w14:textId="4D76B5E6" w:rsidR="00CA3E71" w:rsidRPr="008E21F4" w:rsidRDefault="00CA3E71" w:rsidP="00280566">
            <w:pPr>
              <w:pStyle w:val="TAL"/>
              <w:rPr>
                <w:rFonts w:cs="v5.0.0"/>
              </w:rPr>
            </w:pPr>
            <w:del w:id="4627" w:author="Iwajlo Angelow (Nokia)" w:date="2025-05-05T09:22:00Z">
              <w:r w:rsidRPr="008E21F4" w:rsidDel="00A90C69">
                <w:rPr>
                  <w:rFonts w:cs="v5.0.0"/>
                </w:rPr>
                <w:delText>LA</w:delText>
              </w:r>
              <w:r w:rsidRPr="008E21F4" w:rsidDel="00A90C69">
                <w:rPr>
                  <w:rFonts w:cs="Arial"/>
                </w:rPr>
                <w:delText xml:space="preserve"> E-UTRA Band 4</w:delText>
              </w:r>
              <w:r w:rsidRPr="008E21F4" w:rsidDel="00A90C69">
                <w:rPr>
                  <w:rFonts w:cs="Arial"/>
                  <w:lang w:eastAsia="zh-CN"/>
                </w:rPr>
                <w:delText>5</w:delText>
              </w:r>
            </w:del>
          </w:p>
        </w:tc>
        <w:tc>
          <w:tcPr>
            <w:tcW w:w="1657" w:type="dxa"/>
            <w:vAlign w:val="center"/>
          </w:tcPr>
          <w:p w14:paraId="5A85CCD3" w14:textId="5787CD3E" w:rsidR="00CA3E71" w:rsidRPr="008E21F4" w:rsidRDefault="00CA3E71" w:rsidP="00280566">
            <w:pPr>
              <w:pStyle w:val="TAC"/>
              <w:rPr>
                <w:rFonts w:cs="Arial"/>
              </w:rPr>
            </w:pPr>
            <w:del w:id="4628" w:author="Iwajlo Angelow (Nokia)" w:date="2025-05-05T09:22:00Z">
              <w:r w:rsidRPr="008E21F4" w:rsidDel="00A90C69">
                <w:rPr>
                  <w:rFonts w:cs="Arial"/>
                  <w:lang w:eastAsia="zh-CN"/>
                </w:rPr>
                <w:delText>1447</w:delText>
              </w:r>
              <w:r w:rsidRPr="008E21F4" w:rsidDel="00A90C69">
                <w:rPr>
                  <w:rFonts w:cs="Arial"/>
                </w:rPr>
                <w:delText>-</w:delText>
              </w:r>
              <w:r w:rsidRPr="008E21F4" w:rsidDel="00A90C69">
                <w:rPr>
                  <w:rFonts w:cs="Arial"/>
                  <w:lang w:eastAsia="zh-CN"/>
                </w:rPr>
                <w:delText>1467</w:delText>
              </w:r>
            </w:del>
          </w:p>
        </w:tc>
        <w:tc>
          <w:tcPr>
            <w:tcW w:w="1277" w:type="dxa"/>
            <w:vAlign w:val="center"/>
          </w:tcPr>
          <w:p w14:paraId="5A0F8ECC" w14:textId="499CC7CA" w:rsidR="00CA3E71" w:rsidRPr="008E21F4" w:rsidRDefault="00CA3E71" w:rsidP="00280566">
            <w:pPr>
              <w:pStyle w:val="TAC"/>
              <w:rPr>
                <w:rFonts w:cs="Arial"/>
              </w:rPr>
            </w:pPr>
            <w:del w:id="462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21E60147" w14:textId="78A922B0" w:rsidR="00CA3E71" w:rsidRPr="008E21F4" w:rsidRDefault="00CA3E71" w:rsidP="00280566">
            <w:pPr>
              <w:pStyle w:val="TAC"/>
              <w:rPr>
                <w:rFonts w:cs="Arial"/>
              </w:rPr>
            </w:pPr>
            <w:del w:id="463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FCBBA1E" w14:textId="062BB1BA" w:rsidR="00CA3E71" w:rsidRPr="008E21F4" w:rsidRDefault="00CA3E71" w:rsidP="00280566">
            <w:pPr>
              <w:pStyle w:val="TAC"/>
              <w:rPr>
                <w:rFonts w:cs="Arial"/>
              </w:rPr>
            </w:pPr>
            <w:del w:id="4631" w:author="Iwajlo Angelow (Nokia)" w:date="2025-05-05T09:22:00Z">
              <w:r w:rsidRPr="008E21F4" w:rsidDel="00A90C69">
                <w:rPr>
                  <w:rFonts w:cs="Arial"/>
                </w:rPr>
                <w:delText>CW carrier</w:delText>
              </w:r>
            </w:del>
          </w:p>
        </w:tc>
      </w:tr>
      <w:tr w:rsidR="00CA3E71" w:rsidRPr="008E21F4" w14:paraId="108DF212" w14:textId="77777777" w:rsidTr="00280566">
        <w:trPr>
          <w:jc w:val="center"/>
        </w:trPr>
        <w:tc>
          <w:tcPr>
            <w:tcW w:w="2416" w:type="dxa"/>
          </w:tcPr>
          <w:p w14:paraId="12CB4B86" w14:textId="5EF276ED" w:rsidR="00CA3E71" w:rsidRPr="008E21F4" w:rsidRDefault="00CA3E71" w:rsidP="00280566">
            <w:pPr>
              <w:pStyle w:val="TAL"/>
              <w:rPr>
                <w:rFonts w:cs="v5.0.0"/>
              </w:rPr>
            </w:pPr>
            <w:del w:id="4632" w:author="Iwajlo Angelow (Nokia)" w:date="2025-05-05T09:22:00Z">
              <w:r w:rsidDel="00A90C69">
                <w:rPr>
                  <w:rFonts w:cs="v5.0.0"/>
                </w:rPr>
                <w:delText>LA</w:delText>
              </w:r>
              <w:r w:rsidDel="00A90C69">
                <w:rPr>
                  <w:rFonts w:cs="Arial"/>
                </w:rPr>
                <w:delText xml:space="preserve"> E-UTRA Band 4</w:delText>
              </w:r>
              <w:r w:rsidDel="00A90C69">
                <w:rPr>
                  <w:rFonts w:cs="Arial"/>
                  <w:lang w:eastAsia="zh-CN"/>
                </w:rPr>
                <w:delText>6</w:delText>
              </w:r>
              <w:r w:rsidDel="00A90C69">
                <w:rPr>
                  <w:rFonts w:cs="Arial" w:hint="eastAsia"/>
                  <w:lang w:val="en-US" w:eastAsia="zh-CN"/>
                </w:rPr>
                <w:delText xml:space="preserve"> or NR Band n46</w:delText>
              </w:r>
            </w:del>
          </w:p>
        </w:tc>
        <w:tc>
          <w:tcPr>
            <w:tcW w:w="1657" w:type="dxa"/>
            <w:vAlign w:val="center"/>
          </w:tcPr>
          <w:p w14:paraId="1C1D18C4" w14:textId="53F335E8" w:rsidR="00CA3E71" w:rsidRPr="008E21F4" w:rsidRDefault="00CA3E71" w:rsidP="00280566">
            <w:pPr>
              <w:pStyle w:val="TAC"/>
              <w:rPr>
                <w:rFonts w:cs="Arial"/>
                <w:lang w:eastAsia="zh-CN"/>
              </w:rPr>
            </w:pPr>
            <w:del w:id="4633" w:author="Iwajlo Angelow (Nokia)" w:date="2025-05-05T09:22:00Z">
              <w:r w:rsidDel="00A90C69">
                <w:rPr>
                  <w:rFonts w:cs="Arial"/>
                  <w:lang w:eastAsia="zh-CN"/>
                </w:rPr>
                <w:delText>5150-5925</w:delText>
              </w:r>
            </w:del>
          </w:p>
        </w:tc>
        <w:tc>
          <w:tcPr>
            <w:tcW w:w="1277" w:type="dxa"/>
            <w:vAlign w:val="center"/>
          </w:tcPr>
          <w:p w14:paraId="234BDCD0" w14:textId="4AE87C3E" w:rsidR="00CA3E71" w:rsidRPr="008E21F4" w:rsidRDefault="00CA3E71" w:rsidP="00280566">
            <w:pPr>
              <w:pStyle w:val="TAC"/>
              <w:rPr>
                <w:rFonts w:cs="Arial"/>
              </w:rPr>
            </w:pPr>
            <w:del w:id="463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3062E796" w14:textId="69B05631" w:rsidR="00CA3E71" w:rsidRPr="008E21F4" w:rsidRDefault="00CA3E71" w:rsidP="00280566">
            <w:pPr>
              <w:pStyle w:val="TAC"/>
              <w:rPr>
                <w:rFonts w:cs="Arial"/>
              </w:rPr>
            </w:pPr>
            <w:del w:id="463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D5B3F08" w14:textId="5E2D105E" w:rsidR="00CA3E71" w:rsidRPr="008E21F4" w:rsidRDefault="00CA3E71" w:rsidP="00280566">
            <w:pPr>
              <w:pStyle w:val="TAC"/>
              <w:rPr>
                <w:rFonts w:cs="Arial"/>
              </w:rPr>
            </w:pPr>
            <w:del w:id="4636" w:author="Iwajlo Angelow (Nokia)" w:date="2025-05-05T09:22:00Z">
              <w:r w:rsidRPr="008E21F4" w:rsidDel="00A90C69">
                <w:rPr>
                  <w:rFonts w:cs="Arial"/>
                </w:rPr>
                <w:delText>CW carrier</w:delText>
              </w:r>
            </w:del>
          </w:p>
        </w:tc>
      </w:tr>
      <w:tr w:rsidR="00CA3E71" w:rsidRPr="008E21F4" w14:paraId="4638F226"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308C600D" w14:textId="644EE3BF" w:rsidR="00CA3E71" w:rsidRPr="008E21F4" w:rsidRDefault="00CA3E71" w:rsidP="00280566">
            <w:pPr>
              <w:pStyle w:val="TAL"/>
              <w:rPr>
                <w:rFonts w:cs="v5.0.0"/>
              </w:rPr>
            </w:pPr>
            <w:del w:id="4637" w:author="Iwajlo Angelow (Nokia)" w:date="2025-05-05T09:22:00Z">
              <w:r w:rsidRPr="008E21F4" w:rsidDel="00A90C69">
                <w:rPr>
                  <w:rFonts w:cs="v5.0.0"/>
                  <w:lang w:eastAsia="ja-JP"/>
                </w:rPr>
                <w:delText>LA</w:delText>
              </w:r>
              <w:r w:rsidRPr="008E21F4" w:rsidDel="00A90C69">
                <w:rPr>
                  <w:rFonts w:cs="Arial"/>
                  <w:lang w:eastAsia="ja-JP"/>
                </w:rPr>
                <w:delText xml:space="preserve"> E-UTRA Band 48</w:delText>
              </w:r>
              <w:r w:rsidRPr="008E21F4" w:rsidDel="00A90C69">
                <w:rPr>
                  <w:rFonts w:cs="Arial"/>
                </w:rPr>
                <w:delText xml:space="preserve"> or NR band n48</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144D9F74" w14:textId="38EFB9D3" w:rsidR="00CA3E71" w:rsidRPr="008E21F4" w:rsidRDefault="00CA3E71" w:rsidP="00280566">
            <w:pPr>
              <w:pStyle w:val="TAC"/>
              <w:rPr>
                <w:rFonts w:cs="Arial"/>
                <w:lang w:eastAsia="zh-CN"/>
              </w:rPr>
            </w:pPr>
            <w:del w:id="4638" w:author="Iwajlo Angelow (Nokia)" w:date="2025-05-05T09:22:00Z">
              <w:r w:rsidRPr="008E21F4" w:rsidDel="00A90C69">
                <w:rPr>
                  <w:rFonts w:cs="Arial"/>
                  <w:lang w:eastAsia="ja-JP"/>
                </w:rPr>
                <w:delText>3550-3700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00EAD89F" w14:textId="01E7E959" w:rsidR="00CA3E71" w:rsidRPr="008E21F4" w:rsidRDefault="00CA3E71" w:rsidP="00280566">
            <w:pPr>
              <w:pStyle w:val="TAC"/>
              <w:rPr>
                <w:rFonts w:cs="Arial"/>
              </w:rPr>
            </w:pPr>
            <w:del w:id="4639" w:author="Iwajlo Angelow (Nokia)" w:date="2025-05-05T09:22:00Z">
              <w:r w:rsidRPr="008E21F4" w:rsidDel="00A90C69">
                <w:rPr>
                  <w:rFonts w:cs="Arial"/>
                  <w:lang w:eastAsia="ja-JP"/>
                </w:rPr>
                <w:delText>-6</w:delText>
              </w:r>
              <w:r w:rsidRPr="008E21F4"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4C84F712" w14:textId="7CDC4543" w:rsidR="00CA3E71" w:rsidRPr="008E21F4" w:rsidRDefault="00CA3E71" w:rsidP="00280566">
            <w:pPr>
              <w:pStyle w:val="TAC"/>
              <w:rPr>
                <w:rFonts w:cs="Arial"/>
              </w:rPr>
            </w:pPr>
            <w:del w:id="4640" w:author="Iwajlo Angelow (Nokia)" w:date="2025-05-05T09:22:00Z">
              <w:r w:rsidRPr="008E21F4" w:rsidDel="00A90C69">
                <w:rPr>
                  <w:rFonts w:cs="Arial"/>
                  <w:lang w:eastAsia="ja-JP"/>
                </w:rPr>
                <w:delText>P</w:delText>
              </w:r>
              <w:r w:rsidRPr="008E21F4" w:rsidDel="00A90C69">
                <w:rPr>
                  <w:rFonts w:cs="Arial"/>
                  <w:vertAlign w:val="subscript"/>
                  <w:lang w:eastAsia="ja-JP"/>
                </w:rPr>
                <w:delText>REFSENS</w:delText>
              </w:r>
              <w:r w:rsidRPr="008E21F4" w:rsidDel="00A90C69">
                <w:rPr>
                  <w:rFonts w:cs="Arial"/>
                  <w:lang w:eastAsia="ja-JP"/>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240746EF" w14:textId="16C95E2F" w:rsidR="00CA3E71" w:rsidRPr="008E21F4" w:rsidRDefault="00CA3E71" w:rsidP="00280566">
            <w:pPr>
              <w:pStyle w:val="TAC"/>
              <w:rPr>
                <w:rFonts w:cs="Arial"/>
              </w:rPr>
            </w:pPr>
            <w:del w:id="4641" w:author="Iwajlo Angelow (Nokia)" w:date="2025-05-05T09:22:00Z">
              <w:r w:rsidRPr="008E21F4" w:rsidDel="00A90C69">
                <w:rPr>
                  <w:rFonts w:cs="Arial"/>
                  <w:lang w:eastAsia="ja-JP"/>
                </w:rPr>
                <w:delText>CW carrier</w:delText>
              </w:r>
            </w:del>
          </w:p>
        </w:tc>
      </w:tr>
      <w:tr w:rsidR="00CA3E71" w:rsidRPr="008E21F4" w14:paraId="70A8752E"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11AE85E8" w14:textId="6EE8FEDF" w:rsidR="00CA3E71" w:rsidRPr="008E21F4" w:rsidRDefault="00CA3E71" w:rsidP="00280566">
            <w:pPr>
              <w:pStyle w:val="TAL"/>
              <w:rPr>
                <w:rFonts w:cs="v5.0.0"/>
                <w:lang w:eastAsia="ja-JP"/>
              </w:rPr>
            </w:pPr>
            <w:del w:id="4642" w:author="Iwajlo Angelow (Nokia)" w:date="2025-05-05T09:22:00Z">
              <w:r w:rsidRPr="008E21F4" w:rsidDel="00A90C69">
                <w:rPr>
                  <w:rFonts w:cs="v5.0.0"/>
                  <w:lang w:eastAsia="ja-JP"/>
                </w:rPr>
                <w:delText>LA</w:delText>
              </w:r>
              <w:r w:rsidRPr="008E21F4" w:rsidDel="00A90C69">
                <w:rPr>
                  <w:rFonts w:cs="Arial"/>
                  <w:lang w:eastAsia="ja-JP"/>
                </w:rPr>
                <w:delText xml:space="preserve"> E-UTRA Band 49</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6F53D08C" w14:textId="4617D702" w:rsidR="00CA3E71" w:rsidRPr="008E21F4" w:rsidRDefault="00CA3E71" w:rsidP="00280566">
            <w:pPr>
              <w:pStyle w:val="TAC"/>
              <w:rPr>
                <w:rFonts w:cs="Arial"/>
                <w:lang w:eastAsia="ja-JP"/>
              </w:rPr>
            </w:pPr>
            <w:del w:id="4643" w:author="Iwajlo Angelow (Nokia)" w:date="2025-05-05T09:22:00Z">
              <w:r w:rsidRPr="008E21F4" w:rsidDel="00A90C69">
                <w:rPr>
                  <w:rFonts w:cs="Arial"/>
                  <w:lang w:eastAsia="ja-JP"/>
                </w:rPr>
                <w:delText>3550-3700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D747EB2" w14:textId="3AFE3A85" w:rsidR="00CA3E71" w:rsidRPr="008E21F4" w:rsidRDefault="00CA3E71" w:rsidP="00280566">
            <w:pPr>
              <w:pStyle w:val="TAC"/>
              <w:rPr>
                <w:rFonts w:cs="Arial"/>
                <w:lang w:eastAsia="ja-JP"/>
              </w:rPr>
            </w:pPr>
            <w:del w:id="4644" w:author="Iwajlo Angelow (Nokia)" w:date="2025-05-05T09:22:00Z">
              <w:r w:rsidRPr="008E21F4" w:rsidDel="00A90C69">
                <w:rPr>
                  <w:rFonts w:cs="Arial"/>
                  <w:lang w:eastAsia="ja-JP"/>
                </w:rPr>
                <w:delText>-6</w:delText>
              </w:r>
              <w:r w:rsidRPr="008E21F4"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792D6BF8" w14:textId="667AA02D" w:rsidR="00CA3E71" w:rsidRPr="008E21F4" w:rsidRDefault="00CA3E71" w:rsidP="00280566">
            <w:pPr>
              <w:pStyle w:val="TAC"/>
              <w:rPr>
                <w:rFonts w:cs="Arial"/>
                <w:lang w:eastAsia="ja-JP"/>
              </w:rPr>
            </w:pPr>
            <w:del w:id="4645" w:author="Iwajlo Angelow (Nokia)" w:date="2025-05-05T09:22:00Z">
              <w:r w:rsidRPr="008E21F4" w:rsidDel="00A90C69">
                <w:rPr>
                  <w:rFonts w:cs="Arial"/>
                  <w:lang w:eastAsia="ja-JP"/>
                </w:rPr>
                <w:delText>P</w:delText>
              </w:r>
              <w:r w:rsidRPr="008E21F4" w:rsidDel="00A90C69">
                <w:rPr>
                  <w:rFonts w:cs="Arial"/>
                  <w:vertAlign w:val="subscript"/>
                  <w:lang w:eastAsia="ja-JP"/>
                </w:rPr>
                <w:delText>REFSENS</w:delText>
              </w:r>
              <w:r w:rsidRPr="008E21F4" w:rsidDel="00A90C69">
                <w:rPr>
                  <w:rFonts w:cs="Arial"/>
                  <w:lang w:eastAsia="ja-JP"/>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5E940C4B" w14:textId="4183F65F" w:rsidR="00CA3E71" w:rsidRPr="008E21F4" w:rsidRDefault="00CA3E71" w:rsidP="00280566">
            <w:pPr>
              <w:pStyle w:val="TAC"/>
              <w:rPr>
                <w:rFonts w:cs="Arial"/>
                <w:lang w:eastAsia="ja-JP"/>
              </w:rPr>
            </w:pPr>
            <w:del w:id="4646" w:author="Iwajlo Angelow (Nokia)" w:date="2025-05-05T09:22:00Z">
              <w:r w:rsidRPr="008E21F4" w:rsidDel="00A90C69">
                <w:rPr>
                  <w:rFonts w:cs="Arial"/>
                  <w:lang w:eastAsia="ja-JP"/>
                </w:rPr>
                <w:delText>CW carrier</w:delText>
              </w:r>
            </w:del>
          </w:p>
        </w:tc>
      </w:tr>
      <w:tr w:rsidR="00CA3E71" w:rsidRPr="008E21F4" w14:paraId="632F50D4" w14:textId="77777777" w:rsidTr="00280566">
        <w:trPr>
          <w:jc w:val="center"/>
        </w:trPr>
        <w:tc>
          <w:tcPr>
            <w:tcW w:w="2416" w:type="dxa"/>
          </w:tcPr>
          <w:p w14:paraId="09A4610C" w14:textId="143433AF" w:rsidR="00CA3E71" w:rsidRPr="008E21F4" w:rsidRDefault="00CA3E71" w:rsidP="00280566">
            <w:pPr>
              <w:pStyle w:val="TAL"/>
              <w:rPr>
                <w:rFonts w:cs="v5.0.0"/>
              </w:rPr>
            </w:pPr>
            <w:del w:id="4647" w:author="Iwajlo Angelow (Nokia)" w:date="2025-05-05T09:22:00Z">
              <w:r w:rsidRPr="008E21F4" w:rsidDel="00A90C69">
                <w:rPr>
                  <w:rFonts w:cs="v5.0.0"/>
                </w:rPr>
                <w:delText>LA E-UTRA Band 50</w:delText>
              </w:r>
              <w:r w:rsidRPr="008E21F4" w:rsidDel="00A90C69">
                <w:rPr>
                  <w:rFonts w:cs="v5.0.0"/>
                  <w:lang w:val="sv-SE"/>
                </w:rPr>
                <w:delText xml:space="preserve"> or NR band n50</w:delText>
              </w:r>
            </w:del>
          </w:p>
        </w:tc>
        <w:tc>
          <w:tcPr>
            <w:tcW w:w="1657" w:type="dxa"/>
            <w:vAlign w:val="center"/>
          </w:tcPr>
          <w:p w14:paraId="022BBC3D" w14:textId="3703BD92" w:rsidR="00CA3E71" w:rsidRPr="008E21F4" w:rsidRDefault="00CA3E71" w:rsidP="00280566">
            <w:pPr>
              <w:pStyle w:val="TAC"/>
              <w:rPr>
                <w:rFonts w:cs="Arial"/>
              </w:rPr>
            </w:pPr>
            <w:del w:id="4648" w:author="Iwajlo Angelow (Nokia)" w:date="2025-05-05T09:22:00Z">
              <w:r w:rsidRPr="008E21F4" w:rsidDel="00A90C69">
                <w:rPr>
                  <w:rFonts w:cs="Arial"/>
                </w:rPr>
                <w:delText>1432 - 1517</w:delText>
              </w:r>
            </w:del>
          </w:p>
        </w:tc>
        <w:tc>
          <w:tcPr>
            <w:tcW w:w="1277" w:type="dxa"/>
            <w:vAlign w:val="center"/>
          </w:tcPr>
          <w:p w14:paraId="62E13072" w14:textId="2FADBBA0" w:rsidR="00CA3E71" w:rsidRPr="008E21F4" w:rsidRDefault="00CA3E71" w:rsidP="00280566">
            <w:pPr>
              <w:pStyle w:val="TAC"/>
              <w:rPr>
                <w:rFonts w:cs="Arial"/>
              </w:rPr>
            </w:pPr>
            <w:del w:id="464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740C7FC5" w14:textId="1686F616" w:rsidR="00CA3E71" w:rsidRPr="008E21F4" w:rsidRDefault="00CA3E71" w:rsidP="00280566">
            <w:pPr>
              <w:pStyle w:val="TAC"/>
              <w:rPr>
                <w:rFonts w:cs="Arial"/>
              </w:rPr>
            </w:pPr>
            <w:del w:id="465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E8EB12A" w14:textId="7B8695DD" w:rsidR="00CA3E71" w:rsidRPr="008E21F4" w:rsidRDefault="00CA3E71" w:rsidP="00280566">
            <w:pPr>
              <w:pStyle w:val="TAC"/>
              <w:rPr>
                <w:rFonts w:cs="Arial"/>
              </w:rPr>
            </w:pPr>
            <w:del w:id="4651" w:author="Iwajlo Angelow (Nokia)" w:date="2025-05-05T09:22:00Z">
              <w:r w:rsidRPr="008E21F4" w:rsidDel="00A90C69">
                <w:rPr>
                  <w:rFonts w:cs="Arial"/>
                </w:rPr>
                <w:delText>CW carrier</w:delText>
              </w:r>
            </w:del>
          </w:p>
        </w:tc>
      </w:tr>
      <w:tr w:rsidR="00CA3E71" w:rsidRPr="008E21F4" w14:paraId="2329381C" w14:textId="77777777" w:rsidTr="00280566">
        <w:trPr>
          <w:jc w:val="center"/>
        </w:trPr>
        <w:tc>
          <w:tcPr>
            <w:tcW w:w="2416" w:type="dxa"/>
          </w:tcPr>
          <w:p w14:paraId="293CB42D" w14:textId="65D39480" w:rsidR="00CA3E71" w:rsidRPr="008E21F4" w:rsidRDefault="00CA3E71" w:rsidP="00280566">
            <w:pPr>
              <w:pStyle w:val="TAL"/>
              <w:rPr>
                <w:rFonts w:cs="v5.0.0"/>
              </w:rPr>
            </w:pPr>
            <w:del w:id="4652" w:author="Iwajlo Angelow (Nokia)" w:date="2025-05-05T09:22:00Z">
              <w:r w:rsidRPr="008E21F4" w:rsidDel="00A90C69">
                <w:rPr>
                  <w:rFonts w:cs="v5.0.0"/>
                </w:rPr>
                <w:delText>LA E-UTRA Band 51</w:delText>
              </w:r>
              <w:r w:rsidRPr="008E21F4" w:rsidDel="00A90C69">
                <w:rPr>
                  <w:rFonts w:cs="v5.0.0"/>
                  <w:lang w:val="sv-SE"/>
                </w:rPr>
                <w:delText xml:space="preserve"> or NR band n51</w:delText>
              </w:r>
            </w:del>
          </w:p>
        </w:tc>
        <w:tc>
          <w:tcPr>
            <w:tcW w:w="1657" w:type="dxa"/>
            <w:vAlign w:val="center"/>
          </w:tcPr>
          <w:p w14:paraId="18D8F00D" w14:textId="4FC1FEE8" w:rsidR="00CA3E71" w:rsidRPr="008E21F4" w:rsidRDefault="00CA3E71" w:rsidP="00280566">
            <w:pPr>
              <w:pStyle w:val="TAC"/>
              <w:rPr>
                <w:rFonts w:cs="Arial"/>
              </w:rPr>
            </w:pPr>
            <w:del w:id="4653" w:author="Iwajlo Angelow (Nokia)" w:date="2025-05-05T09:22:00Z">
              <w:r w:rsidRPr="008E21F4" w:rsidDel="00A90C69">
                <w:rPr>
                  <w:rFonts w:cs="Arial"/>
                </w:rPr>
                <w:delText>1427 - 1432</w:delText>
              </w:r>
            </w:del>
          </w:p>
        </w:tc>
        <w:tc>
          <w:tcPr>
            <w:tcW w:w="1277" w:type="dxa"/>
            <w:vAlign w:val="center"/>
          </w:tcPr>
          <w:p w14:paraId="557DE40F" w14:textId="380916F1" w:rsidR="00CA3E71" w:rsidRPr="008E21F4" w:rsidRDefault="00CA3E71" w:rsidP="00280566">
            <w:pPr>
              <w:pStyle w:val="TAC"/>
              <w:rPr>
                <w:rFonts w:cs="Arial"/>
              </w:rPr>
            </w:pPr>
            <w:del w:id="465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59A2FC46" w14:textId="7480C247" w:rsidR="00CA3E71" w:rsidRPr="008E21F4" w:rsidRDefault="00CA3E71" w:rsidP="00280566">
            <w:pPr>
              <w:pStyle w:val="TAC"/>
              <w:rPr>
                <w:rFonts w:cs="Arial"/>
              </w:rPr>
            </w:pPr>
            <w:del w:id="465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CB4E7B0" w14:textId="31AF73D4" w:rsidR="00CA3E71" w:rsidRPr="008E21F4" w:rsidRDefault="00CA3E71" w:rsidP="00280566">
            <w:pPr>
              <w:pStyle w:val="TAC"/>
              <w:rPr>
                <w:rFonts w:cs="Arial"/>
              </w:rPr>
            </w:pPr>
            <w:del w:id="4656" w:author="Iwajlo Angelow (Nokia)" w:date="2025-05-05T09:22:00Z">
              <w:r w:rsidRPr="008E21F4" w:rsidDel="00A90C69">
                <w:rPr>
                  <w:rFonts w:cs="Arial"/>
                </w:rPr>
                <w:delText>CW carrier</w:delText>
              </w:r>
            </w:del>
          </w:p>
        </w:tc>
      </w:tr>
      <w:tr w:rsidR="00CA3E71" w:rsidRPr="008E21F4" w14:paraId="465247BB" w14:textId="77777777" w:rsidTr="00280566">
        <w:trPr>
          <w:jc w:val="center"/>
        </w:trPr>
        <w:tc>
          <w:tcPr>
            <w:tcW w:w="2416" w:type="dxa"/>
          </w:tcPr>
          <w:p w14:paraId="7F5A5698" w14:textId="1AF48AC9" w:rsidR="00CA3E71" w:rsidRPr="008E21F4" w:rsidRDefault="00CA3E71" w:rsidP="00280566">
            <w:pPr>
              <w:pStyle w:val="TAL"/>
              <w:rPr>
                <w:rFonts w:cs="Arial"/>
                <w:lang w:eastAsia="zh-CN"/>
              </w:rPr>
            </w:pPr>
            <w:del w:id="4657" w:author="Iwajlo Angelow (Nokia)" w:date="2025-05-05T09:22:00Z">
              <w:r w:rsidRPr="008E21F4" w:rsidDel="00A90C69">
                <w:rPr>
                  <w:rFonts w:cs="Arial"/>
                  <w:lang w:eastAsia="zh-CN"/>
                </w:rPr>
                <w:delText xml:space="preserve">LA </w:delText>
              </w:r>
              <w:r w:rsidRPr="008E21F4" w:rsidDel="00A90C69">
                <w:rPr>
                  <w:rFonts w:cs="Arial"/>
                </w:rPr>
                <w:delText>E-UTRA Band 52</w:delText>
              </w:r>
            </w:del>
          </w:p>
        </w:tc>
        <w:tc>
          <w:tcPr>
            <w:tcW w:w="1657" w:type="dxa"/>
            <w:vAlign w:val="center"/>
          </w:tcPr>
          <w:p w14:paraId="47B90FE9" w14:textId="6678E5E7" w:rsidR="00CA3E71" w:rsidRPr="008E21F4" w:rsidRDefault="00CA3E71" w:rsidP="00280566">
            <w:pPr>
              <w:pStyle w:val="TAC"/>
              <w:rPr>
                <w:rFonts w:cs="Arial"/>
              </w:rPr>
            </w:pPr>
            <w:del w:id="4658" w:author="Iwajlo Angelow (Nokia)" w:date="2025-05-05T09:22:00Z">
              <w:r w:rsidRPr="008E21F4" w:rsidDel="00A90C69">
                <w:rPr>
                  <w:rFonts w:cs="Arial"/>
                </w:rPr>
                <w:delText>3300 - 3400</w:delText>
              </w:r>
            </w:del>
          </w:p>
        </w:tc>
        <w:tc>
          <w:tcPr>
            <w:tcW w:w="1277" w:type="dxa"/>
            <w:vAlign w:val="center"/>
          </w:tcPr>
          <w:p w14:paraId="21A43FE1" w14:textId="2801C1EA" w:rsidR="00CA3E71" w:rsidRPr="008E21F4" w:rsidRDefault="00CA3E71" w:rsidP="00280566">
            <w:pPr>
              <w:pStyle w:val="TAC"/>
              <w:rPr>
                <w:rFonts w:cs="Arial"/>
              </w:rPr>
            </w:pPr>
            <w:del w:id="4659" w:author="Iwajlo Angelow (Nokia)" w:date="2025-05-05T09:22:00Z">
              <w:r w:rsidRPr="008E21F4" w:rsidDel="00A90C69">
                <w:rPr>
                  <w:rFonts w:cs="Arial"/>
                </w:rPr>
                <w:delText>-6</w:delText>
              </w:r>
            </w:del>
          </w:p>
        </w:tc>
        <w:tc>
          <w:tcPr>
            <w:tcW w:w="1843" w:type="dxa"/>
            <w:vAlign w:val="center"/>
          </w:tcPr>
          <w:p w14:paraId="3533533C" w14:textId="3411C00F" w:rsidR="00CA3E71" w:rsidRPr="008E21F4" w:rsidRDefault="00CA3E71" w:rsidP="00280566">
            <w:pPr>
              <w:pStyle w:val="TAC"/>
              <w:rPr>
                <w:rFonts w:cs="Arial"/>
              </w:rPr>
            </w:pPr>
            <w:del w:id="466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D0CFCFE" w14:textId="00F4F04F" w:rsidR="00CA3E71" w:rsidRPr="008E21F4" w:rsidRDefault="00CA3E71" w:rsidP="00280566">
            <w:pPr>
              <w:pStyle w:val="TAC"/>
              <w:rPr>
                <w:rFonts w:cs="Arial"/>
              </w:rPr>
            </w:pPr>
            <w:del w:id="4661" w:author="Iwajlo Angelow (Nokia)" w:date="2025-05-05T09:22:00Z">
              <w:r w:rsidRPr="008E21F4" w:rsidDel="00A90C69">
                <w:rPr>
                  <w:rFonts w:cs="Arial"/>
                </w:rPr>
                <w:delText>CW carrier</w:delText>
              </w:r>
            </w:del>
          </w:p>
        </w:tc>
      </w:tr>
      <w:tr w:rsidR="00CA3E71" w:rsidRPr="008E21F4" w14:paraId="5602EB5C" w14:textId="77777777" w:rsidTr="00280566">
        <w:trPr>
          <w:jc w:val="center"/>
        </w:trPr>
        <w:tc>
          <w:tcPr>
            <w:tcW w:w="2416" w:type="dxa"/>
          </w:tcPr>
          <w:p w14:paraId="5D96B842" w14:textId="260EB69F" w:rsidR="00CA3E71" w:rsidRPr="008E21F4" w:rsidRDefault="00CA3E71" w:rsidP="00280566">
            <w:pPr>
              <w:pStyle w:val="TAL"/>
              <w:rPr>
                <w:rFonts w:cs="Arial"/>
                <w:lang w:eastAsia="zh-CN"/>
              </w:rPr>
            </w:pPr>
            <w:del w:id="4662" w:author="Iwajlo Angelow (Nokia)" w:date="2025-05-05T09:22:00Z">
              <w:r w:rsidRPr="008E21F4" w:rsidDel="00A90C69">
                <w:rPr>
                  <w:rFonts w:cs="Arial"/>
                  <w:lang w:eastAsia="zh-CN"/>
                </w:rPr>
                <w:delText xml:space="preserve">LA </w:delText>
              </w:r>
              <w:r w:rsidRPr="008E21F4" w:rsidDel="00A90C69">
                <w:rPr>
                  <w:rFonts w:cs="Arial"/>
                </w:rPr>
                <w:delText>E-UTRA Band 53</w:delText>
              </w:r>
              <w:r w:rsidDel="00A90C69">
                <w:rPr>
                  <w:rFonts w:cs="Arial"/>
                  <w:lang w:eastAsia="zh-CN"/>
                </w:rPr>
                <w:delText xml:space="preserve"> or NR Band n53</w:delText>
              </w:r>
            </w:del>
          </w:p>
        </w:tc>
        <w:tc>
          <w:tcPr>
            <w:tcW w:w="1657" w:type="dxa"/>
            <w:vAlign w:val="center"/>
          </w:tcPr>
          <w:p w14:paraId="7A27A852" w14:textId="65FE10A6" w:rsidR="00CA3E71" w:rsidRPr="008E21F4" w:rsidRDefault="00CA3E71" w:rsidP="00280566">
            <w:pPr>
              <w:pStyle w:val="TAC"/>
              <w:rPr>
                <w:rFonts w:cs="Arial"/>
              </w:rPr>
            </w:pPr>
            <w:del w:id="4663" w:author="Iwajlo Angelow (Nokia)" w:date="2025-05-05T09:22:00Z">
              <w:r w:rsidRPr="008E21F4" w:rsidDel="00A90C69">
                <w:rPr>
                  <w:rFonts w:cs="Arial"/>
                </w:rPr>
                <w:delText>2483.5 - 2495</w:delText>
              </w:r>
            </w:del>
          </w:p>
        </w:tc>
        <w:tc>
          <w:tcPr>
            <w:tcW w:w="1277" w:type="dxa"/>
            <w:vAlign w:val="center"/>
          </w:tcPr>
          <w:p w14:paraId="5E7144A7" w14:textId="760CD96D" w:rsidR="00CA3E71" w:rsidRPr="008E21F4" w:rsidRDefault="00CA3E71" w:rsidP="00280566">
            <w:pPr>
              <w:pStyle w:val="TAC"/>
              <w:rPr>
                <w:rFonts w:cs="Arial"/>
              </w:rPr>
            </w:pPr>
            <w:del w:id="4664" w:author="Iwajlo Angelow (Nokia)" w:date="2025-05-05T09:22:00Z">
              <w:r w:rsidRPr="008E21F4" w:rsidDel="00A90C69">
                <w:rPr>
                  <w:rFonts w:cs="Arial"/>
                </w:rPr>
                <w:delText>-6**</w:delText>
              </w:r>
            </w:del>
          </w:p>
        </w:tc>
        <w:tc>
          <w:tcPr>
            <w:tcW w:w="1843" w:type="dxa"/>
            <w:vAlign w:val="center"/>
          </w:tcPr>
          <w:p w14:paraId="3A63A60A" w14:textId="380A1678" w:rsidR="00CA3E71" w:rsidRPr="008E21F4" w:rsidRDefault="00CA3E71" w:rsidP="00280566">
            <w:pPr>
              <w:pStyle w:val="TAC"/>
              <w:rPr>
                <w:rFonts w:cs="Arial"/>
              </w:rPr>
            </w:pPr>
            <w:del w:id="466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BE5B2A4" w14:textId="327CFEFD" w:rsidR="00CA3E71" w:rsidRPr="008E21F4" w:rsidRDefault="00CA3E71" w:rsidP="00280566">
            <w:pPr>
              <w:pStyle w:val="TAC"/>
              <w:rPr>
                <w:rFonts w:cs="Arial"/>
              </w:rPr>
            </w:pPr>
            <w:del w:id="4666" w:author="Iwajlo Angelow (Nokia)" w:date="2025-05-05T09:22:00Z">
              <w:r w:rsidRPr="008E21F4" w:rsidDel="00A90C69">
                <w:rPr>
                  <w:rFonts w:cs="Arial"/>
                </w:rPr>
                <w:delText>CW carrier</w:delText>
              </w:r>
            </w:del>
          </w:p>
        </w:tc>
      </w:tr>
      <w:tr w:rsidR="00CA3E71" w:rsidRPr="008E21F4" w14:paraId="5014E6E0" w14:textId="77777777" w:rsidTr="00280566">
        <w:trPr>
          <w:jc w:val="center"/>
        </w:trPr>
        <w:tc>
          <w:tcPr>
            <w:tcW w:w="2416" w:type="dxa"/>
            <w:tcBorders>
              <w:top w:val="single" w:sz="4" w:space="0" w:color="auto"/>
              <w:left w:val="single" w:sz="4" w:space="0" w:color="auto"/>
              <w:bottom w:val="single" w:sz="4" w:space="0" w:color="auto"/>
              <w:right w:val="single" w:sz="4" w:space="0" w:color="auto"/>
            </w:tcBorders>
          </w:tcPr>
          <w:p w14:paraId="490C0196" w14:textId="375BFDBC" w:rsidR="00CA3E71" w:rsidRPr="008E21F4" w:rsidRDefault="00CA3E71" w:rsidP="00280566">
            <w:pPr>
              <w:pStyle w:val="TAL"/>
              <w:rPr>
                <w:rFonts w:cs="v5.0.0"/>
              </w:rPr>
            </w:pPr>
            <w:del w:id="4667" w:author="Iwajlo Angelow (Nokia)" w:date="2025-05-05T09:22:00Z">
              <w:r w:rsidDel="00A90C69">
                <w:rPr>
                  <w:rFonts w:cs="Arial"/>
                  <w:lang w:eastAsia="zh-CN"/>
                </w:rPr>
                <w:delText xml:space="preserve">LA </w:delText>
              </w:r>
              <w:r w:rsidDel="00A90C69">
                <w:rPr>
                  <w:rFonts w:cs="Arial"/>
                </w:rPr>
                <w:delText>E-UTRA Band 54 or NR Band n54</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6CA5B72C" w14:textId="49FD6E74" w:rsidR="00CA3E71" w:rsidRPr="008E21F4" w:rsidRDefault="00CA3E71" w:rsidP="00280566">
            <w:pPr>
              <w:pStyle w:val="TAC"/>
              <w:rPr>
                <w:rFonts w:cs="Arial"/>
              </w:rPr>
            </w:pPr>
            <w:del w:id="4668" w:author="Iwajlo Angelow (Nokia)" w:date="2025-05-05T09:22:00Z">
              <w:r w:rsidDel="00A90C69">
                <w:rPr>
                  <w:rFonts w:cs="Arial"/>
                </w:rPr>
                <w:delText>1670 - 1675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2C711177" w14:textId="24D2E73A" w:rsidR="00CA3E71" w:rsidRPr="008E21F4" w:rsidRDefault="00CA3E71" w:rsidP="00280566">
            <w:pPr>
              <w:pStyle w:val="TAC"/>
              <w:rPr>
                <w:rFonts w:cs="Arial"/>
                <w:lang w:eastAsia="zh-CN"/>
              </w:rPr>
            </w:pPr>
            <w:del w:id="4669" w:author="Iwajlo Angelow (Nokia)" w:date="2025-05-05T09:22:00Z">
              <w:r w:rsidDel="00A90C69">
                <w:rPr>
                  <w:rFonts w:cs="Arial"/>
                </w:rPr>
                <w:delText>-6</w:delText>
              </w:r>
              <w:r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08B7CD16" w14:textId="0449B586" w:rsidR="00CA3E71" w:rsidRPr="008E21F4" w:rsidRDefault="00CA3E71" w:rsidP="00280566">
            <w:pPr>
              <w:pStyle w:val="TAC"/>
              <w:rPr>
                <w:rFonts w:cs="Arial"/>
              </w:rPr>
            </w:pPr>
            <w:del w:id="4670"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0E438A14" w14:textId="1D80BFB1" w:rsidR="00CA3E71" w:rsidRPr="008E21F4" w:rsidRDefault="00CA3E71" w:rsidP="00280566">
            <w:pPr>
              <w:pStyle w:val="TAC"/>
              <w:rPr>
                <w:rFonts w:cs="Arial"/>
              </w:rPr>
            </w:pPr>
            <w:del w:id="4671" w:author="Iwajlo Angelow (Nokia)" w:date="2025-05-05T09:22:00Z">
              <w:r w:rsidDel="00A90C69">
                <w:rPr>
                  <w:rFonts w:cs="Arial"/>
                </w:rPr>
                <w:delText>CW carrier</w:delText>
              </w:r>
            </w:del>
          </w:p>
        </w:tc>
      </w:tr>
      <w:tr w:rsidR="00CA3E71" w:rsidRPr="008E21F4" w14:paraId="3309D42E" w14:textId="77777777" w:rsidTr="00280566">
        <w:trPr>
          <w:jc w:val="center"/>
        </w:trPr>
        <w:tc>
          <w:tcPr>
            <w:tcW w:w="2416" w:type="dxa"/>
          </w:tcPr>
          <w:p w14:paraId="4CE9EF66" w14:textId="0BEEC3A2" w:rsidR="00CA3E71" w:rsidRPr="008E21F4" w:rsidRDefault="00CA3E71" w:rsidP="00280566">
            <w:pPr>
              <w:pStyle w:val="TAL"/>
              <w:rPr>
                <w:rFonts w:cs="v5.0.0"/>
              </w:rPr>
            </w:pPr>
            <w:del w:id="4672" w:author="Iwajlo Angelow (Nokia)" w:date="2025-05-05T09:22:00Z">
              <w:r w:rsidRPr="008E21F4" w:rsidDel="00A90C69">
                <w:rPr>
                  <w:rFonts w:cs="v5.0.0"/>
                </w:rPr>
                <w:delText>LA</w:delText>
              </w:r>
              <w:r w:rsidRPr="008E21F4" w:rsidDel="00A90C69">
                <w:rPr>
                  <w:rFonts w:cs="Arial"/>
                </w:rPr>
                <w:delText xml:space="preserve"> E-UTRA Band </w:delText>
              </w:r>
              <w:r w:rsidRPr="008E21F4" w:rsidDel="00A90C69">
                <w:rPr>
                  <w:rFonts w:cs="Arial"/>
                  <w:lang w:eastAsia="ja-JP"/>
                </w:rPr>
                <w:delText>65</w:delText>
              </w:r>
              <w:r w:rsidRPr="008E21F4" w:rsidDel="00A90C69">
                <w:rPr>
                  <w:rFonts w:cs="Arial"/>
                </w:rPr>
                <w:delText xml:space="preserve"> or NR band n65</w:delText>
              </w:r>
            </w:del>
          </w:p>
        </w:tc>
        <w:tc>
          <w:tcPr>
            <w:tcW w:w="1657" w:type="dxa"/>
            <w:vAlign w:val="center"/>
          </w:tcPr>
          <w:p w14:paraId="4591F598" w14:textId="4459AF8E" w:rsidR="00CA3E71" w:rsidRPr="008E21F4" w:rsidRDefault="00CA3E71" w:rsidP="00280566">
            <w:pPr>
              <w:pStyle w:val="TAC"/>
              <w:rPr>
                <w:rFonts w:cs="Arial"/>
              </w:rPr>
            </w:pPr>
            <w:del w:id="4673" w:author="Iwajlo Angelow (Nokia)" w:date="2025-05-05T09:22:00Z">
              <w:r w:rsidRPr="008E21F4" w:rsidDel="00A90C69">
                <w:rPr>
                  <w:rFonts w:cs="Arial"/>
                </w:rPr>
                <w:delText>2110 – 2</w:delText>
              </w:r>
              <w:r w:rsidRPr="008E21F4" w:rsidDel="00A90C69">
                <w:rPr>
                  <w:rFonts w:cs="Arial"/>
                  <w:lang w:eastAsia="ja-JP"/>
                </w:rPr>
                <w:delText>20</w:delText>
              </w:r>
              <w:r w:rsidRPr="008E21F4" w:rsidDel="00A90C69">
                <w:rPr>
                  <w:rFonts w:cs="Arial"/>
                </w:rPr>
                <w:delText>0</w:delText>
              </w:r>
            </w:del>
          </w:p>
        </w:tc>
        <w:tc>
          <w:tcPr>
            <w:tcW w:w="1277" w:type="dxa"/>
            <w:vAlign w:val="center"/>
          </w:tcPr>
          <w:p w14:paraId="0B87A462" w14:textId="3FCFD042" w:rsidR="00CA3E71" w:rsidRPr="008E21F4" w:rsidRDefault="00CA3E71" w:rsidP="00280566">
            <w:pPr>
              <w:pStyle w:val="TAC"/>
              <w:rPr>
                <w:rFonts w:cs="Arial"/>
              </w:rPr>
            </w:pPr>
            <w:del w:id="4674"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6DBA071C" w14:textId="20392C47" w:rsidR="00CA3E71" w:rsidRPr="008E21F4" w:rsidRDefault="00CA3E71" w:rsidP="00280566">
            <w:pPr>
              <w:pStyle w:val="TAC"/>
              <w:rPr>
                <w:rFonts w:cs="Arial"/>
              </w:rPr>
            </w:pPr>
            <w:del w:id="467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4AFB044" w14:textId="5F21D4E9" w:rsidR="00CA3E71" w:rsidRPr="008E21F4" w:rsidRDefault="00CA3E71" w:rsidP="00280566">
            <w:pPr>
              <w:pStyle w:val="TAC"/>
              <w:rPr>
                <w:rFonts w:cs="Arial"/>
              </w:rPr>
            </w:pPr>
            <w:del w:id="4676" w:author="Iwajlo Angelow (Nokia)" w:date="2025-05-05T09:22:00Z">
              <w:r w:rsidRPr="008E21F4" w:rsidDel="00A90C69">
                <w:rPr>
                  <w:rFonts w:cs="Arial"/>
                </w:rPr>
                <w:delText>CW carrier</w:delText>
              </w:r>
            </w:del>
          </w:p>
        </w:tc>
      </w:tr>
      <w:tr w:rsidR="00CA3E71" w:rsidRPr="008E21F4" w14:paraId="081420BE" w14:textId="77777777" w:rsidTr="00280566">
        <w:trPr>
          <w:jc w:val="center"/>
        </w:trPr>
        <w:tc>
          <w:tcPr>
            <w:tcW w:w="2416" w:type="dxa"/>
          </w:tcPr>
          <w:p w14:paraId="1B1DBA63" w14:textId="0DFB9028" w:rsidR="00CA3E71" w:rsidRPr="008E21F4" w:rsidRDefault="00CA3E71" w:rsidP="00280566">
            <w:pPr>
              <w:pStyle w:val="TAL"/>
              <w:rPr>
                <w:rFonts w:cs="v5.0.0"/>
              </w:rPr>
            </w:pPr>
            <w:del w:id="4677" w:author="Iwajlo Angelow (Nokia)" w:date="2025-05-05T09:22:00Z">
              <w:r w:rsidRPr="008E21F4" w:rsidDel="00A90C69">
                <w:rPr>
                  <w:rFonts w:cs="v5.0.0"/>
                </w:rPr>
                <w:delText>LA</w:delText>
              </w:r>
              <w:r w:rsidRPr="008E21F4" w:rsidDel="00A90C69">
                <w:rPr>
                  <w:rFonts w:cs="Arial"/>
                </w:rPr>
                <w:delText xml:space="preserve"> E-UTRA Band 66</w:delText>
              </w:r>
              <w:r w:rsidRPr="008E21F4" w:rsidDel="00A90C69">
                <w:rPr>
                  <w:rFonts w:cs="Arial"/>
                  <w:lang w:val="sv-SE"/>
                </w:rPr>
                <w:delText xml:space="preserve"> or NR band n66</w:delText>
              </w:r>
            </w:del>
          </w:p>
        </w:tc>
        <w:tc>
          <w:tcPr>
            <w:tcW w:w="1657" w:type="dxa"/>
            <w:vAlign w:val="center"/>
          </w:tcPr>
          <w:p w14:paraId="5E841AFD" w14:textId="1D954E86" w:rsidR="00CA3E71" w:rsidRPr="008E21F4" w:rsidRDefault="00CA3E71" w:rsidP="00280566">
            <w:pPr>
              <w:pStyle w:val="TAC"/>
              <w:rPr>
                <w:rFonts w:cs="Arial"/>
              </w:rPr>
            </w:pPr>
            <w:del w:id="4678" w:author="Iwajlo Angelow (Nokia)" w:date="2025-05-05T09:22:00Z">
              <w:r w:rsidRPr="008E21F4" w:rsidDel="00A90C69">
                <w:rPr>
                  <w:rFonts w:cs="Arial"/>
                </w:rPr>
                <w:delText>2110 – 2200</w:delText>
              </w:r>
            </w:del>
          </w:p>
        </w:tc>
        <w:tc>
          <w:tcPr>
            <w:tcW w:w="1277" w:type="dxa"/>
            <w:vAlign w:val="center"/>
          </w:tcPr>
          <w:p w14:paraId="0D0C5081" w14:textId="123BDCE1" w:rsidR="00CA3E71" w:rsidRPr="008E21F4" w:rsidRDefault="00CA3E71" w:rsidP="00280566">
            <w:pPr>
              <w:pStyle w:val="TAC"/>
              <w:rPr>
                <w:rFonts w:cs="Arial"/>
                <w:lang w:eastAsia="zh-CN"/>
              </w:rPr>
            </w:pPr>
            <w:del w:id="467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2C790A41" w14:textId="21BF5D04" w:rsidR="00CA3E71" w:rsidRPr="008E21F4" w:rsidRDefault="00CA3E71" w:rsidP="00280566">
            <w:pPr>
              <w:pStyle w:val="TAC"/>
              <w:rPr>
                <w:rFonts w:cs="Arial"/>
              </w:rPr>
            </w:pPr>
            <w:del w:id="468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A8B2B97" w14:textId="61D3C377" w:rsidR="00CA3E71" w:rsidRPr="008E21F4" w:rsidRDefault="00CA3E71" w:rsidP="00280566">
            <w:pPr>
              <w:pStyle w:val="TAC"/>
              <w:rPr>
                <w:rFonts w:cs="Arial"/>
              </w:rPr>
            </w:pPr>
            <w:del w:id="4681" w:author="Iwajlo Angelow (Nokia)" w:date="2025-05-05T09:22:00Z">
              <w:r w:rsidRPr="008E21F4" w:rsidDel="00A90C69">
                <w:rPr>
                  <w:rFonts w:cs="Arial"/>
                </w:rPr>
                <w:delText>CW carrier</w:delText>
              </w:r>
            </w:del>
          </w:p>
        </w:tc>
      </w:tr>
      <w:tr w:rsidR="00CA3E71" w:rsidRPr="008E21F4" w14:paraId="2DC59918" w14:textId="77777777" w:rsidTr="00280566">
        <w:trPr>
          <w:jc w:val="center"/>
        </w:trPr>
        <w:tc>
          <w:tcPr>
            <w:tcW w:w="2416" w:type="dxa"/>
          </w:tcPr>
          <w:p w14:paraId="0738C72F" w14:textId="3FE68E8F" w:rsidR="00CA3E71" w:rsidRPr="008E21F4" w:rsidRDefault="00CA3E71" w:rsidP="00280566">
            <w:pPr>
              <w:pStyle w:val="TAL"/>
              <w:rPr>
                <w:rFonts w:cs="v5.0.0"/>
              </w:rPr>
            </w:pPr>
            <w:del w:id="4682" w:author="Iwajlo Angelow (Nokia)" w:date="2025-05-05T09:22:00Z">
              <w:r w:rsidRPr="008E21F4" w:rsidDel="00A90C69">
                <w:rPr>
                  <w:rFonts w:cs="v5.0.0"/>
                </w:rPr>
                <w:delText>LA E-UTRA Band 67</w:delText>
              </w:r>
              <w:r w:rsidDel="00A90C69">
                <w:rPr>
                  <w:rFonts w:cs="v5.0.0"/>
                </w:rPr>
                <w:delText xml:space="preserve"> or NR band n67</w:delText>
              </w:r>
            </w:del>
          </w:p>
        </w:tc>
        <w:tc>
          <w:tcPr>
            <w:tcW w:w="1657" w:type="dxa"/>
            <w:vAlign w:val="center"/>
          </w:tcPr>
          <w:p w14:paraId="283E055B" w14:textId="7FF3FA4F" w:rsidR="00CA3E71" w:rsidRPr="008E21F4" w:rsidRDefault="00CA3E71" w:rsidP="00280566">
            <w:pPr>
              <w:pStyle w:val="TAC"/>
              <w:rPr>
                <w:rFonts w:cs="Arial"/>
              </w:rPr>
            </w:pPr>
            <w:del w:id="4683" w:author="Iwajlo Angelow (Nokia)" w:date="2025-05-05T09:22:00Z">
              <w:r w:rsidRPr="008E21F4" w:rsidDel="00A90C69">
                <w:rPr>
                  <w:rFonts w:cs="Arial"/>
                </w:rPr>
                <w:delText>738-758</w:delText>
              </w:r>
            </w:del>
          </w:p>
        </w:tc>
        <w:tc>
          <w:tcPr>
            <w:tcW w:w="1277" w:type="dxa"/>
            <w:vAlign w:val="center"/>
          </w:tcPr>
          <w:p w14:paraId="6E603F22" w14:textId="1710F0D6" w:rsidR="00CA3E71" w:rsidRPr="008E21F4" w:rsidRDefault="00CA3E71" w:rsidP="00280566">
            <w:pPr>
              <w:pStyle w:val="TAC"/>
              <w:rPr>
                <w:rFonts w:cs="Arial"/>
                <w:lang w:eastAsia="zh-CN"/>
              </w:rPr>
            </w:pPr>
            <w:del w:id="468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7D62FBB3" w14:textId="7B93E576" w:rsidR="00CA3E71" w:rsidRPr="008E21F4" w:rsidRDefault="00CA3E71" w:rsidP="00280566">
            <w:pPr>
              <w:pStyle w:val="TAC"/>
              <w:rPr>
                <w:rFonts w:cs="Arial"/>
              </w:rPr>
            </w:pPr>
            <w:del w:id="468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95F0813" w14:textId="06D60CCD" w:rsidR="00CA3E71" w:rsidRPr="008E21F4" w:rsidRDefault="00CA3E71" w:rsidP="00280566">
            <w:pPr>
              <w:pStyle w:val="TAC"/>
              <w:rPr>
                <w:rFonts w:cs="Arial"/>
              </w:rPr>
            </w:pPr>
            <w:del w:id="4686" w:author="Iwajlo Angelow (Nokia)" w:date="2025-05-05T09:22:00Z">
              <w:r w:rsidRPr="008E21F4" w:rsidDel="00A90C69">
                <w:rPr>
                  <w:rFonts w:cs="Arial"/>
                </w:rPr>
                <w:delText>CW carrier</w:delText>
              </w:r>
            </w:del>
          </w:p>
        </w:tc>
      </w:tr>
      <w:tr w:rsidR="00CA3E71" w:rsidRPr="008E21F4" w14:paraId="6AC70166" w14:textId="77777777" w:rsidTr="00280566">
        <w:trPr>
          <w:jc w:val="center"/>
        </w:trPr>
        <w:tc>
          <w:tcPr>
            <w:tcW w:w="2416" w:type="dxa"/>
          </w:tcPr>
          <w:p w14:paraId="108EFF8B" w14:textId="4DF3F146" w:rsidR="00CA3E71" w:rsidRPr="008E21F4" w:rsidRDefault="00CA3E71" w:rsidP="00280566">
            <w:pPr>
              <w:pStyle w:val="TAL"/>
              <w:rPr>
                <w:rFonts w:cs="v5.0.0"/>
              </w:rPr>
            </w:pPr>
            <w:del w:id="4687" w:author="Iwajlo Angelow (Nokia)" w:date="2025-05-05T09:22:00Z">
              <w:r w:rsidRPr="008E21F4" w:rsidDel="00A90C69">
                <w:rPr>
                  <w:rFonts w:cs="v5.0.0"/>
                </w:rPr>
                <w:delText>LA E-UTRA Band 68</w:delText>
              </w:r>
              <w:r w:rsidDel="00A90C69">
                <w:rPr>
                  <w:rFonts w:cs="v5.0.0"/>
                </w:rPr>
                <w:delText xml:space="preserve"> or NR Band n68</w:delText>
              </w:r>
            </w:del>
          </w:p>
        </w:tc>
        <w:tc>
          <w:tcPr>
            <w:tcW w:w="1657" w:type="dxa"/>
            <w:vAlign w:val="center"/>
          </w:tcPr>
          <w:p w14:paraId="58EE3875" w14:textId="251476D2" w:rsidR="00CA3E71" w:rsidRPr="008E21F4" w:rsidRDefault="00CA3E71" w:rsidP="00280566">
            <w:pPr>
              <w:pStyle w:val="TAC"/>
              <w:rPr>
                <w:rFonts w:cs="Arial"/>
              </w:rPr>
            </w:pPr>
            <w:del w:id="4688" w:author="Iwajlo Angelow (Nokia)" w:date="2025-05-05T09:22:00Z">
              <w:r w:rsidRPr="008E21F4" w:rsidDel="00A90C69">
                <w:rPr>
                  <w:rFonts w:cs="Arial"/>
                </w:rPr>
                <w:delText>753-783</w:delText>
              </w:r>
            </w:del>
          </w:p>
        </w:tc>
        <w:tc>
          <w:tcPr>
            <w:tcW w:w="1277" w:type="dxa"/>
            <w:vAlign w:val="center"/>
          </w:tcPr>
          <w:p w14:paraId="45F8CCDA" w14:textId="09BFFB33" w:rsidR="00CA3E71" w:rsidRPr="008E21F4" w:rsidRDefault="00CA3E71" w:rsidP="00280566">
            <w:pPr>
              <w:pStyle w:val="TAC"/>
              <w:rPr>
                <w:rFonts w:cs="Arial"/>
              </w:rPr>
            </w:pPr>
            <w:del w:id="468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74D793B2" w14:textId="36960796" w:rsidR="00CA3E71" w:rsidRPr="008E21F4" w:rsidRDefault="00CA3E71" w:rsidP="00280566">
            <w:pPr>
              <w:pStyle w:val="TAC"/>
              <w:rPr>
                <w:rFonts w:cs="Arial"/>
              </w:rPr>
            </w:pPr>
            <w:del w:id="469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D49FEF7" w14:textId="0AF7D33A" w:rsidR="00CA3E71" w:rsidRPr="008E21F4" w:rsidRDefault="00CA3E71" w:rsidP="00280566">
            <w:pPr>
              <w:pStyle w:val="TAC"/>
              <w:rPr>
                <w:rFonts w:cs="Arial"/>
              </w:rPr>
            </w:pPr>
            <w:del w:id="4691" w:author="Iwajlo Angelow (Nokia)" w:date="2025-05-05T09:22:00Z">
              <w:r w:rsidRPr="008E21F4" w:rsidDel="00A90C69">
                <w:rPr>
                  <w:rFonts w:cs="Arial"/>
                </w:rPr>
                <w:delText>CW carrier</w:delText>
              </w:r>
            </w:del>
          </w:p>
        </w:tc>
      </w:tr>
      <w:tr w:rsidR="00CA3E71" w:rsidRPr="008E21F4" w14:paraId="0C9DDA04" w14:textId="77777777" w:rsidTr="00280566">
        <w:trPr>
          <w:jc w:val="center"/>
        </w:trPr>
        <w:tc>
          <w:tcPr>
            <w:tcW w:w="2416" w:type="dxa"/>
          </w:tcPr>
          <w:p w14:paraId="6F8DA4AE" w14:textId="1D4F0D57" w:rsidR="00CA3E71" w:rsidRPr="008E21F4" w:rsidRDefault="00CA3E71" w:rsidP="00280566">
            <w:pPr>
              <w:pStyle w:val="TAL"/>
              <w:rPr>
                <w:rFonts w:cs="v5.0.0"/>
              </w:rPr>
            </w:pPr>
            <w:del w:id="4692" w:author="Iwajlo Angelow (Nokia)" w:date="2025-05-05T09:22:00Z">
              <w:r w:rsidRPr="008E21F4" w:rsidDel="00A90C69">
                <w:rPr>
                  <w:rFonts w:cs="Arial"/>
                  <w:lang w:eastAsia="zh-CN"/>
                </w:rPr>
                <w:delText>LA</w:delText>
              </w:r>
              <w:r w:rsidRPr="008E21F4" w:rsidDel="00A90C69">
                <w:rPr>
                  <w:rFonts w:cs="Arial"/>
                </w:rPr>
                <w:delText xml:space="preserve"> E-UTRA Band 69</w:delText>
              </w:r>
            </w:del>
          </w:p>
        </w:tc>
        <w:tc>
          <w:tcPr>
            <w:tcW w:w="1657" w:type="dxa"/>
            <w:vAlign w:val="center"/>
          </w:tcPr>
          <w:p w14:paraId="27F3A684" w14:textId="5A7983EB" w:rsidR="00CA3E71" w:rsidRPr="008E21F4" w:rsidRDefault="00CA3E71" w:rsidP="00280566">
            <w:pPr>
              <w:pStyle w:val="TAC"/>
              <w:rPr>
                <w:rFonts w:cs="Arial"/>
              </w:rPr>
            </w:pPr>
            <w:del w:id="4693" w:author="Iwajlo Angelow (Nokia)" w:date="2025-05-05T09:22:00Z">
              <w:r w:rsidRPr="008E21F4" w:rsidDel="00A90C69">
                <w:rPr>
                  <w:rFonts w:cs="Arial"/>
                </w:rPr>
                <w:delText>2570-2620</w:delText>
              </w:r>
            </w:del>
          </w:p>
        </w:tc>
        <w:tc>
          <w:tcPr>
            <w:tcW w:w="1277" w:type="dxa"/>
            <w:vAlign w:val="center"/>
          </w:tcPr>
          <w:p w14:paraId="4947E0CE" w14:textId="7EA35179" w:rsidR="00CA3E71" w:rsidRPr="008E21F4" w:rsidRDefault="00CA3E71" w:rsidP="00280566">
            <w:pPr>
              <w:pStyle w:val="TAC"/>
              <w:rPr>
                <w:rFonts w:cs="Arial"/>
              </w:rPr>
            </w:pPr>
            <w:del w:id="4694" w:author="Iwajlo Angelow (Nokia)" w:date="2025-05-05T09:22:00Z">
              <w:r w:rsidRPr="008E21F4" w:rsidDel="00A90C69">
                <w:rPr>
                  <w:rFonts w:cs="Arial"/>
                  <w:lang w:eastAsia="zh-CN"/>
                </w:rPr>
                <w:delText>-6</w:delText>
              </w:r>
              <w:r w:rsidRPr="008E21F4" w:rsidDel="00A90C69">
                <w:rPr>
                  <w:rFonts w:cs="Arial"/>
                  <w:szCs w:val="18"/>
                  <w:lang w:eastAsia="ja-JP"/>
                </w:rPr>
                <w:delText>**</w:delText>
              </w:r>
            </w:del>
          </w:p>
        </w:tc>
        <w:tc>
          <w:tcPr>
            <w:tcW w:w="1843" w:type="dxa"/>
            <w:vAlign w:val="center"/>
          </w:tcPr>
          <w:p w14:paraId="65882A48" w14:textId="0E8EA81A" w:rsidR="00CA3E71" w:rsidRPr="008E21F4" w:rsidRDefault="00CA3E71" w:rsidP="00280566">
            <w:pPr>
              <w:pStyle w:val="TAC"/>
              <w:rPr>
                <w:rFonts w:cs="Arial"/>
              </w:rPr>
            </w:pPr>
            <w:del w:id="469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3CAF821" w14:textId="227BFAD3" w:rsidR="00CA3E71" w:rsidRPr="008E21F4" w:rsidRDefault="00CA3E71" w:rsidP="00280566">
            <w:pPr>
              <w:pStyle w:val="TAC"/>
              <w:rPr>
                <w:rFonts w:cs="Arial"/>
              </w:rPr>
            </w:pPr>
            <w:del w:id="4696" w:author="Iwajlo Angelow (Nokia)" w:date="2025-05-05T09:22:00Z">
              <w:r w:rsidRPr="008E21F4" w:rsidDel="00A90C69">
                <w:rPr>
                  <w:rFonts w:cs="Arial"/>
                </w:rPr>
                <w:delText>CW carrier</w:delText>
              </w:r>
            </w:del>
          </w:p>
        </w:tc>
      </w:tr>
      <w:tr w:rsidR="00CA3E71" w:rsidRPr="008E21F4" w14:paraId="04081AE3" w14:textId="77777777" w:rsidTr="00280566">
        <w:trPr>
          <w:jc w:val="center"/>
        </w:trPr>
        <w:tc>
          <w:tcPr>
            <w:tcW w:w="2416" w:type="dxa"/>
          </w:tcPr>
          <w:p w14:paraId="1EC17EA2" w14:textId="0EC8D437" w:rsidR="00CA3E71" w:rsidRPr="008E21F4" w:rsidRDefault="00CA3E71" w:rsidP="00280566">
            <w:pPr>
              <w:pStyle w:val="TAL"/>
              <w:rPr>
                <w:rFonts w:cs="v5.0.0"/>
              </w:rPr>
            </w:pPr>
            <w:del w:id="4697" w:author="Iwajlo Angelow (Nokia)" w:date="2025-05-05T09:22:00Z">
              <w:r w:rsidRPr="008E21F4" w:rsidDel="00A90C69">
                <w:rPr>
                  <w:rFonts w:cs="v5.0.0"/>
                </w:rPr>
                <w:delText>LA E-UTRA Band 70</w:delText>
              </w:r>
              <w:r w:rsidRPr="008E21F4" w:rsidDel="00A90C69">
                <w:rPr>
                  <w:rFonts w:cs="v5.0.0"/>
                  <w:lang w:val="sv-SE"/>
                </w:rPr>
                <w:delText xml:space="preserve"> or NR band n70</w:delText>
              </w:r>
            </w:del>
          </w:p>
        </w:tc>
        <w:tc>
          <w:tcPr>
            <w:tcW w:w="1657" w:type="dxa"/>
            <w:vAlign w:val="center"/>
          </w:tcPr>
          <w:p w14:paraId="0023C2A8" w14:textId="38C94588" w:rsidR="00CA3E71" w:rsidRPr="008E21F4" w:rsidRDefault="00CA3E71" w:rsidP="00280566">
            <w:pPr>
              <w:pStyle w:val="TAC"/>
              <w:rPr>
                <w:rFonts w:cs="Arial"/>
              </w:rPr>
            </w:pPr>
            <w:del w:id="4698" w:author="Iwajlo Angelow (Nokia)" w:date="2025-05-05T09:22:00Z">
              <w:r w:rsidRPr="008E21F4" w:rsidDel="00A90C69">
                <w:rPr>
                  <w:rFonts w:cs="Arial"/>
                </w:rPr>
                <w:delText>1995-2020</w:delText>
              </w:r>
            </w:del>
          </w:p>
        </w:tc>
        <w:tc>
          <w:tcPr>
            <w:tcW w:w="1277" w:type="dxa"/>
            <w:vAlign w:val="center"/>
          </w:tcPr>
          <w:p w14:paraId="76EF442D" w14:textId="1DD2BDD5" w:rsidR="00CA3E71" w:rsidRPr="008E21F4" w:rsidRDefault="00CA3E71" w:rsidP="00280566">
            <w:pPr>
              <w:pStyle w:val="TAC"/>
              <w:rPr>
                <w:rFonts w:cs="Arial"/>
              </w:rPr>
            </w:pPr>
            <w:del w:id="469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54176570" w14:textId="51469899" w:rsidR="00CA3E71" w:rsidRPr="008E21F4" w:rsidRDefault="00CA3E71" w:rsidP="00280566">
            <w:pPr>
              <w:pStyle w:val="TAC"/>
              <w:rPr>
                <w:rFonts w:cs="Arial"/>
              </w:rPr>
            </w:pPr>
            <w:del w:id="470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09B61EA" w14:textId="7CBF7AE0" w:rsidR="00CA3E71" w:rsidRPr="008E21F4" w:rsidRDefault="00CA3E71" w:rsidP="00280566">
            <w:pPr>
              <w:pStyle w:val="TAC"/>
              <w:rPr>
                <w:rFonts w:cs="Arial"/>
              </w:rPr>
            </w:pPr>
            <w:del w:id="4701" w:author="Iwajlo Angelow (Nokia)" w:date="2025-05-05T09:22:00Z">
              <w:r w:rsidRPr="008E21F4" w:rsidDel="00A90C69">
                <w:rPr>
                  <w:rFonts w:cs="Arial"/>
                </w:rPr>
                <w:delText>CW carrier</w:delText>
              </w:r>
            </w:del>
          </w:p>
        </w:tc>
      </w:tr>
      <w:tr w:rsidR="00CA3E71" w:rsidRPr="008E21F4" w14:paraId="11FCCBC2" w14:textId="77777777" w:rsidTr="00280566">
        <w:trPr>
          <w:jc w:val="center"/>
        </w:trPr>
        <w:tc>
          <w:tcPr>
            <w:tcW w:w="2416" w:type="dxa"/>
          </w:tcPr>
          <w:p w14:paraId="45FC37E1" w14:textId="495384A6" w:rsidR="00CA3E71" w:rsidRPr="008E21F4" w:rsidRDefault="00CA3E71" w:rsidP="00280566">
            <w:pPr>
              <w:pStyle w:val="TAL"/>
              <w:rPr>
                <w:rFonts w:cs="v5.0.0"/>
              </w:rPr>
            </w:pPr>
            <w:del w:id="4702" w:author="Iwajlo Angelow (Nokia)" w:date="2025-05-05T09:22:00Z">
              <w:r w:rsidRPr="008E21F4" w:rsidDel="00A90C69">
                <w:rPr>
                  <w:rFonts w:cs="v5.0.0"/>
                  <w:lang w:val="sv-SE"/>
                </w:rPr>
                <w:delText>LA</w:delText>
              </w:r>
              <w:r w:rsidRPr="008E21F4" w:rsidDel="00A90C69">
                <w:rPr>
                  <w:rFonts w:cs="Arial"/>
                  <w:lang w:val="sv-SE"/>
                </w:rPr>
                <w:delText xml:space="preserve"> E-UTRA Band 71 or NR band n71</w:delText>
              </w:r>
            </w:del>
          </w:p>
        </w:tc>
        <w:tc>
          <w:tcPr>
            <w:tcW w:w="1657" w:type="dxa"/>
            <w:vAlign w:val="center"/>
          </w:tcPr>
          <w:p w14:paraId="77F87C2A" w14:textId="34CF7DE0" w:rsidR="00CA3E71" w:rsidRPr="008E21F4" w:rsidRDefault="00CA3E71" w:rsidP="00280566">
            <w:pPr>
              <w:pStyle w:val="TAC"/>
              <w:rPr>
                <w:rFonts w:cs="Arial"/>
              </w:rPr>
            </w:pPr>
            <w:del w:id="4703" w:author="Iwajlo Angelow (Nokia)" w:date="2025-05-05T09:22:00Z">
              <w:r w:rsidRPr="008E21F4" w:rsidDel="00A90C69">
                <w:rPr>
                  <w:rFonts w:cs="Arial"/>
                </w:rPr>
                <w:delText xml:space="preserve">617 – 652 </w:delText>
              </w:r>
            </w:del>
          </w:p>
        </w:tc>
        <w:tc>
          <w:tcPr>
            <w:tcW w:w="1277" w:type="dxa"/>
            <w:vAlign w:val="center"/>
          </w:tcPr>
          <w:p w14:paraId="12C057C3" w14:textId="2DA883A8" w:rsidR="00CA3E71" w:rsidRPr="008E21F4" w:rsidRDefault="00CA3E71" w:rsidP="00280566">
            <w:pPr>
              <w:pStyle w:val="TAC"/>
              <w:rPr>
                <w:rFonts w:cs="Arial"/>
              </w:rPr>
            </w:pPr>
            <w:del w:id="470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77F39B18" w14:textId="0939B6E8" w:rsidR="00CA3E71" w:rsidRPr="008E21F4" w:rsidRDefault="00CA3E71" w:rsidP="00280566">
            <w:pPr>
              <w:pStyle w:val="TAC"/>
              <w:rPr>
                <w:rFonts w:cs="Arial"/>
              </w:rPr>
            </w:pPr>
            <w:del w:id="470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791DDF4" w14:textId="49820497" w:rsidR="00CA3E71" w:rsidRPr="008E21F4" w:rsidRDefault="00CA3E71" w:rsidP="00280566">
            <w:pPr>
              <w:pStyle w:val="TAC"/>
              <w:rPr>
                <w:rFonts w:cs="Arial"/>
              </w:rPr>
            </w:pPr>
            <w:del w:id="4706" w:author="Iwajlo Angelow (Nokia)" w:date="2025-05-05T09:22:00Z">
              <w:r w:rsidRPr="008E21F4" w:rsidDel="00A90C69">
                <w:rPr>
                  <w:rFonts w:cs="Arial"/>
                </w:rPr>
                <w:delText>CW carrier</w:delText>
              </w:r>
            </w:del>
          </w:p>
        </w:tc>
      </w:tr>
      <w:tr w:rsidR="00CA3E71" w:rsidRPr="008E21F4" w14:paraId="4881912C" w14:textId="77777777" w:rsidTr="00280566">
        <w:trPr>
          <w:jc w:val="center"/>
        </w:trPr>
        <w:tc>
          <w:tcPr>
            <w:tcW w:w="2416" w:type="dxa"/>
          </w:tcPr>
          <w:p w14:paraId="2A219D75" w14:textId="502B64B1" w:rsidR="00CA3E71" w:rsidRPr="008E21F4" w:rsidRDefault="00CA3E71" w:rsidP="00280566">
            <w:pPr>
              <w:pStyle w:val="TAL"/>
              <w:rPr>
                <w:rFonts w:cs="v5.0.0"/>
              </w:rPr>
            </w:pPr>
            <w:del w:id="4707" w:author="Iwajlo Angelow (Nokia)" w:date="2025-05-05T09:22:00Z">
              <w:r w:rsidRPr="008E21F4" w:rsidDel="00A90C69">
                <w:rPr>
                  <w:rFonts w:cs="v5.0.0"/>
                  <w:lang w:val="sv-SE"/>
                </w:rPr>
                <w:delText>LA</w:delText>
              </w:r>
              <w:r w:rsidRPr="008E21F4" w:rsidDel="00A90C69">
                <w:rPr>
                  <w:lang w:val="sv-SE"/>
                </w:rPr>
                <w:delText xml:space="preserve"> E-UTRA Band </w:delText>
              </w:r>
              <w:r w:rsidDel="00A90C69">
                <w:rPr>
                  <w:lang w:val="en-US"/>
                </w:rPr>
                <w:delText>72</w:delText>
              </w:r>
              <w:r w:rsidDel="00A90C69">
                <w:delText xml:space="preserve"> or NR Band n72</w:delText>
              </w:r>
            </w:del>
          </w:p>
        </w:tc>
        <w:tc>
          <w:tcPr>
            <w:tcW w:w="1657" w:type="dxa"/>
            <w:vAlign w:val="center"/>
          </w:tcPr>
          <w:p w14:paraId="66A24C05" w14:textId="43F1F994" w:rsidR="00CA3E71" w:rsidRPr="008E21F4" w:rsidRDefault="00CA3E71" w:rsidP="00280566">
            <w:pPr>
              <w:pStyle w:val="TAC"/>
              <w:rPr>
                <w:rFonts w:cs="Arial"/>
              </w:rPr>
            </w:pPr>
            <w:del w:id="4708" w:author="Iwajlo Angelow (Nokia)" w:date="2025-05-05T09:22:00Z">
              <w:r w:rsidRPr="008E21F4" w:rsidDel="00A90C69">
                <w:rPr>
                  <w:lang w:val="en-US"/>
                </w:rPr>
                <w:delText>4</w:delText>
              </w:r>
              <w:r w:rsidRPr="008E21F4" w:rsidDel="00A90C69">
                <w:delText xml:space="preserve">61 – </w:delText>
              </w:r>
              <w:r w:rsidRPr="008E21F4" w:rsidDel="00A90C69">
                <w:rPr>
                  <w:lang w:val="en-US"/>
                </w:rPr>
                <w:delText>46</w:delText>
              </w:r>
              <w:r w:rsidRPr="008E21F4" w:rsidDel="00A90C69">
                <w:delText>6</w:delText>
              </w:r>
            </w:del>
          </w:p>
        </w:tc>
        <w:tc>
          <w:tcPr>
            <w:tcW w:w="1277" w:type="dxa"/>
            <w:vAlign w:val="center"/>
          </w:tcPr>
          <w:p w14:paraId="7B4B56B2" w14:textId="4474A36F" w:rsidR="00CA3E71" w:rsidRPr="008E21F4" w:rsidRDefault="00CA3E71" w:rsidP="00280566">
            <w:pPr>
              <w:pStyle w:val="TAC"/>
              <w:rPr>
                <w:rFonts w:cs="Arial"/>
              </w:rPr>
            </w:pPr>
            <w:del w:id="470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1449E6AC" w14:textId="340A8389" w:rsidR="00CA3E71" w:rsidRPr="008E21F4" w:rsidRDefault="00CA3E71" w:rsidP="00280566">
            <w:pPr>
              <w:pStyle w:val="TAC"/>
              <w:rPr>
                <w:rFonts w:cs="Arial"/>
              </w:rPr>
            </w:pPr>
            <w:del w:id="471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2231FA2" w14:textId="2414C260" w:rsidR="00CA3E71" w:rsidRPr="008E21F4" w:rsidRDefault="00CA3E71" w:rsidP="00280566">
            <w:pPr>
              <w:pStyle w:val="TAC"/>
              <w:rPr>
                <w:rFonts w:cs="Arial"/>
              </w:rPr>
            </w:pPr>
            <w:del w:id="4711" w:author="Iwajlo Angelow (Nokia)" w:date="2025-05-05T09:22:00Z">
              <w:r w:rsidRPr="008E21F4" w:rsidDel="00A90C69">
                <w:rPr>
                  <w:rFonts w:cs="Arial"/>
                </w:rPr>
                <w:delText>CW carrier</w:delText>
              </w:r>
            </w:del>
          </w:p>
        </w:tc>
      </w:tr>
      <w:tr w:rsidR="00CA3E71" w:rsidRPr="008E21F4" w14:paraId="1F6AB81A" w14:textId="77777777" w:rsidTr="00280566">
        <w:trPr>
          <w:jc w:val="center"/>
        </w:trPr>
        <w:tc>
          <w:tcPr>
            <w:tcW w:w="2416" w:type="dxa"/>
          </w:tcPr>
          <w:p w14:paraId="2DAB20A0" w14:textId="19EC4A50" w:rsidR="00CA3E71" w:rsidRPr="008E21F4" w:rsidRDefault="00CA3E71" w:rsidP="00280566">
            <w:pPr>
              <w:pStyle w:val="TAL"/>
              <w:rPr>
                <w:rFonts w:cs="v5.0.0"/>
                <w:lang w:val="sv-SE"/>
              </w:rPr>
            </w:pPr>
            <w:del w:id="4712" w:author="Iwajlo Angelow (Nokia)" w:date="2025-05-05T09:22:00Z">
              <w:r w:rsidRPr="008E21F4" w:rsidDel="00A90C69">
                <w:rPr>
                  <w:rFonts w:cs="v5.0.0"/>
                  <w:lang w:val="sv-SE"/>
                </w:rPr>
                <w:delText>LA</w:delText>
              </w:r>
              <w:r w:rsidRPr="008E21F4" w:rsidDel="00A90C69">
                <w:rPr>
                  <w:lang w:val="sv-SE"/>
                </w:rPr>
                <w:delText xml:space="preserve"> E-UTRA Band </w:delText>
              </w:r>
              <w:r w:rsidRPr="008E21F4" w:rsidDel="00A90C69">
                <w:rPr>
                  <w:lang w:val="en-US"/>
                </w:rPr>
                <w:delText>73</w:delText>
              </w:r>
            </w:del>
          </w:p>
        </w:tc>
        <w:tc>
          <w:tcPr>
            <w:tcW w:w="1657" w:type="dxa"/>
            <w:vAlign w:val="center"/>
          </w:tcPr>
          <w:p w14:paraId="190F5339" w14:textId="2E321132" w:rsidR="00CA3E71" w:rsidRPr="008E21F4" w:rsidRDefault="00CA3E71" w:rsidP="00280566">
            <w:pPr>
              <w:pStyle w:val="TAC"/>
              <w:rPr>
                <w:lang w:val="en-US"/>
              </w:rPr>
            </w:pPr>
            <w:del w:id="4713" w:author="Iwajlo Angelow (Nokia)" w:date="2025-05-05T09:22:00Z">
              <w:r w:rsidRPr="008E21F4" w:rsidDel="00A90C69">
                <w:rPr>
                  <w:lang w:val="en-US"/>
                </w:rPr>
                <w:delText>4</w:delText>
              </w:r>
              <w:r w:rsidRPr="008E21F4" w:rsidDel="00A90C69">
                <w:delText>6</w:delText>
              </w:r>
              <w:r w:rsidRPr="008E21F4" w:rsidDel="00A90C69">
                <w:rPr>
                  <w:lang w:val="en-US"/>
                </w:rPr>
                <w:delText>0</w:delText>
              </w:r>
              <w:r w:rsidRPr="008E21F4" w:rsidDel="00A90C69">
                <w:delText xml:space="preserve"> – </w:delText>
              </w:r>
              <w:r w:rsidRPr="008E21F4" w:rsidDel="00A90C69">
                <w:rPr>
                  <w:lang w:val="en-US"/>
                </w:rPr>
                <w:delText>465</w:delText>
              </w:r>
            </w:del>
          </w:p>
        </w:tc>
        <w:tc>
          <w:tcPr>
            <w:tcW w:w="1277" w:type="dxa"/>
            <w:vAlign w:val="center"/>
          </w:tcPr>
          <w:p w14:paraId="7BF874EA" w14:textId="6B42BE27" w:rsidR="00CA3E71" w:rsidRPr="008E21F4" w:rsidRDefault="00CA3E71" w:rsidP="00280566">
            <w:pPr>
              <w:pStyle w:val="TAC"/>
              <w:rPr>
                <w:rFonts w:cs="Arial"/>
              </w:rPr>
            </w:pPr>
            <w:del w:id="4714" w:author="Iwajlo Angelow (Nokia)" w:date="2025-05-05T09:22:00Z">
              <w:r w:rsidRPr="008E21F4" w:rsidDel="00A90C69">
                <w:delText>-6</w:delText>
              </w:r>
              <w:r w:rsidRPr="008E21F4" w:rsidDel="00A90C69">
                <w:rPr>
                  <w:rFonts w:cs="Arial"/>
                  <w:szCs w:val="18"/>
                  <w:lang w:eastAsia="ja-JP"/>
                </w:rPr>
                <w:delText>**</w:delText>
              </w:r>
            </w:del>
          </w:p>
        </w:tc>
        <w:tc>
          <w:tcPr>
            <w:tcW w:w="1843" w:type="dxa"/>
            <w:vAlign w:val="center"/>
          </w:tcPr>
          <w:p w14:paraId="05AA3297" w14:textId="1B7F19DF" w:rsidR="00CA3E71" w:rsidRPr="008E21F4" w:rsidRDefault="00CA3E71" w:rsidP="00280566">
            <w:pPr>
              <w:pStyle w:val="TAC"/>
              <w:rPr>
                <w:rFonts w:cs="Arial"/>
              </w:rPr>
            </w:pPr>
            <w:del w:id="4715" w:author="Iwajlo Angelow (Nokia)" w:date="2025-05-05T09:22:00Z">
              <w:r w:rsidRPr="008E21F4" w:rsidDel="00A90C69">
                <w:delText>P</w:delText>
              </w:r>
              <w:r w:rsidRPr="008E21F4" w:rsidDel="00A90C69">
                <w:rPr>
                  <w:vertAlign w:val="subscript"/>
                </w:rPr>
                <w:delText>REFSENS</w:delText>
              </w:r>
              <w:r w:rsidRPr="008E21F4" w:rsidDel="00A90C69">
                <w:delText xml:space="preserve"> + 6dB*</w:delText>
              </w:r>
            </w:del>
          </w:p>
        </w:tc>
        <w:tc>
          <w:tcPr>
            <w:tcW w:w="1132" w:type="dxa"/>
            <w:vAlign w:val="center"/>
          </w:tcPr>
          <w:p w14:paraId="6D638ED0" w14:textId="2BC2C380" w:rsidR="00CA3E71" w:rsidRPr="008E21F4" w:rsidRDefault="00CA3E71" w:rsidP="00280566">
            <w:pPr>
              <w:pStyle w:val="TAC"/>
              <w:rPr>
                <w:rFonts w:cs="Arial"/>
              </w:rPr>
            </w:pPr>
            <w:del w:id="4716" w:author="Iwajlo Angelow (Nokia)" w:date="2025-05-05T09:22:00Z">
              <w:r w:rsidRPr="008E21F4" w:rsidDel="00A90C69">
                <w:delText>CW carrier</w:delText>
              </w:r>
            </w:del>
          </w:p>
        </w:tc>
      </w:tr>
      <w:tr w:rsidR="00CA3E71" w:rsidRPr="008E21F4" w14:paraId="60DAE646" w14:textId="77777777" w:rsidTr="00280566">
        <w:trPr>
          <w:jc w:val="center"/>
        </w:trPr>
        <w:tc>
          <w:tcPr>
            <w:tcW w:w="2416" w:type="dxa"/>
          </w:tcPr>
          <w:p w14:paraId="5C257EB5" w14:textId="08BD14DF" w:rsidR="00CA3E71" w:rsidRPr="008E21F4" w:rsidRDefault="00CA3E71" w:rsidP="00280566">
            <w:pPr>
              <w:keepNext/>
              <w:keepLines/>
              <w:spacing w:after="0"/>
              <w:rPr>
                <w:rFonts w:ascii="Arial" w:hAnsi="Arial" w:cs="v5.0.0"/>
                <w:sz w:val="18"/>
              </w:rPr>
            </w:pPr>
            <w:del w:id="4717" w:author="Iwajlo Angelow (Nokia)" w:date="2025-05-05T09:22:00Z">
              <w:r w:rsidRPr="008E21F4" w:rsidDel="00A90C69">
                <w:rPr>
                  <w:rFonts w:ascii="Arial" w:hAnsi="Arial" w:cs="v5.0.0" w:hint="eastAsia"/>
                  <w:sz w:val="18"/>
                  <w:lang w:val="sv-SE" w:eastAsia="ja-JP"/>
                </w:rPr>
                <w:delText>LA E-UTRA Band 74</w:delText>
              </w:r>
              <w:r w:rsidRPr="008E21F4" w:rsidDel="00A90C69">
                <w:rPr>
                  <w:rFonts w:ascii="Arial" w:hAnsi="Arial" w:cs="v5.0.0"/>
                  <w:sz w:val="18"/>
                  <w:lang w:val="sv-SE" w:eastAsia="ja-JP"/>
                </w:rPr>
                <w:delText xml:space="preserve"> or NR band n74</w:delText>
              </w:r>
            </w:del>
          </w:p>
        </w:tc>
        <w:tc>
          <w:tcPr>
            <w:tcW w:w="1657" w:type="dxa"/>
            <w:vAlign w:val="center"/>
          </w:tcPr>
          <w:p w14:paraId="257AC79D" w14:textId="4FAE144B" w:rsidR="00CA3E71" w:rsidRPr="008E21F4" w:rsidRDefault="00CA3E71" w:rsidP="00280566">
            <w:pPr>
              <w:keepNext/>
              <w:keepLines/>
              <w:spacing w:after="0"/>
              <w:jc w:val="center"/>
              <w:rPr>
                <w:rFonts w:ascii="Arial" w:hAnsi="Arial" w:cs="Arial"/>
                <w:sz w:val="18"/>
              </w:rPr>
            </w:pPr>
            <w:del w:id="4718" w:author="Iwajlo Angelow (Nokia)" w:date="2025-05-05T09:22:00Z">
              <w:r w:rsidRPr="008E21F4" w:rsidDel="00A90C69">
                <w:rPr>
                  <w:rFonts w:ascii="Arial" w:hAnsi="Arial" w:cs="Arial" w:hint="eastAsia"/>
                  <w:sz w:val="18"/>
                  <w:lang w:eastAsia="ja-JP"/>
                </w:rPr>
                <w:delText>1475 - 1518</w:delText>
              </w:r>
            </w:del>
          </w:p>
        </w:tc>
        <w:tc>
          <w:tcPr>
            <w:tcW w:w="1277" w:type="dxa"/>
            <w:vAlign w:val="center"/>
          </w:tcPr>
          <w:p w14:paraId="72488E0D" w14:textId="48B7D689" w:rsidR="00CA3E71" w:rsidRPr="008E21F4" w:rsidRDefault="00CA3E71" w:rsidP="00280566">
            <w:pPr>
              <w:keepNext/>
              <w:keepLines/>
              <w:spacing w:after="0"/>
              <w:jc w:val="center"/>
              <w:rPr>
                <w:rFonts w:ascii="Arial" w:hAnsi="Arial" w:cs="Arial"/>
                <w:sz w:val="18"/>
              </w:rPr>
            </w:pPr>
            <w:del w:id="4719" w:author="Iwajlo Angelow (Nokia)" w:date="2025-05-05T09:22:00Z">
              <w:r w:rsidRPr="008E21F4" w:rsidDel="00A90C69">
                <w:rPr>
                  <w:rFonts w:ascii="Arial" w:hAnsi="Arial" w:cs="Arial" w:hint="eastAsia"/>
                  <w:sz w:val="18"/>
                  <w:lang w:eastAsia="ja-JP"/>
                </w:rPr>
                <w:delText>-6</w:delText>
              </w:r>
              <w:r w:rsidRPr="008E21F4" w:rsidDel="00A90C69">
                <w:rPr>
                  <w:rFonts w:ascii="Arial" w:hAnsi="Arial" w:cs="Arial"/>
                  <w:sz w:val="18"/>
                  <w:szCs w:val="18"/>
                  <w:lang w:eastAsia="ja-JP"/>
                </w:rPr>
                <w:delText>**</w:delText>
              </w:r>
            </w:del>
          </w:p>
        </w:tc>
        <w:tc>
          <w:tcPr>
            <w:tcW w:w="1843" w:type="dxa"/>
            <w:vAlign w:val="center"/>
          </w:tcPr>
          <w:p w14:paraId="647E7584" w14:textId="6DE3E1CA" w:rsidR="00CA3E71" w:rsidRPr="008E21F4" w:rsidRDefault="00CA3E71" w:rsidP="00280566">
            <w:pPr>
              <w:keepNext/>
              <w:keepLines/>
              <w:spacing w:after="0"/>
              <w:jc w:val="center"/>
              <w:rPr>
                <w:rFonts w:ascii="Arial" w:hAnsi="Arial" w:cs="Arial"/>
                <w:sz w:val="18"/>
              </w:rPr>
            </w:pPr>
            <w:del w:id="4720" w:author="Iwajlo Angelow (Nokia)" w:date="2025-05-05T09:22:00Z">
              <w:r w:rsidRPr="008E21F4" w:rsidDel="00A90C69">
                <w:rPr>
                  <w:rFonts w:ascii="Arial" w:hAnsi="Arial" w:cs="Arial"/>
                  <w:sz w:val="18"/>
                </w:rPr>
                <w:delText>P</w:delText>
              </w:r>
              <w:r w:rsidRPr="008E21F4" w:rsidDel="00A90C69">
                <w:rPr>
                  <w:rFonts w:ascii="Arial" w:hAnsi="Arial" w:cs="Arial"/>
                  <w:sz w:val="18"/>
                  <w:vertAlign w:val="subscript"/>
                </w:rPr>
                <w:delText>REFSENS</w:delText>
              </w:r>
              <w:r w:rsidRPr="008E21F4" w:rsidDel="00A90C69">
                <w:rPr>
                  <w:rFonts w:ascii="Arial" w:hAnsi="Arial" w:cs="Arial"/>
                  <w:sz w:val="18"/>
                </w:rPr>
                <w:delText xml:space="preserve"> + 6dB*</w:delText>
              </w:r>
            </w:del>
          </w:p>
        </w:tc>
        <w:tc>
          <w:tcPr>
            <w:tcW w:w="1132" w:type="dxa"/>
            <w:vAlign w:val="center"/>
          </w:tcPr>
          <w:p w14:paraId="626F3F43" w14:textId="18EBA174" w:rsidR="00CA3E71" w:rsidRPr="008E21F4" w:rsidRDefault="00CA3E71" w:rsidP="00280566">
            <w:pPr>
              <w:keepNext/>
              <w:keepLines/>
              <w:spacing w:after="0"/>
              <w:jc w:val="center"/>
              <w:rPr>
                <w:rFonts w:ascii="Arial" w:hAnsi="Arial" w:cs="Arial"/>
                <w:sz w:val="18"/>
              </w:rPr>
            </w:pPr>
            <w:del w:id="4721" w:author="Iwajlo Angelow (Nokia)" w:date="2025-05-05T09:22:00Z">
              <w:r w:rsidRPr="008E21F4" w:rsidDel="00A90C69">
                <w:rPr>
                  <w:rFonts w:ascii="Arial" w:hAnsi="Arial" w:cs="Arial"/>
                  <w:sz w:val="18"/>
                </w:rPr>
                <w:delText>CW carrier</w:delText>
              </w:r>
            </w:del>
          </w:p>
        </w:tc>
      </w:tr>
      <w:tr w:rsidR="00CA3E71" w:rsidRPr="008E21F4" w14:paraId="0C8F5BD7" w14:textId="77777777" w:rsidTr="00280566">
        <w:trPr>
          <w:jc w:val="center"/>
        </w:trPr>
        <w:tc>
          <w:tcPr>
            <w:tcW w:w="2416" w:type="dxa"/>
          </w:tcPr>
          <w:p w14:paraId="48C0EBB6" w14:textId="197609C1" w:rsidR="00CA3E71" w:rsidRPr="008E21F4" w:rsidRDefault="00CA3E71" w:rsidP="00280566">
            <w:pPr>
              <w:pStyle w:val="TAL"/>
              <w:rPr>
                <w:rFonts w:cs="v5.0.0"/>
              </w:rPr>
            </w:pPr>
            <w:del w:id="4722" w:author="Iwajlo Angelow (Nokia)" w:date="2025-05-05T09:22:00Z">
              <w:r w:rsidRPr="008E21F4" w:rsidDel="00A90C69">
                <w:rPr>
                  <w:rFonts w:cs="v5.0.0"/>
                </w:rPr>
                <w:lastRenderedPageBreak/>
                <w:delText>LA E-UTRA Band 75</w:delText>
              </w:r>
              <w:r w:rsidRPr="008E21F4" w:rsidDel="00A90C69">
                <w:rPr>
                  <w:rFonts w:cs="v5.0.0"/>
                  <w:lang w:val="sv-SE"/>
                </w:rPr>
                <w:delText xml:space="preserve"> or NR band n75</w:delText>
              </w:r>
            </w:del>
          </w:p>
        </w:tc>
        <w:tc>
          <w:tcPr>
            <w:tcW w:w="1657" w:type="dxa"/>
            <w:vAlign w:val="center"/>
          </w:tcPr>
          <w:p w14:paraId="2C1F8E9E" w14:textId="7C65D5F7" w:rsidR="00CA3E71" w:rsidRPr="008E21F4" w:rsidRDefault="00CA3E71" w:rsidP="00280566">
            <w:pPr>
              <w:pStyle w:val="TAC"/>
              <w:rPr>
                <w:rFonts w:cs="Arial"/>
              </w:rPr>
            </w:pPr>
            <w:del w:id="4723" w:author="Iwajlo Angelow (Nokia)" w:date="2025-05-05T09:22:00Z">
              <w:r w:rsidRPr="008E21F4" w:rsidDel="00A90C69">
                <w:rPr>
                  <w:rFonts w:cs="Arial"/>
                </w:rPr>
                <w:delText>1432 - 1517</w:delText>
              </w:r>
            </w:del>
          </w:p>
        </w:tc>
        <w:tc>
          <w:tcPr>
            <w:tcW w:w="1277" w:type="dxa"/>
            <w:vAlign w:val="center"/>
          </w:tcPr>
          <w:p w14:paraId="51AF13A5" w14:textId="1EF6C810" w:rsidR="00CA3E71" w:rsidRPr="008E21F4" w:rsidRDefault="00CA3E71" w:rsidP="00280566">
            <w:pPr>
              <w:pStyle w:val="TAC"/>
              <w:rPr>
                <w:rFonts w:cs="Arial"/>
              </w:rPr>
            </w:pPr>
            <w:del w:id="472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44918F63" w14:textId="22BAE9D1" w:rsidR="00CA3E71" w:rsidRPr="008E21F4" w:rsidRDefault="00CA3E71" w:rsidP="00280566">
            <w:pPr>
              <w:pStyle w:val="TAC"/>
              <w:rPr>
                <w:rFonts w:cs="Arial"/>
              </w:rPr>
            </w:pPr>
            <w:del w:id="472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F3698C4" w14:textId="58D66B07" w:rsidR="00CA3E71" w:rsidRPr="008E21F4" w:rsidRDefault="00CA3E71" w:rsidP="00280566">
            <w:pPr>
              <w:pStyle w:val="TAC"/>
              <w:rPr>
                <w:rFonts w:cs="Arial"/>
              </w:rPr>
            </w:pPr>
            <w:del w:id="4726" w:author="Iwajlo Angelow (Nokia)" w:date="2025-05-05T09:22:00Z">
              <w:r w:rsidRPr="008E21F4" w:rsidDel="00A90C69">
                <w:rPr>
                  <w:rFonts w:cs="Arial"/>
                </w:rPr>
                <w:delText>CW carrier</w:delText>
              </w:r>
            </w:del>
          </w:p>
        </w:tc>
      </w:tr>
      <w:tr w:rsidR="00CA3E71" w:rsidRPr="008E21F4" w14:paraId="670D3716" w14:textId="77777777" w:rsidTr="00280566">
        <w:trPr>
          <w:jc w:val="center"/>
        </w:trPr>
        <w:tc>
          <w:tcPr>
            <w:tcW w:w="2416" w:type="dxa"/>
          </w:tcPr>
          <w:p w14:paraId="72C30944" w14:textId="7D368790" w:rsidR="00CA3E71" w:rsidRPr="008E21F4" w:rsidRDefault="00CA3E71" w:rsidP="00280566">
            <w:pPr>
              <w:pStyle w:val="TAL"/>
              <w:rPr>
                <w:rFonts w:cs="v5.0.0"/>
              </w:rPr>
            </w:pPr>
            <w:del w:id="4727" w:author="Iwajlo Angelow (Nokia)" w:date="2025-05-05T09:22:00Z">
              <w:r w:rsidRPr="008E21F4" w:rsidDel="00A90C69">
                <w:rPr>
                  <w:rFonts w:cs="v5.0.0"/>
                </w:rPr>
                <w:delText>LA E-UTRA Band 76</w:delText>
              </w:r>
              <w:r w:rsidRPr="008E21F4" w:rsidDel="00A90C69">
                <w:rPr>
                  <w:rFonts w:cs="v5.0.0"/>
                  <w:lang w:val="sv-SE"/>
                </w:rPr>
                <w:delText xml:space="preserve"> or NR band n76</w:delText>
              </w:r>
            </w:del>
          </w:p>
        </w:tc>
        <w:tc>
          <w:tcPr>
            <w:tcW w:w="1657" w:type="dxa"/>
            <w:vAlign w:val="center"/>
          </w:tcPr>
          <w:p w14:paraId="3F475E74" w14:textId="532B9B86" w:rsidR="00CA3E71" w:rsidRPr="008E21F4" w:rsidRDefault="00CA3E71" w:rsidP="00280566">
            <w:pPr>
              <w:pStyle w:val="TAC"/>
              <w:rPr>
                <w:rFonts w:cs="Arial"/>
              </w:rPr>
            </w:pPr>
            <w:del w:id="4728" w:author="Iwajlo Angelow (Nokia)" w:date="2025-05-05T09:22:00Z">
              <w:r w:rsidRPr="008E21F4" w:rsidDel="00A90C69">
                <w:rPr>
                  <w:rFonts w:cs="Arial"/>
                </w:rPr>
                <w:delText>1427 - 1432</w:delText>
              </w:r>
            </w:del>
          </w:p>
        </w:tc>
        <w:tc>
          <w:tcPr>
            <w:tcW w:w="1277" w:type="dxa"/>
            <w:vAlign w:val="center"/>
          </w:tcPr>
          <w:p w14:paraId="2FFF5F95" w14:textId="361B5F81" w:rsidR="00CA3E71" w:rsidRPr="008E21F4" w:rsidRDefault="00CA3E71" w:rsidP="00280566">
            <w:pPr>
              <w:pStyle w:val="TAC"/>
              <w:rPr>
                <w:rFonts w:cs="Arial"/>
              </w:rPr>
            </w:pPr>
            <w:del w:id="472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7302AFFE" w14:textId="682B0FF9" w:rsidR="00CA3E71" w:rsidRPr="008E21F4" w:rsidRDefault="00CA3E71" w:rsidP="00280566">
            <w:pPr>
              <w:pStyle w:val="TAC"/>
              <w:rPr>
                <w:rFonts w:cs="Arial"/>
              </w:rPr>
            </w:pPr>
            <w:del w:id="473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9268D72" w14:textId="6060E7BC" w:rsidR="00CA3E71" w:rsidRPr="008E21F4" w:rsidRDefault="00CA3E71" w:rsidP="00280566">
            <w:pPr>
              <w:pStyle w:val="TAC"/>
              <w:rPr>
                <w:rFonts w:cs="Arial"/>
              </w:rPr>
            </w:pPr>
            <w:del w:id="4731" w:author="Iwajlo Angelow (Nokia)" w:date="2025-05-05T09:22:00Z">
              <w:r w:rsidRPr="008E21F4" w:rsidDel="00A90C69">
                <w:rPr>
                  <w:rFonts w:cs="Arial"/>
                </w:rPr>
                <w:delText>CW carrier</w:delText>
              </w:r>
            </w:del>
          </w:p>
        </w:tc>
      </w:tr>
      <w:tr w:rsidR="00CA3E71" w:rsidRPr="008E21F4" w14:paraId="73DC5353" w14:textId="77777777" w:rsidTr="00280566">
        <w:trPr>
          <w:jc w:val="center"/>
        </w:trPr>
        <w:tc>
          <w:tcPr>
            <w:tcW w:w="2416" w:type="dxa"/>
          </w:tcPr>
          <w:p w14:paraId="01073DAF" w14:textId="6ED8AF75" w:rsidR="00CA3E71" w:rsidRPr="008E21F4" w:rsidRDefault="00CA3E71" w:rsidP="00280566">
            <w:pPr>
              <w:pStyle w:val="TAL"/>
              <w:rPr>
                <w:rFonts w:cs="v5.0.0"/>
              </w:rPr>
            </w:pPr>
            <w:del w:id="4732" w:author="Iwajlo Angelow (Nokia)" w:date="2025-05-05T09:22:00Z">
              <w:r w:rsidRPr="008E21F4" w:rsidDel="00A90C69">
                <w:rPr>
                  <w:rFonts w:cs="v5.0.0"/>
                </w:rPr>
                <w:delText>LA NR band n77</w:delText>
              </w:r>
            </w:del>
          </w:p>
        </w:tc>
        <w:tc>
          <w:tcPr>
            <w:tcW w:w="1657" w:type="dxa"/>
            <w:vAlign w:val="center"/>
          </w:tcPr>
          <w:p w14:paraId="0DD60B44" w14:textId="4EBE1FD9" w:rsidR="00CA3E71" w:rsidRPr="008E21F4" w:rsidRDefault="00CA3E71" w:rsidP="00280566">
            <w:pPr>
              <w:pStyle w:val="TAC"/>
              <w:rPr>
                <w:rFonts w:cs="Arial"/>
              </w:rPr>
            </w:pPr>
            <w:del w:id="4733" w:author="Iwajlo Angelow (Nokia)" w:date="2025-05-05T09:22:00Z">
              <w:r w:rsidRPr="008E21F4" w:rsidDel="00A90C69">
                <w:rPr>
                  <w:rFonts w:cs="Arial"/>
                </w:rPr>
                <w:delText>3300 – 4200</w:delText>
              </w:r>
            </w:del>
          </w:p>
        </w:tc>
        <w:tc>
          <w:tcPr>
            <w:tcW w:w="1277" w:type="dxa"/>
            <w:vAlign w:val="center"/>
          </w:tcPr>
          <w:p w14:paraId="677AD504" w14:textId="438E8CD8" w:rsidR="00CA3E71" w:rsidRPr="008E21F4" w:rsidRDefault="00CA3E71" w:rsidP="00280566">
            <w:pPr>
              <w:pStyle w:val="TAC"/>
              <w:rPr>
                <w:rFonts w:cs="Arial"/>
              </w:rPr>
            </w:pPr>
            <w:del w:id="473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6E4AF153" w14:textId="0C3C5BF0" w:rsidR="00CA3E71" w:rsidRPr="008E21F4" w:rsidRDefault="00CA3E71" w:rsidP="00280566">
            <w:pPr>
              <w:pStyle w:val="TAC"/>
              <w:rPr>
                <w:rFonts w:cs="Arial"/>
              </w:rPr>
            </w:pPr>
            <w:del w:id="473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C18F0D7" w14:textId="2FFB9819" w:rsidR="00CA3E71" w:rsidRPr="008E21F4" w:rsidRDefault="00CA3E71" w:rsidP="00280566">
            <w:pPr>
              <w:pStyle w:val="TAC"/>
              <w:rPr>
                <w:rFonts w:cs="Arial"/>
              </w:rPr>
            </w:pPr>
            <w:del w:id="4736" w:author="Iwajlo Angelow (Nokia)" w:date="2025-05-05T09:22:00Z">
              <w:r w:rsidRPr="008E21F4" w:rsidDel="00A90C69">
                <w:rPr>
                  <w:rFonts w:cs="Arial"/>
                </w:rPr>
                <w:delText>CW carrier</w:delText>
              </w:r>
            </w:del>
          </w:p>
        </w:tc>
      </w:tr>
      <w:tr w:rsidR="00CA3E71" w:rsidRPr="008E21F4" w14:paraId="24B3EB74" w14:textId="77777777" w:rsidTr="00280566">
        <w:trPr>
          <w:jc w:val="center"/>
        </w:trPr>
        <w:tc>
          <w:tcPr>
            <w:tcW w:w="2416" w:type="dxa"/>
          </w:tcPr>
          <w:p w14:paraId="66759495" w14:textId="50028E5A" w:rsidR="00CA3E71" w:rsidRPr="008E21F4" w:rsidRDefault="00CA3E71" w:rsidP="00280566">
            <w:pPr>
              <w:pStyle w:val="TAL"/>
              <w:rPr>
                <w:rFonts w:cs="v5.0.0"/>
              </w:rPr>
            </w:pPr>
            <w:del w:id="4737" w:author="Iwajlo Angelow (Nokia)" w:date="2025-05-05T09:22:00Z">
              <w:r w:rsidRPr="008E21F4" w:rsidDel="00A90C69">
                <w:rPr>
                  <w:rFonts w:cs="v5.0.0"/>
                </w:rPr>
                <w:delText>LA NR band n78</w:delText>
              </w:r>
            </w:del>
          </w:p>
        </w:tc>
        <w:tc>
          <w:tcPr>
            <w:tcW w:w="1657" w:type="dxa"/>
            <w:vAlign w:val="center"/>
          </w:tcPr>
          <w:p w14:paraId="47D1F4AA" w14:textId="71B88CE8" w:rsidR="00CA3E71" w:rsidRPr="008E21F4" w:rsidRDefault="00CA3E71" w:rsidP="00280566">
            <w:pPr>
              <w:pStyle w:val="TAC"/>
              <w:rPr>
                <w:rFonts w:cs="Arial"/>
              </w:rPr>
            </w:pPr>
            <w:del w:id="4738" w:author="Iwajlo Angelow (Nokia)" w:date="2025-05-05T09:22:00Z">
              <w:r w:rsidRPr="008E21F4" w:rsidDel="00A90C69">
                <w:rPr>
                  <w:rFonts w:cs="Arial"/>
                </w:rPr>
                <w:delText>3300 - 3800</w:delText>
              </w:r>
            </w:del>
          </w:p>
        </w:tc>
        <w:tc>
          <w:tcPr>
            <w:tcW w:w="1277" w:type="dxa"/>
            <w:vAlign w:val="center"/>
          </w:tcPr>
          <w:p w14:paraId="5CA4041C" w14:textId="1FF0BE12" w:rsidR="00CA3E71" w:rsidRPr="008E21F4" w:rsidRDefault="00CA3E71" w:rsidP="00280566">
            <w:pPr>
              <w:pStyle w:val="TAC"/>
              <w:rPr>
                <w:rFonts w:cs="Arial"/>
              </w:rPr>
            </w:pPr>
            <w:del w:id="4739"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1B3E84A9" w14:textId="31A4A881" w:rsidR="00CA3E71" w:rsidRPr="008E21F4" w:rsidRDefault="00CA3E71" w:rsidP="00280566">
            <w:pPr>
              <w:pStyle w:val="TAC"/>
              <w:rPr>
                <w:rFonts w:cs="Arial"/>
              </w:rPr>
            </w:pPr>
            <w:del w:id="474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873FCBE" w14:textId="09CFFD5D" w:rsidR="00CA3E71" w:rsidRPr="008E21F4" w:rsidRDefault="00CA3E71" w:rsidP="00280566">
            <w:pPr>
              <w:pStyle w:val="TAC"/>
              <w:rPr>
                <w:rFonts w:cs="Arial"/>
              </w:rPr>
            </w:pPr>
            <w:del w:id="4741" w:author="Iwajlo Angelow (Nokia)" w:date="2025-05-05T09:22:00Z">
              <w:r w:rsidRPr="008E21F4" w:rsidDel="00A90C69">
                <w:rPr>
                  <w:rFonts w:cs="Arial"/>
                </w:rPr>
                <w:delText>CW carrier</w:delText>
              </w:r>
            </w:del>
          </w:p>
        </w:tc>
      </w:tr>
      <w:tr w:rsidR="00CA3E71" w:rsidRPr="008E21F4" w14:paraId="10E675C8" w14:textId="77777777" w:rsidTr="00280566">
        <w:trPr>
          <w:jc w:val="center"/>
        </w:trPr>
        <w:tc>
          <w:tcPr>
            <w:tcW w:w="2416" w:type="dxa"/>
          </w:tcPr>
          <w:p w14:paraId="255C803B" w14:textId="527C3241" w:rsidR="00CA3E71" w:rsidRPr="008E21F4" w:rsidRDefault="00CA3E71" w:rsidP="00280566">
            <w:pPr>
              <w:pStyle w:val="TAL"/>
              <w:rPr>
                <w:rFonts w:cs="v5.0.0"/>
              </w:rPr>
            </w:pPr>
            <w:del w:id="4742" w:author="Iwajlo Angelow (Nokia)" w:date="2025-05-05T09:22:00Z">
              <w:r w:rsidRPr="008E21F4" w:rsidDel="00A90C69">
                <w:rPr>
                  <w:rFonts w:cs="v5.0.0"/>
                  <w:lang w:val="sv-SE"/>
                </w:rPr>
                <w:delText>LA NR band n79</w:delText>
              </w:r>
            </w:del>
          </w:p>
        </w:tc>
        <w:tc>
          <w:tcPr>
            <w:tcW w:w="1657" w:type="dxa"/>
            <w:vAlign w:val="center"/>
          </w:tcPr>
          <w:p w14:paraId="68B02F06" w14:textId="7DF8F281" w:rsidR="00CA3E71" w:rsidRPr="008E21F4" w:rsidRDefault="00CA3E71" w:rsidP="00280566">
            <w:pPr>
              <w:pStyle w:val="TAC"/>
              <w:rPr>
                <w:rFonts w:cs="Arial"/>
              </w:rPr>
            </w:pPr>
            <w:del w:id="4743" w:author="Iwajlo Angelow (Nokia)" w:date="2025-05-05T09:22:00Z">
              <w:r w:rsidRPr="008E21F4" w:rsidDel="00A90C69">
                <w:rPr>
                  <w:rFonts w:cs="Arial"/>
                </w:rPr>
                <w:delText>4400-5000</w:delText>
              </w:r>
            </w:del>
          </w:p>
        </w:tc>
        <w:tc>
          <w:tcPr>
            <w:tcW w:w="1277" w:type="dxa"/>
            <w:vAlign w:val="center"/>
          </w:tcPr>
          <w:p w14:paraId="4A08DFFB" w14:textId="1861E0C7" w:rsidR="00CA3E71" w:rsidRPr="008E21F4" w:rsidRDefault="00CA3E71" w:rsidP="00280566">
            <w:pPr>
              <w:pStyle w:val="TAC"/>
              <w:rPr>
                <w:rFonts w:cs="Arial"/>
              </w:rPr>
            </w:pPr>
            <w:del w:id="4744" w:author="Iwajlo Angelow (Nokia)" w:date="2025-05-05T09:22:00Z">
              <w:r w:rsidRPr="008E21F4" w:rsidDel="00A90C69">
                <w:rPr>
                  <w:rFonts w:cs="Arial"/>
                </w:rPr>
                <w:delText>-6</w:delText>
              </w:r>
              <w:r w:rsidRPr="008E21F4" w:rsidDel="00A90C69">
                <w:rPr>
                  <w:rFonts w:cs="Arial"/>
                  <w:szCs w:val="18"/>
                  <w:lang w:eastAsia="ja-JP"/>
                </w:rPr>
                <w:delText>**</w:delText>
              </w:r>
            </w:del>
          </w:p>
        </w:tc>
        <w:tc>
          <w:tcPr>
            <w:tcW w:w="1843" w:type="dxa"/>
            <w:vAlign w:val="center"/>
          </w:tcPr>
          <w:p w14:paraId="5185821D" w14:textId="03E346D2" w:rsidR="00CA3E71" w:rsidRPr="008E21F4" w:rsidRDefault="00CA3E71" w:rsidP="00280566">
            <w:pPr>
              <w:pStyle w:val="TAC"/>
              <w:rPr>
                <w:rFonts w:cs="Arial"/>
              </w:rPr>
            </w:pPr>
            <w:del w:id="474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9DD7BE3" w14:textId="0D1BE618" w:rsidR="00CA3E71" w:rsidRPr="008E21F4" w:rsidRDefault="00CA3E71" w:rsidP="00280566">
            <w:pPr>
              <w:pStyle w:val="TAC"/>
              <w:rPr>
                <w:rFonts w:cs="Arial"/>
              </w:rPr>
            </w:pPr>
            <w:del w:id="4746" w:author="Iwajlo Angelow (Nokia)" w:date="2025-05-05T09:22:00Z">
              <w:r w:rsidRPr="008E21F4" w:rsidDel="00A90C69">
                <w:rPr>
                  <w:rFonts w:cs="Arial"/>
                </w:rPr>
                <w:delText>CW carrier</w:delText>
              </w:r>
            </w:del>
          </w:p>
        </w:tc>
      </w:tr>
      <w:tr w:rsidR="00CA3E71" w:rsidRPr="008E21F4" w14:paraId="45F74CDD"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7441239D" w14:textId="168CE75F" w:rsidR="00CA3E71" w:rsidRPr="008E21F4" w:rsidRDefault="00CA3E71" w:rsidP="00280566">
            <w:pPr>
              <w:pStyle w:val="TAL"/>
              <w:rPr>
                <w:rFonts w:cs="v5.0.0"/>
              </w:rPr>
            </w:pPr>
            <w:del w:id="4747" w:author="Iwajlo Angelow (Nokia)" w:date="2025-05-05T09:22:00Z">
              <w:r w:rsidRPr="008E21F4" w:rsidDel="00A90C69">
                <w:rPr>
                  <w:rFonts w:cs="v5.0.0"/>
                  <w:lang w:val="sv-SE"/>
                </w:rPr>
                <w:delText>LA</w:delText>
              </w:r>
              <w:r w:rsidRPr="008E21F4" w:rsidDel="00A90C69">
                <w:rPr>
                  <w:rFonts w:cs="Arial"/>
                  <w:lang w:val="sv-SE"/>
                </w:rPr>
                <w:delText xml:space="preserve"> E-UTRA Band 85</w:delText>
              </w:r>
              <w:r w:rsidDel="00A90C69">
                <w:rPr>
                  <w:rFonts w:cs="Arial"/>
                  <w:lang w:val="sv-SE"/>
                </w:rPr>
                <w:delText xml:space="preserve"> or NR band n85</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02003374" w14:textId="4DE12E09" w:rsidR="00CA3E71" w:rsidRPr="008E21F4" w:rsidRDefault="00CA3E71" w:rsidP="00280566">
            <w:pPr>
              <w:pStyle w:val="TAC"/>
              <w:rPr>
                <w:rFonts w:cs="Arial"/>
              </w:rPr>
            </w:pPr>
            <w:del w:id="4748" w:author="Iwajlo Angelow (Nokia)" w:date="2025-05-05T09:22:00Z">
              <w:r w:rsidRPr="008E21F4" w:rsidDel="00A90C69">
                <w:rPr>
                  <w:rFonts w:cs="Arial"/>
                </w:rPr>
                <w:delText>728 - 746</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5CC28E87" w14:textId="656424B5" w:rsidR="00CA3E71" w:rsidRPr="008E21F4" w:rsidRDefault="00CA3E71" w:rsidP="00280566">
            <w:pPr>
              <w:pStyle w:val="TAC"/>
              <w:rPr>
                <w:rFonts w:cs="Arial"/>
              </w:rPr>
            </w:pPr>
            <w:del w:id="4749" w:author="Iwajlo Angelow (Nokia)" w:date="2025-05-05T09:22:00Z">
              <w:r w:rsidRPr="008E21F4" w:rsidDel="00A90C69">
                <w:delText>-6</w:delText>
              </w:r>
              <w:r w:rsidRPr="008E21F4"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2EE2C363" w14:textId="0A53D1FC" w:rsidR="00CA3E71" w:rsidRPr="008E21F4" w:rsidRDefault="00CA3E71" w:rsidP="00280566">
            <w:pPr>
              <w:pStyle w:val="TAC"/>
              <w:rPr>
                <w:rFonts w:cs="Arial"/>
              </w:rPr>
            </w:pPr>
            <w:del w:id="4750"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4C6E7E7D" w14:textId="01A0B6F7" w:rsidR="00CA3E71" w:rsidRPr="008E21F4" w:rsidRDefault="00CA3E71" w:rsidP="00280566">
            <w:pPr>
              <w:pStyle w:val="TAC"/>
              <w:rPr>
                <w:rFonts w:cs="Arial"/>
              </w:rPr>
            </w:pPr>
            <w:del w:id="4751" w:author="Iwajlo Angelow (Nokia)" w:date="2025-05-05T09:22:00Z">
              <w:r w:rsidRPr="008E21F4" w:rsidDel="00A90C69">
                <w:rPr>
                  <w:rFonts w:cs="Arial"/>
                </w:rPr>
                <w:delText>CW carrier</w:delText>
              </w:r>
            </w:del>
          </w:p>
        </w:tc>
      </w:tr>
      <w:tr w:rsidR="00CA3E71" w:rsidRPr="008E21F4" w14:paraId="13CED3D8"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3B4C90C1" w14:textId="57E8FD7A" w:rsidR="00CA3E71" w:rsidRPr="008E21F4" w:rsidRDefault="00CA3E71" w:rsidP="00280566">
            <w:pPr>
              <w:pStyle w:val="TAL"/>
              <w:rPr>
                <w:rFonts w:cs="v5.0.0"/>
                <w:lang w:val="sv-SE"/>
              </w:rPr>
            </w:pPr>
            <w:del w:id="4752" w:author="Iwajlo Angelow (Nokia)" w:date="2025-05-05T09:22:00Z">
              <w:r w:rsidRPr="008E21F4" w:rsidDel="00A90C69">
                <w:rPr>
                  <w:rFonts w:cs="v5.0.0"/>
                  <w:lang w:val="sv-SE"/>
                </w:rPr>
                <w:delText>LA</w:delText>
              </w:r>
              <w:r w:rsidRPr="008E21F4" w:rsidDel="00A90C69">
                <w:rPr>
                  <w:lang w:val="sv-SE"/>
                </w:rPr>
                <w:delText xml:space="preserve"> E-UTRA Band 8</w:delText>
              </w:r>
              <w:r w:rsidRPr="008E21F4" w:rsidDel="00A90C69">
                <w:rPr>
                  <w:lang w:val="en-US"/>
                </w:rPr>
                <w:delText>7</w:delText>
              </w:r>
              <w:r w:rsidDel="00A90C69">
                <w:rPr>
                  <w:rFonts w:cs="Arial"/>
                </w:rPr>
                <w:delText xml:space="preserve"> or NR band n87</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035A071F" w14:textId="5F096044" w:rsidR="00CA3E71" w:rsidRPr="008E21F4" w:rsidRDefault="00CA3E71" w:rsidP="00280566">
            <w:pPr>
              <w:pStyle w:val="TAC"/>
              <w:rPr>
                <w:rFonts w:cs="Arial"/>
              </w:rPr>
            </w:pPr>
            <w:del w:id="4753" w:author="Iwajlo Angelow (Nokia)" w:date="2025-05-05T09:22:00Z">
              <w:r w:rsidRPr="008E21F4" w:rsidDel="00A90C69">
                <w:rPr>
                  <w:lang w:val="en-US"/>
                </w:rPr>
                <w:delText>420</w:delText>
              </w:r>
              <w:r w:rsidRPr="008E21F4" w:rsidDel="00A90C69">
                <w:delText xml:space="preserve"> – </w:delText>
              </w:r>
              <w:r w:rsidRPr="008E21F4" w:rsidDel="00A90C69">
                <w:rPr>
                  <w:lang w:val="en-US"/>
                </w:rPr>
                <w:delText>425</w:delText>
              </w:r>
              <w:r w:rsidRPr="008E21F4" w:rsidDel="00A90C69">
                <w:delText xml:space="preserve">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2FCFDCEC" w14:textId="64391BBA" w:rsidR="00CA3E71" w:rsidRPr="008E21F4" w:rsidRDefault="00CA3E71" w:rsidP="00280566">
            <w:pPr>
              <w:pStyle w:val="TAC"/>
            </w:pPr>
            <w:del w:id="4754" w:author="Iwajlo Angelow (Nokia)" w:date="2025-05-05T09:22:00Z">
              <w:r w:rsidRPr="008E21F4" w:rsidDel="00A90C69">
                <w:rPr>
                  <w:rFonts w:cs="Arial"/>
                </w:rPr>
                <w:delText>-6</w:delText>
              </w:r>
              <w:r w:rsidRPr="008E21F4" w:rsidDel="00A90C69">
                <w:rPr>
                  <w:rFonts w:cs="Arial"/>
                  <w:lang w:val="en-US"/>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545B071A" w14:textId="23053F8E" w:rsidR="00CA3E71" w:rsidRPr="008E21F4" w:rsidRDefault="00CA3E71" w:rsidP="00280566">
            <w:pPr>
              <w:pStyle w:val="TAC"/>
              <w:rPr>
                <w:rFonts w:cs="Arial"/>
              </w:rPr>
            </w:pPr>
            <w:del w:id="4755" w:author="Iwajlo Angelow (Nokia)" w:date="2025-05-05T09:22: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432C4138" w14:textId="3694D691" w:rsidR="00CA3E71" w:rsidRPr="008E21F4" w:rsidRDefault="00CA3E71" w:rsidP="00280566">
            <w:pPr>
              <w:pStyle w:val="TAC"/>
              <w:rPr>
                <w:rFonts w:cs="Arial"/>
              </w:rPr>
            </w:pPr>
            <w:del w:id="4756" w:author="Iwajlo Angelow (Nokia)" w:date="2025-05-05T09:22:00Z">
              <w:r w:rsidRPr="008E21F4" w:rsidDel="00A90C69">
                <w:rPr>
                  <w:rFonts w:cs="Arial"/>
                </w:rPr>
                <w:delText>CW carrier</w:delText>
              </w:r>
            </w:del>
          </w:p>
        </w:tc>
      </w:tr>
      <w:tr w:rsidR="00CA3E71" w:rsidRPr="008E21F4" w14:paraId="4AB119B6"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00A1B86D" w14:textId="69F124B9" w:rsidR="00CA3E71" w:rsidRPr="008E21F4" w:rsidRDefault="00CA3E71" w:rsidP="00280566">
            <w:pPr>
              <w:pStyle w:val="TAL"/>
              <w:rPr>
                <w:rFonts w:cs="v5.0.0"/>
                <w:lang w:val="sv-SE"/>
              </w:rPr>
            </w:pPr>
            <w:del w:id="4757" w:author="Iwajlo Angelow (Nokia)" w:date="2025-05-05T09:22:00Z">
              <w:r w:rsidRPr="008E21F4" w:rsidDel="00A90C69">
                <w:rPr>
                  <w:rFonts w:cs="v5.0.0"/>
                  <w:lang w:val="sv-SE"/>
                </w:rPr>
                <w:delText>LA</w:delText>
              </w:r>
              <w:r w:rsidRPr="008E21F4" w:rsidDel="00A90C69">
                <w:rPr>
                  <w:lang w:val="sv-SE"/>
                </w:rPr>
                <w:delText xml:space="preserve"> E-UTRA Band </w:delText>
              </w:r>
              <w:r w:rsidRPr="008E21F4" w:rsidDel="00A90C69">
                <w:rPr>
                  <w:lang w:val="en-US"/>
                </w:rPr>
                <w:delText>88</w:delText>
              </w:r>
              <w:r w:rsidDel="00A90C69">
                <w:rPr>
                  <w:rFonts w:cs="Arial"/>
                </w:rPr>
                <w:delText xml:space="preserve"> or NR band n88</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572CCE7D" w14:textId="3AC50337" w:rsidR="00CA3E71" w:rsidRPr="008E21F4" w:rsidRDefault="00CA3E71" w:rsidP="00280566">
            <w:pPr>
              <w:pStyle w:val="TAC"/>
              <w:rPr>
                <w:rFonts w:cs="Arial"/>
              </w:rPr>
            </w:pPr>
            <w:del w:id="4758" w:author="Iwajlo Angelow (Nokia)" w:date="2025-05-05T09:22:00Z">
              <w:r w:rsidRPr="008E21F4" w:rsidDel="00A90C69">
                <w:rPr>
                  <w:lang w:val="en-US"/>
                </w:rPr>
                <w:delText>4</w:delText>
              </w:r>
              <w:r w:rsidRPr="008E21F4" w:rsidDel="00A90C69">
                <w:delText xml:space="preserve">22 – </w:delText>
              </w:r>
              <w:r w:rsidRPr="008E21F4" w:rsidDel="00A90C69">
                <w:rPr>
                  <w:lang w:val="en-US"/>
                </w:rPr>
                <w:delText>427</w:delText>
              </w:r>
              <w:r w:rsidRPr="008E21F4" w:rsidDel="00A90C69">
                <w:delText xml:space="preserve">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6CFA87A5" w14:textId="78BD90ED" w:rsidR="00CA3E71" w:rsidRPr="008E21F4" w:rsidRDefault="00CA3E71" w:rsidP="00280566">
            <w:pPr>
              <w:pStyle w:val="TAC"/>
            </w:pPr>
            <w:del w:id="4759" w:author="Iwajlo Angelow (Nokia)" w:date="2025-05-05T09:22:00Z">
              <w:r w:rsidRPr="008E21F4" w:rsidDel="00A90C69">
                <w:delText>-6**</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232C25F" w14:textId="6B320382" w:rsidR="00CA3E71" w:rsidRPr="008E21F4" w:rsidRDefault="00CA3E71" w:rsidP="00280566">
            <w:pPr>
              <w:pStyle w:val="TAC"/>
              <w:rPr>
                <w:rFonts w:cs="Arial"/>
              </w:rPr>
            </w:pPr>
            <w:del w:id="4760" w:author="Iwajlo Angelow (Nokia)" w:date="2025-05-05T09:22:00Z">
              <w:r w:rsidRPr="008E21F4" w:rsidDel="00A90C69">
                <w:delText>P</w:delText>
              </w:r>
              <w:r w:rsidRPr="008E21F4" w:rsidDel="00A90C69">
                <w:rPr>
                  <w:vertAlign w:val="subscript"/>
                </w:rPr>
                <w:delText>REFSENS</w:delText>
              </w:r>
              <w:r w:rsidRPr="008E21F4" w:rsidDel="00A90C69">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5057930C" w14:textId="20510E29" w:rsidR="00CA3E71" w:rsidRPr="008E21F4" w:rsidRDefault="00CA3E71" w:rsidP="00280566">
            <w:pPr>
              <w:pStyle w:val="TAC"/>
              <w:rPr>
                <w:rFonts w:cs="Arial"/>
              </w:rPr>
            </w:pPr>
            <w:del w:id="4761" w:author="Iwajlo Angelow (Nokia)" w:date="2025-05-05T09:22:00Z">
              <w:r w:rsidRPr="008E21F4" w:rsidDel="00A90C69">
                <w:delText>CW carrier</w:delText>
              </w:r>
            </w:del>
          </w:p>
        </w:tc>
      </w:tr>
      <w:tr w:rsidR="00CA3E71" w:rsidRPr="008E21F4" w14:paraId="0A2585EA"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0734399B" w14:textId="55203D1C" w:rsidR="00CA3E71" w:rsidRPr="008E21F4" w:rsidRDefault="00CA3E71" w:rsidP="00280566">
            <w:pPr>
              <w:pStyle w:val="TAL"/>
              <w:rPr>
                <w:rFonts w:cs="v5.0.0"/>
                <w:lang w:val="sv-SE"/>
              </w:rPr>
            </w:pPr>
            <w:del w:id="4762" w:author="Iwajlo Angelow (Nokia)" w:date="2025-05-05T09:22:00Z">
              <w:r w:rsidDel="00A90C69">
                <w:rPr>
                  <w:rFonts w:cs="v5.0.0" w:hint="eastAsia"/>
                  <w:lang w:val="sv-SE" w:eastAsia="zh-CN"/>
                </w:rPr>
                <w:delText>L</w:delText>
              </w:r>
              <w:r w:rsidDel="00A90C69">
                <w:rPr>
                  <w:rFonts w:cs="v5.0.0"/>
                  <w:lang w:val="sv-SE" w:eastAsia="zh-CN"/>
                </w:rPr>
                <w:delText>A NR band n91</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7992A4A8" w14:textId="332A942B" w:rsidR="00CA3E71" w:rsidRPr="008E21F4" w:rsidRDefault="00CA3E71" w:rsidP="00280566">
            <w:pPr>
              <w:pStyle w:val="TAC"/>
              <w:rPr>
                <w:lang w:val="en-US"/>
              </w:rPr>
            </w:pPr>
            <w:del w:id="4763" w:author="Iwajlo Angelow (Nokia)" w:date="2025-05-05T09:22:00Z">
              <w:r w:rsidRPr="00340914" w:rsidDel="00A90C69">
                <w:rPr>
                  <w:rFonts w:cs="Arial"/>
                </w:rPr>
                <w:delText>1427 – 1432</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09C3A776" w14:textId="0CDDC711" w:rsidR="00CA3E71" w:rsidRPr="008E21F4" w:rsidRDefault="00CA3E71" w:rsidP="00280566">
            <w:pPr>
              <w:pStyle w:val="TAC"/>
            </w:pPr>
            <w:del w:id="4764" w:author="Iwajlo Angelow (Nokia)" w:date="2025-05-05T09:22:00Z">
              <w:r w:rsidRPr="00340914" w:rsidDel="00A90C69">
                <w:delText>-6</w:delText>
              </w:r>
              <w:r w:rsidRPr="00340914"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31FC1908" w14:textId="1B8A94EF" w:rsidR="00CA3E71" w:rsidRPr="008E21F4" w:rsidRDefault="00CA3E71" w:rsidP="00280566">
            <w:pPr>
              <w:pStyle w:val="TAC"/>
            </w:pPr>
            <w:del w:id="4765" w:author="Iwajlo Angelow (Nokia)" w:date="2025-05-05T09:22:00Z">
              <w:r w:rsidRPr="00340914" w:rsidDel="00A90C69">
                <w:rPr>
                  <w:rFonts w:cs="Arial"/>
                </w:rPr>
                <w:delText>P</w:delText>
              </w:r>
              <w:r w:rsidRPr="00340914" w:rsidDel="00A90C69">
                <w:rPr>
                  <w:rFonts w:cs="Arial"/>
                  <w:vertAlign w:val="subscript"/>
                </w:rPr>
                <w:delText>REFSENS</w:delText>
              </w:r>
              <w:r w:rsidRPr="0034091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2F592678" w14:textId="631ABDAC" w:rsidR="00CA3E71" w:rsidRPr="008E21F4" w:rsidRDefault="00CA3E71" w:rsidP="00280566">
            <w:pPr>
              <w:pStyle w:val="TAC"/>
            </w:pPr>
            <w:del w:id="4766" w:author="Iwajlo Angelow (Nokia)" w:date="2025-05-05T09:22:00Z">
              <w:r w:rsidRPr="00340914" w:rsidDel="00A90C69">
                <w:rPr>
                  <w:rFonts w:cs="Arial"/>
                </w:rPr>
                <w:delText>CW carrier</w:delText>
              </w:r>
            </w:del>
          </w:p>
        </w:tc>
      </w:tr>
      <w:tr w:rsidR="00CA3E71" w:rsidRPr="008E21F4" w14:paraId="09924504"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5C8F1DF3" w14:textId="7D331054" w:rsidR="00CA3E71" w:rsidRPr="008E21F4" w:rsidRDefault="00CA3E71" w:rsidP="00280566">
            <w:pPr>
              <w:pStyle w:val="TAL"/>
              <w:rPr>
                <w:rFonts w:cs="v5.0.0"/>
                <w:lang w:val="sv-SE"/>
              </w:rPr>
            </w:pPr>
            <w:del w:id="4767" w:author="Iwajlo Angelow (Nokia)" w:date="2025-05-05T09:22:00Z">
              <w:r w:rsidDel="00A90C69">
                <w:rPr>
                  <w:rFonts w:cs="v5.0.0" w:hint="eastAsia"/>
                  <w:lang w:val="sv-SE" w:eastAsia="zh-CN"/>
                </w:rPr>
                <w:delText>L</w:delText>
              </w:r>
              <w:r w:rsidDel="00A90C69">
                <w:rPr>
                  <w:rFonts w:cs="v5.0.0"/>
                  <w:lang w:val="sv-SE" w:eastAsia="zh-CN"/>
                </w:rPr>
                <w:delText>A NR band n92</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797CD91A" w14:textId="615995DA" w:rsidR="00CA3E71" w:rsidRPr="008E21F4" w:rsidRDefault="00CA3E71" w:rsidP="00280566">
            <w:pPr>
              <w:pStyle w:val="TAC"/>
              <w:rPr>
                <w:lang w:val="en-US"/>
              </w:rPr>
            </w:pPr>
            <w:del w:id="4768" w:author="Iwajlo Angelow (Nokia)" w:date="2025-05-05T09:22:00Z">
              <w:r w:rsidRPr="00340914" w:rsidDel="00A90C69">
                <w:rPr>
                  <w:rFonts w:cs="Arial"/>
                </w:rPr>
                <w:delText>1432 – 1517</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45A1B4E1" w14:textId="57AEA0BF" w:rsidR="00CA3E71" w:rsidRPr="008E21F4" w:rsidRDefault="00CA3E71" w:rsidP="00280566">
            <w:pPr>
              <w:pStyle w:val="TAC"/>
            </w:pPr>
            <w:del w:id="4769" w:author="Iwajlo Angelow (Nokia)" w:date="2025-05-05T09:22:00Z">
              <w:r w:rsidRPr="00340914" w:rsidDel="00A90C69">
                <w:delText>-6</w:delText>
              </w:r>
              <w:r w:rsidRPr="00340914"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7A4EE15" w14:textId="7C7DDF56" w:rsidR="00CA3E71" w:rsidRPr="008E21F4" w:rsidRDefault="00CA3E71" w:rsidP="00280566">
            <w:pPr>
              <w:pStyle w:val="TAC"/>
            </w:pPr>
            <w:del w:id="4770" w:author="Iwajlo Angelow (Nokia)" w:date="2025-05-05T09:22:00Z">
              <w:r w:rsidRPr="00340914" w:rsidDel="00A90C69">
                <w:rPr>
                  <w:rFonts w:cs="Arial"/>
                </w:rPr>
                <w:delText>P</w:delText>
              </w:r>
              <w:r w:rsidRPr="00340914" w:rsidDel="00A90C69">
                <w:rPr>
                  <w:rFonts w:cs="Arial"/>
                  <w:vertAlign w:val="subscript"/>
                </w:rPr>
                <w:delText>REFSENS</w:delText>
              </w:r>
              <w:r w:rsidRPr="0034091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3D4E8D5F" w14:textId="50D5329D" w:rsidR="00CA3E71" w:rsidRPr="008E21F4" w:rsidRDefault="00CA3E71" w:rsidP="00280566">
            <w:pPr>
              <w:pStyle w:val="TAC"/>
            </w:pPr>
            <w:del w:id="4771" w:author="Iwajlo Angelow (Nokia)" w:date="2025-05-05T09:22:00Z">
              <w:r w:rsidRPr="00340914" w:rsidDel="00A90C69">
                <w:rPr>
                  <w:rFonts w:cs="Arial"/>
                </w:rPr>
                <w:delText>CW carrier</w:delText>
              </w:r>
            </w:del>
          </w:p>
        </w:tc>
      </w:tr>
      <w:tr w:rsidR="00CA3E71" w:rsidRPr="008E21F4" w14:paraId="142852B9"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4B6E5337" w14:textId="706E85BE" w:rsidR="00CA3E71" w:rsidRPr="008E21F4" w:rsidRDefault="00CA3E71" w:rsidP="00280566">
            <w:pPr>
              <w:pStyle w:val="TAL"/>
              <w:rPr>
                <w:rFonts w:cs="v5.0.0"/>
                <w:lang w:val="sv-SE"/>
              </w:rPr>
            </w:pPr>
            <w:del w:id="4772" w:author="Iwajlo Angelow (Nokia)" w:date="2025-05-05T09:22:00Z">
              <w:r w:rsidDel="00A90C69">
                <w:rPr>
                  <w:rFonts w:cs="v5.0.0" w:hint="eastAsia"/>
                  <w:lang w:val="sv-SE" w:eastAsia="zh-CN"/>
                </w:rPr>
                <w:delText>L</w:delText>
              </w:r>
              <w:r w:rsidDel="00A90C69">
                <w:rPr>
                  <w:rFonts w:cs="v5.0.0"/>
                  <w:lang w:val="sv-SE" w:eastAsia="zh-CN"/>
                </w:rPr>
                <w:delText>A NR band n93</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627B37A0" w14:textId="434B9FC0" w:rsidR="00CA3E71" w:rsidRPr="008E21F4" w:rsidRDefault="00CA3E71" w:rsidP="00280566">
            <w:pPr>
              <w:pStyle w:val="TAC"/>
              <w:rPr>
                <w:lang w:val="en-US"/>
              </w:rPr>
            </w:pPr>
            <w:del w:id="4773" w:author="Iwajlo Angelow (Nokia)" w:date="2025-05-05T09:22:00Z">
              <w:r w:rsidRPr="00340914" w:rsidDel="00A90C69">
                <w:rPr>
                  <w:rFonts w:cs="Arial"/>
                </w:rPr>
                <w:delText>1427 – 1432</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2C11DC61" w14:textId="619F9CB4" w:rsidR="00CA3E71" w:rsidRPr="008E21F4" w:rsidRDefault="00CA3E71" w:rsidP="00280566">
            <w:pPr>
              <w:pStyle w:val="TAC"/>
            </w:pPr>
            <w:del w:id="4774" w:author="Iwajlo Angelow (Nokia)" w:date="2025-05-05T09:22:00Z">
              <w:r w:rsidRPr="00340914" w:rsidDel="00A90C69">
                <w:delText>-6</w:delText>
              </w:r>
              <w:r w:rsidRPr="00340914"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44403441" w14:textId="4A26643D" w:rsidR="00CA3E71" w:rsidRPr="008E21F4" w:rsidRDefault="00CA3E71" w:rsidP="00280566">
            <w:pPr>
              <w:pStyle w:val="TAC"/>
            </w:pPr>
            <w:del w:id="4775" w:author="Iwajlo Angelow (Nokia)" w:date="2025-05-05T09:22:00Z">
              <w:r w:rsidRPr="00340914" w:rsidDel="00A90C69">
                <w:rPr>
                  <w:rFonts w:cs="Arial"/>
                </w:rPr>
                <w:delText>P</w:delText>
              </w:r>
              <w:r w:rsidRPr="00340914" w:rsidDel="00A90C69">
                <w:rPr>
                  <w:rFonts w:cs="Arial"/>
                  <w:vertAlign w:val="subscript"/>
                </w:rPr>
                <w:delText>REFSENS</w:delText>
              </w:r>
              <w:r w:rsidRPr="0034091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6E21723C" w14:textId="311AE185" w:rsidR="00CA3E71" w:rsidRPr="008E21F4" w:rsidRDefault="00CA3E71" w:rsidP="00280566">
            <w:pPr>
              <w:pStyle w:val="TAC"/>
            </w:pPr>
            <w:del w:id="4776" w:author="Iwajlo Angelow (Nokia)" w:date="2025-05-05T09:22:00Z">
              <w:r w:rsidRPr="00340914" w:rsidDel="00A90C69">
                <w:rPr>
                  <w:rFonts w:cs="Arial"/>
                </w:rPr>
                <w:delText>CW carrier</w:delText>
              </w:r>
            </w:del>
          </w:p>
        </w:tc>
      </w:tr>
      <w:tr w:rsidR="00CA3E71" w:rsidRPr="008E21F4" w14:paraId="3DA6474A"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69FA3E79" w14:textId="69BFEF56" w:rsidR="00CA3E71" w:rsidRPr="008E21F4" w:rsidRDefault="00CA3E71" w:rsidP="00280566">
            <w:pPr>
              <w:pStyle w:val="TAL"/>
              <w:rPr>
                <w:rFonts w:cs="v5.0.0"/>
                <w:lang w:val="sv-SE"/>
              </w:rPr>
            </w:pPr>
            <w:del w:id="4777" w:author="Iwajlo Angelow (Nokia)" w:date="2025-05-05T09:22:00Z">
              <w:r w:rsidDel="00A90C69">
                <w:rPr>
                  <w:rFonts w:cs="v5.0.0" w:hint="eastAsia"/>
                  <w:lang w:val="sv-SE" w:eastAsia="zh-CN"/>
                </w:rPr>
                <w:delText>L</w:delText>
              </w:r>
              <w:r w:rsidDel="00A90C69">
                <w:rPr>
                  <w:rFonts w:cs="v5.0.0"/>
                  <w:lang w:val="sv-SE" w:eastAsia="zh-CN"/>
                </w:rPr>
                <w:delText>A NR band n94</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403B9BCC" w14:textId="439DF703" w:rsidR="00CA3E71" w:rsidRPr="008E21F4" w:rsidRDefault="00CA3E71" w:rsidP="00280566">
            <w:pPr>
              <w:pStyle w:val="TAC"/>
              <w:rPr>
                <w:lang w:val="en-US"/>
              </w:rPr>
            </w:pPr>
            <w:del w:id="4778" w:author="Iwajlo Angelow (Nokia)" w:date="2025-05-05T09:22:00Z">
              <w:r w:rsidRPr="00340914" w:rsidDel="00A90C69">
                <w:rPr>
                  <w:rFonts w:cs="Arial"/>
                </w:rPr>
                <w:delText>1432 – 1517</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49D4B3E8" w14:textId="3FBCA8A1" w:rsidR="00CA3E71" w:rsidRPr="008E21F4" w:rsidRDefault="00CA3E71" w:rsidP="00280566">
            <w:pPr>
              <w:pStyle w:val="TAC"/>
            </w:pPr>
            <w:del w:id="4779" w:author="Iwajlo Angelow (Nokia)" w:date="2025-05-05T09:22:00Z">
              <w:r w:rsidRPr="00340914" w:rsidDel="00A90C69">
                <w:delText>-6</w:delText>
              </w:r>
              <w:r w:rsidRPr="00340914"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00069A1C" w14:textId="03109B48" w:rsidR="00CA3E71" w:rsidRPr="008E21F4" w:rsidRDefault="00CA3E71" w:rsidP="00280566">
            <w:pPr>
              <w:pStyle w:val="TAC"/>
            </w:pPr>
            <w:del w:id="4780" w:author="Iwajlo Angelow (Nokia)" w:date="2025-05-05T09:22:00Z">
              <w:r w:rsidRPr="00340914" w:rsidDel="00A90C69">
                <w:rPr>
                  <w:rFonts w:cs="Arial"/>
                </w:rPr>
                <w:delText>P</w:delText>
              </w:r>
              <w:r w:rsidRPr="00340914" w:rsidDel="00A90C69">
                <w:rPr>
                  <w:rFonts w:cs="Arial"/>
                  <w:vertAlign w:val="subscript"/>
                </w:rPr>
                <w:delText>REFSENS</w:delText>
              </w:r>
              <w:r w:rsidRPr="0034091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852DAF2" w14:textId="5B0DC7C0" w:rsidR="00CA3E71" w:rsidRPr="008E21F4" w:rsidRDefault="00CA3E71" w:rsidP="00280566">
            <w:pPr>
              <w:pStyle w:val="TAC"/>
            </w:pPr>
            <w:del w:id="4781" w:author="Iwajlo Angelow (Nokia)" w:date="2025-05-05T09:22:00Z">
              <w:r w:rsidRPr="00340914" w:rsidDel="00A90C69">
                <w:rPr>
                  <w:rFonts w:cs="Arial"/>
                </w:rPr>
                <w:delText>CW carrier</w:delText>
              </w:r>
            </w:del>
          </w:p>
        </w:tc>
      </w:tr>
      <w:tr w:rsidR="00CA3E71" w:rsidRPr="008E21F4" w14:paraId="421EBC7F"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2F09AD0E" w14:textId="5F59548B" w:rsidR="00CA3E71" w:rsidRDefault="00CA3E71" w:rsidP="00280566">
            <w:pPr>
              <w:pStyle w:val="TAL"/>
              <w:rPr>
                <w:rFonts w:cs="v5.0.0"/>
                <w:lang w:val="sv-SE" w:eastAsia="zh-CN"/>
              </w:rPr>
            </w:pPr>
            <w:del w:id="4782" w:author="Iwajlo Angelow (Nokia)" w:date="2025-05-05T09:22:00Z">
              <w:r w:rsidDel="00A90C69">
                <w:rPr>
                  <w:rFonts w:cs="v5.0.0" w:hint="eastAsia"/>
                  <w:lang w:val="en-US" w:eastAsia="zh-CN"/>
                </w:rPr>
                <w:delText xml:space="preserve">LA </w:delText>
              </w:r>
              <w:r w:rsidDel="00A90C69">
                <w:rPr>
                  <w:rFonts w:cs="v5.0.0"/>
                  <w:lang w:val="sv-SE" w:eastAsia="zh-CN"/>
                </w:rPr>
                <w:delText>NR band n9</w:delText>
              </w:r>
              <w:r w:rsidDel="00A90C69">
                <w:rPr>
                  <w:rFonts w:cs="v5.0.0" w:hint="eastAsia"/>
                  <w:lang w:val="en-US" w:eastAsia="zh-CN"/>
                </w:rPr>
                <w:delText>6</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2140CB2E" w14:textId="5620C1A5" w:rsidR="00CA3E71" w:rsidRPr="00340914" w:rsidRDefault="00CA3E71" w:rsidP="00280566">
            <w:pPr>
              <w:pStyle w:val="TAC"/>
              <w:rPr>
                <w:rFonts w:cs="Arial"/>
              </w:rPr>
            </w:pPr>
            <w:del w:id="4783" w:author="Iwajlo Angelow (Nokia)" w:date="2025-05-05T09:22:00Z">
              <w:r w:rsidDel="00A90C69">
                <w:rPr>
                  <w:rFonts w:eastAsia="SimSun" w:cs="Arial" w:hint="eastAsia"/>
                  <w:lang w:val="en-US" w:eastAsia="zh-CN"/>
                </w:rPr>
                <w:delText>5925</w:delText>
              </w:r>
              <w:r w:rsidDel="00A90C69">
                <w:rPr>
                  <w:rFonts w:cs="Arial"/>
                </w:rPr>
                <w:delText xml:space="preserve"> – </w:delText>
              </w:r>
              <w:r w:rsidDel="00A90C69">
                <w:rPr>
                  <w:rFonts w:eastAsia="SimSun" w:cs="Arial" w:hint="eastAsia"/>
                  <w:lang w:val="en-US" w:eastAsia="zh-CN"/>
                </w:rPr>
                <w:delText>7125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4DBF5610" w14:textId="03D1C335" w:rsidR="00CA3E71" w:rsidRPr="00340914" w:rsidRDefault="00CA3E71" w:rsidP="00280566">
            <w:pPr>
              <w:pStyle w:val="TAC"/>
            </w:pPr>
            <w:del w:id="4784" w:author="Iwajlo Angelow (Nokia)" w:date="2025-05-05T09:22:00Z">
              <w:r w:rsidDel="00A90C69">
                <w:delText>-6</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4055800D" w14:textId="348C4221" w:rsidR="00CA3E71" w:rsidRPr="00340914" w:rsidRDefault="00CA3E71" w:rsidP="00280566">
            <w:pPr>
              <w:pStyle w:val="TAC"/>
              <w:rPr>
                <w:rFonts w:cs="Arial"/>
              </w:rPr>
            </w:pPr>
            <w:del w:id="4785"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2B1E3D34" w14:textId="034D98A1" w:rsidR="00CA3E71" w:rsidRPr="00340914" w:rsidRDefault="00CA3E71" w:rsidP="00280566">
            <w:pPr>
              <w:pStyle w:val="TAC"/>
              <w:rPr>
                <w:rFonts w:cs="Arial"/>
              </w:rPr>
            </w:pPr>
            <w:del w:id="4786" w:author="Iwajlo Angelow (Nokia)" w:date="2025-05-05T09:22:00Z">
              <w:r w:rsidDel="00A90C69">
                <w:rPr>
                  <w:rFonts w:cs="Arial"/>
                </w:rPr>
                <w:delText>CW carrier</w:delText>
              </w:r>
            </w:del>
          </w:p>
        </w:tc>
      </w:tr>
      <w:tr w:rsidR="00CA3E71" w:rsidRPr="008E21F4" w14:paraId="797F6BFB"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30322E5A" w14:textId="4A94F68B" w:rsidR="00CA3E71" w:rsidRDefault="00CA3E71" w:rsidP="00280566">
            <w:pPr>
              <w:pStyle w:val="TAL"/>
              <w:rPr>
                <w:rFonts w:cs="v5.0.0"/>
                <w:lang w:val="en-US" w:eastAsia="zh-CN"/>
              </w:rPr>
            </w:pPr>
            <w:del w:id="4787" w:author="Iwajlo Angelow (Nokia)" w:date="2025-05-05T09:22:00Z">
              <w:r w:rsidDel="00A90C69">
                <w:rPr>
                  <w:rFonts w:cs="v5.0.0" w:hint="eastAsia"/>
                  <w:lang w:val="en-US" w:eastAsia="zh-CN"/>
                </w:rPr>
                <w:delText xml:space="preserve">LA </w:delText>
              </w:r>
              <w:r w:rsidDel="00A90C69">
                <w:rPr>
                  <w:rFonts w:cs="v5.0.0"/>
                  <w:lang w:val="sv-SE" w:eastAsia="zh-CN"/>
                </w:rPr>
                <w:delText>NR band n102</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102900D9" w14:textId="529C9393" w:rsidR="00CA3E71" w:rsidRDefault="00CA3E71" w:rsidP="00280566">
            <w:pPr>
              <w:pStyle w:val="TAC"/>
              <w:rPr>
                <w:rFonts w:eastAsia="SimSun" w:cs="Arial"/>
                <w:lang w:val="en-US" w:eastAsia="zh-CN"/>
              </w:rPr>
            </w:pPr>
            <w:del w:id="4788" w:author="Iwajlo Angelow (Nokia)" w:date="2025-05-05T09:22:00Z">
              <w:r w:rsidDel="00A90C69">
                <w:rPr>
                  <w:rFonts w:eastAsia="SimSun" w:cs="Arial" w:hint="eastAsia"/>
                  <w:lang w:val="en-US" w:eastAsia="zh-CN"/>
                </w:rPr>
                <w:delText>5925</w:delText>
              </w:r>
              <w:r w:rsidDel="00A90C69">
                <w:rPr>
                  <w:rFonts w:cs="Arial"/>
                </w:rPr>
                <w:delText xml:space="preserve"> – 64</w:delText>
              </w:r>
              <w:r w:rsidDel="00A90C69">
                <w:rPr>
                  <w:rFonts w:eastAsia="SimSun" w:cs="Arial" w:hint="eastAsia"/>
                  <w:lang w:val="en-US" w:eastAsia="zh-CN"/>
                </w:rPr>
                <w:delText>25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1012499F" w14:textId="56F894D7" w:rsidR="00CA3E71" w:rsidRDefault="00CA3E71" w:rsidP="00280566">
            <w:pPr>
              <w:pStyle w:val="TAC"/>
            </w:pPr>
            <w:del w:id="4789" w:author="Iwajlo Angelow (Nokia)" w:date="2025-05-05T09:22:00Z">
              <w:r w:rsidDel="00A90C69">
                <w:delText>-6</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289F0280" w14:textId="32508B31" w:rsidR="00CA3E71" w:rsidRDefault="00CA3E71" w:rsidP="00280566">
            <w:pPr>
              <w:pStyle w:val="TAC"/>
              <w:rPr>
                <w:rFonts w:cs="Arial"/>
              </w:rPr>
            </w:pPr>
            <w:del w:id="4790"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772FA2A4" w14:textId="010D2F7E" w:rsidR="00CA3E71" w:rsidRDefault="00CA3E71" w:rsidP="00280566">
            <w:pPr>
              <w:pStyle w:val="TAC"/>
              <w:rPr>
                <w:rFonts w:cs="Arial"/>
              </w:rPr>
            </w:pPr>
            <w:del w:id="4791" w:author="Iwajlo Angelow (Nokia)" w:date="2025-05-05T09:22:00Z">
              <w:r w:rsidDel="00A90C69">
                <w:rPr>
                  <w:rFonts w:cs="Arial"/>
                </w:rPr>
                <w:delText>CW carrier</w:delText>
              </w:r>
            </w:del>
          </w:p>
        </w:tc>
      </w:tr>
      <w:tr w:rsidR="00CA3E71" w:rsidRPr="008E21F4" w14:paraId="40745758"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285E6682" w14:textId="13F47996" w:rsidR="00CA3E71" w:rsidRDefault="00CA3E71" w:rsidP="00280566">
            <w:pPr>
              <w:pStyle w:val="TAL"/>
              <w:rPr>
                <w:rFonts w:cs="v5.0.0"/>
                <w:lang w:val="en-US" w:eastAsia="zh-CN"/>
              </w:rPr>
            </w:pPr>
            <w:del w:id="4792" w:author="Iwajlo Angelow (Nokia)" w:date="2025-05-05T09:22:00Z">
              <w:r w:rsidDel="00A90C69">
                <w:rPr>
                  <w:rFonts w:cs="v5.0.0"/>
                  <w:lang w:val="sv-SE" w:eastAsia="zh-CN"/>
                </w:rPr>
                <w:delText xml:space="preserve">LA E-UTRA Band </w:delText>
              </w:r>
              <w:r w:rsidDel="00A90C69">
                <w:rPr>
                  <w:rFonts w:cs="v5.0.0" w:hint="eastAsia"/>
                  <w:lang w:val="sv-SE" w:eastAsia="zh-CN"/>
                </w:rPr>
                <w:delText>103</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488F5979" w14:textId="3B7618DD" w:rsidR="00CA3E71" w:rsidRDefault="00CA3E71" w:rsidP="00280566">
            <w:pPr>
              <w:pStyle w:val="TAC"/>
              <w:rPr>
                <w:rFonts w:eastAsia="SimSun" w:cs="Arial"/>
                <w:lang w:val="en-US" w:eastAsia="zh-CN"/>
              </w:rPr>
            </w:pPr>
            <w:del w:id="4793" w:author="Iwajlo Angelow (Nokia)" w:date="2025-05-05T09:22:00Z">
              <w:r w:rsidDel="00A90C69">
                <w:rPr>
                  <w:rFonts w:hint="eastAsia"/>
                  <w:lang w:val="en-US" w:eastAsia="zh-CN"/>
                </w:rPr>
                <w:delText>7</w:delText>
              </w:r>
              <w:r w:rsidDel="00A90C69">
                <w:rPr>
                  <w:lang w:val="en-US" w:eastAsia="zh-CN"/>
                </w:rPr>
                <w:delText>57 – 758</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3E686567" w14:textId="106F8E4C" w:rsidR="00CA3E71" w:rsidRDefault="00CA3E71" w:rsidP="00280566">
            <w:pPr>
              <w:pStyle w:val="TAC"/>
            </w:pPr>
            <w:del w:id="4794" w:author="Iwajlo Angelow (Nokia)" w:date="2025-05-05T09:22:00Z">
              <w:r w:rsidDel="00A90C69">
                <w:rPr>
                  <w:rFonts w:cs="Arial"/>
                </w:rPr>
                <w:delText>-6</w:delText>
              </w:r>
              <w:r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4606F037" w14:textId="6CF0A060" w:rsidR="00CA3E71" w:rsidRDefault="00CA3E71" w:rsidP="00280566">
            <w:pPr>
              <w:pStyle w:val="TAC"/>
              <w:rPr>
                <w:rFonts w:cs="Arial"/>
              </w:rPr>
            </w:pPr>
            <w:del w:id="4795"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33A58FB" w14:textId="4FC30EF5" w:rsidR="00CA3E71" w:rsidRDefault="00CA3E71" w:rsidP="00280566">
            <w:pPr>
              <w:pStyle w:val="TAC"/>
              <w:rPr>
                <w:rFonts w:cs="Arial"/>
              </w:rPr>
            </w:pPr>
            <w:del w:id="4796" w:author="Iwajlo Angelow (Nokia)" w:date="2025-05-05T09:22:00Z">
              <w:r w:rsidDel="00A90C69">
                <w:rPr>
                  <w:rFonts w:cs="Arial"/>
                </w:rPr>
                <w:delText>CW carrier</w:delText>
              </w:r>
            </w:del>
          </w:p>
        </w:tc>
      </w:tr>
      <w:tr w:rsidR="00CA3E71" w:rsidRPr="008E21F4" w14:paraId="19E78F07"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4A47B3B8" w14:textId="1E230A86" w:rsidR="00CA3E71" w:rsidRDefault="00CA3E71" w:rsidP="00280566">
            <w:pPr>
              <w:pStyle w:val="TAL"/>
              <w:rPr>
                <w:rFonts w:cs="v5.0.0"/>
                <w:lang w:val="sv-SE" w:eastAsia="zh-CN"/>
              </w:rPr>
            </w:pPr>
            <w:del w:id="4797" w:author="Iwajlo Angelow (Nokia)" w:date="2025-05-05T09:22:00Z">
              <w:r w:rsidDel="00A90C69">
                <w:rPr>
                  <w:rFonts w:cs="v5.0.0" w:hint="eastAsia"/>
                  <w:lang w:val="en-US" w:eastAsia="zh-CN"/>
                </w:rPr>
                <w:delText xml:space="preserve">LA </w:delText>
              </w:r>
              <w:r w:rsidDel="00A90C69">
                <w:rPr>
                  <w:rFonts w:cs="v5.0.0"/>
                  <w:lang w:val="sv-SE" w:eastAsia="zh-CN"/>
                </w:rPr>
                <w:delText xml:space="preserve">NR band </w:delText>
              </w:r>
              <w:r w:rsidDel="00A90C69">
                <w:rPr>
                  <w:rFonts w:cs="v5.0.0" w:hint="eastAsia"/>
                  <w:lang w:val="sv-SE" w:eastAsia="zh-CN"/>
                </w:rPr>
                <w:delText>n104</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3BC67123" w14:textId="7CEE4086" w:rsidR="00CA3E71" w:rsidRDefault="00CA3E71" w:rsidP="00280566">
            <w:pPr>
              <w:pStyle w:val="TAC"/>
              <w:rPr>
                <w:lang w:val="en-US" w:eastAsia="zh-CN"/>
              </w:rPr>
            </w:pPr>
            <w:del w:id="4798" w:author="Iwajlo Angelow (Nokia)" w:date="2025-05-05T09:22:00Z">
              <w:r w:rsidDel="00A90C69">
                <w:rPr>
                  <w:rFonts w:eastAsia="SimSun" w:cs="Arial" w:hint="eastAsia"/>
                  <w:lang w:val="en-US" w:eastAsia="zh-CN"/>
                </w:rPr>
                <w:delText>6425</w:delText>
              </w:r>
              <w:r w:rsidDel="00A90C69">
                <w:rPr>
                  <w:rFonts w:cs="Arial"/>
                  <w:lang w:eastAsia="ja-JP"/>
                </w:rPr>
                <w:delText xml:space="preserve"> - </w:delText>
              </w:r>
              <w:r w:rsidDel="00A90C69">
                <w:rPr>
                  <w:rFonts w:eastAsia="SimSun" w:cs="Arial" w:hint="eastAsia"/>
                  <w:lang w:val="en-US" w:eastAsia="zh-CN"/>
                </w:rPr>
                <w:delText>71</w:delText>
              </w:r>
              <w:r w:rsidDel="00A90C69">
                <w:rPr>
                  <w:rFonts w:cs="Arial"/>
                  <w:lang w:eastAsia="ja-JP"/>
                </w:rPr>
                <w:delText>25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46EF16A5" w14:textId="3AEEECB3" w:rsidR="00CA3E71" w:rsidRDefault="00CA3E71" w:rsidP="00280566">
            <w:pPr>
              <w:pStyle w:val="TAC"/>
              <w:rPr>
                <w:rFonts w:cs="Arial"/>
              </w:rPr>
            </w:pPr>
            <w:del w:id="4799" w:author="Iwajlo Angelow (Nokia)" w:date="2025-05-05T09:22:00Z">
              <w:r w:rsidDel="00A90C69">
                <w:delText>-6</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5D4483FE" w14:textId="6AF7AE84" w:rsidR="00CA3E71" w:rsidRDefault="00CA3E71" w:rsidP="00280566">
            <w:pPr>
              <w:pStyle w:val="TAC"/>
              <w:rPr>
                <w:rFonts w:cs="Arial"/>
              </w:rPr>
            </w:pPr>
            <w:del w:id="4800"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28888F20" w14:textId="24E92A63" w:rsidR="00CA3E71" w:rsidRDefault="00CA3E71" w:rsidP="00280566">
            <w:pPr>
              <w:pStyle w:val="TAC"/>
              <w:rPr>
                <w:rFonts w:cs="Arial"/>
              </w:rPr>
            </w:pPr>
            <w:del w:id="4801" w:author="Iwajlo Angelow (Nokia)" w:date="2025-05-05T09:22:00Z">
              <w:r w:rsidDel="00A90C69">
                <w:rPr>
                  <w:rFonts w:cs="Arial"/>
                </w:rPr>
                <w:delText>CW carrier</w:delText>
              </w:r>
            </w:del>
          </w:p>
        </w:tc>
      </w:tr>
      <w:tr w:rsidR="00CA3E71" w:rsidRPr="008E21F4" w14:paraId="317ADC30"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6366AF32" w14:textId="4CC2FAE3" w:rsidR="00CA3E71" w:rsidRDefault="00CA3E71" w:rsidP="00280566">
            <w:pPr>
              <w:pStyle w:val="TAL"/>
              <w:rPr>
                <w:rFonts w:cs="v5.0.0"/>
                <w:lang w:val="en-US" w:eastAsia="zh-CN"/>
              </w:rPr>
            </w:pPr>
            <w:del w:id="4802" w:author="Iwajlo Angelow (Nokia)" w:date="2025-05-05T09:22:00Z">
              <w:r w:rsidDel="00A90C69">
                <w:rPr>
                  <w:rFonts w:cs="v5.0.0" w:hint="eastAsia"/>
                  <w:lang w:val="en-US" w:eastAsia="zh-CN"/>
                </w:rPr>
                <w:delText xml:space="preserve">LA </w:delText>
              </w:r>
              <w:r w:rsidDel="00A90C69">
                <w:rPr>
                  <w:rFonts w:cs="v5.0.0"/>
                  <w:lang w:val="sv-SE" w:eastAsia="zh-CN"/>
                </w:rPr>
                <w:delText xml:space="preserve">NR band </w:delText>
              </w:r>
              <w:r w:rsidDel="00A90C69">
                <w:rPr>
                  <w:rFonts w:cs="v5.0.0" w:hint="eastAsia"/>
                  <w:lang w:val="sv-SE" w:eastAsia="zh-CN"/>
                </w:rPr>
                <w:delText>n10</w:delText>
              </w:r>
              <w:r w:rsidDel="00A90C69">
                <w:rPr>
                  <w:rFonts w:cs="v5.0.0" w:hint="eastAsia"/>
                  <w:lang w:val="en-US" w:eastAsia="zh-CN"/>
                </w:rPr>
                <w:delText>5</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755BFF15" w14:textId="741E0F8B" w:rsidR="00CA3E71" w:rsidRDefault="00CA3E71" w:rsidP="00280566">
            <w:pPr>
              <w:pStyle w:val="TAC"/>
              <w:rPr>
                <w:rFonts w:eastAsia="SimSun" w:cs="Arial"/>
                <w:lang w:val="en-US" w:eastAsia="zh-CN"/>
              </w:rPr>
            </w:pPr>
            <w:del w:id="4803" w:author="Iwajlo Angelow (Nokia)" w:date="2025-05-05T09:22:00Z">
              <w:r w:rsidDel="00A90C69">
                <w:rPr>
                  <w:lang w:eastAsia="zh-CN"/>
                </w:rPr>
                <w:delText>612 – 652</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6555B460" w14:textId="277CA6F7" w:rsidR="00CA3E71" w:rsidRDefault="00CA3E71" w:rsidP="00280566">
            <w:pPr>
              <w:pStyle w:val="TAC"/>
            </w:pPr>
            <w:del w:id="4804" w:author="Iwajlo Angelow (Nokia)" w:date="2025-05-05T09:22:00Z">
              <w:r w:rsidDel="00A90C69">
                <w:rPr>
                  <w:rFonts w:cs="Arial"/>
                </w:rPr>
                <w:delText>-6</w:delText>
              </w:r>
              <w:r w:rsidDel="00A90C69">
                <w:rPr>
                  <w:rFonts w:cs="Arial"/>
                  <w:lang w:val="en-US"/>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23F5A882" w14:textId="3AAD84B9" w:rsidR="00CA3E71" w:rsidRDefault="00CA3E71" w:rsidP="00280566">
            <w:pPr>
              <w:pStyle w:val="TAC"/>
              <w:rPr>
                <w:rFonts w:cs="Arial"/>
              </w:rPr>
            </w:pPr>
            <w:del w:id="4805"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224E50B4" w14:textId="41577E3D" w:rsidR="00CA3E71" w:rsidRDefault="00CA3E71" w:rsidP="00280566">
            <w:pPr>
              <w:pStyle w:val="TAC"/>
              <w:rPr>
                <w:rFonts w:cs="Arial"/>
              </w:rPr>
            </w:pPr>
            <w:del w:id="4806" w:author="Iwajlo Angelow (Nokia)" w:date="2025-05-05T09:22:00Z">
              <w:r w:rsidDel="00A90C69">
                <w:rPr>
                  <w:rFonts w:cs="Arial"/>
                </w:rPr>
                <w:delText>CW carrier</w:delText>
              </w:r>
            </w:del>
          </w:p>
        </w:tc>
      </w:tr>
      <w:tr w:rsidR="00CA3E71" w:rsidRPr="008E21F4" w14:paraId="397B9A7D"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515DEC43" w14:textId="665E8381" w:rsidR="00CA3E71" w:rsidRDefault="00CA3E71" w:rsidP="00280566">
            <w:pPr>
              <w:pStyle w:val="TAL"/>
              <w:rPr>
                <w:rFonts w:cs="v5.0.0"/>
                <w:lang w:val="en-US" w:eastAsia="zh-CN"/>
              </w:rPr>
            </w:pPr>
            <w:del w:id="4807" w:author="Iwajlo Angelow (Nokia)" w:date="2025-05-05T09:22:00Z">
              <w:r w:rsidDel="00A90C69">
                <w:rPr>
                  <w:rFonts w:cs="v5.0.0"/>
                  <w:lang w:val="sv-SE"/>
                </w:rPr>
                <w:delText>LA</w:delText>
              </w:r>
              <w:r w:rsidDel="00A90C69">
                <w:rPr>
                  <w:rFonts w:cs="Arial"/>
                  <w:lang w:val="sv-SE"/>
                </w:rPr>
                <w:delText xml:space="preserve"> E-UTRA Band 106</w:delText>
              </w:r>
              <w:r w:rsidDel="00A90C69">
                <w:rPr>
                  <w:rFonts w:cs="v5.0.0"/>
                  <w:lang w:val="sv-SE"/>
                </w:rPr>
                <w:delText xml:space="preserve"> or NR </w:delText>
              </w:r>
              <w:r w:rsidDel="00A90C69">
                <w:rPr>
                  <w:rFonts w:eastAsia="SimSun" w:cs="v5.0.0" w:hint="eastAsia"/>
                  <w:lang w:val="en-US" w:eastAsia="zh-CN"/>
                </w:rPr>
                <w:delText>B</w:delText>
              </w:r>
              <w:r w:rsidDel="00A90C69">
                <w:rPr>
                  <w:rFonts w:cs="v5.0.0"/>
                  <w:lang w:val="sv-SE"/>
                </w:rPr>
                <w:delText>and n1</w:delText>
              </w:r>
              <w:r w:rsidDel="00A90C69">
                <w:rPr>
                  <w:rFonts w:eastAsia="SimSun" w:cs="v5.0.0" w:hint="eastAsia"/>
                  <w:lang w:val="en-US" w:eastAsia="zh-CN"/>
                </w:rPr>
                <w:delText>06</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1B3DA37A" w14:textId="74CC6029" w:rsidR="00CA3E71" w:rsidRDefault="00CA3E71" w:rsidP="00280566">
            <w:pPr>
              <w:pStyle w:val="TAC"/>
              <w:rPr>
                <w:rFonts w:eastAsia="SimSun" w:cs="Arial"/>
                <w:lang w:val="en-US" w:eastAsia="zh-CN"/>
              </w:rPr>
            </w:pPr>
            <w:del w:id="4808" w:author="Iwajlo Angelow (Nokia)" w:date="2025-05-05T09:22:00Z">
              <w:r w:rsidDel="00A90C69">
                <w:rPr>
                  <w:rFonts w:cs="Arial"/>
                </w:rPr>
                <w:delText xml:space="preserve">935 – 940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26B550B2" w14:textId="1B5707A1" w:rsidR="00CA3E71" w:rsidRDefault="00CA3E71" w:rsidP="00280566">
            <w:pPr>
              <w:pStyle w:val="TAC"/>
            </w:pPr>
            <w:del w:id="4809" w:author="Iwajlo Angelow (Nokia)" w:date="2025-05-05T09:22:00Z">
              <w:r w:rsidDel="00A90C69">
                <w:rPr>
                  <w:rFonts w:cs="Arial"/>
                </w:rPr>
                <w:delText>-6</w:delText>
              </w:r>
              <w:r w:rsidDel="00A90C69">
                <w:rPr>
                  <w:rFonts w:cs="Arial"/>
                  <w:lang w:val="en-US"/>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14E57A2F" w14:textId="25D482BB" w:rsidR="00CA3E71" w:rsidRDefault="00CA3E71" w:rsidP="00280566">
            <w:pPr>
              <w:pStyle w:val="TAC"/>
              <w:rPr>
                <w:rFonts w:cs="Arial"/>
              </w:rPr>
            </w:pPr>
            <w:del w:id="4810"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428D156C" w14:textId="6F1FC428" w:rsidR="00CA3E71" w:rsidRDefault="00CA3E71" w:rsidP="00280566">
            <w:pPr>
              <w:pStyle w:val="TAC"/>
              <w:rPr>
                <w:rFonts w:cs="Arial"/>
              </w:rPr>
            </w:pPr>
            <w:del w:id="4811" w:author="Iwajlo Angelow (Nokia)" w:date="2025-05-05T09:22:00Z">
              <w:r w:rsidDel="00A90C69">
                <w:rPr>
                  <w:rFonts w:cs="Arial"/>
                </w:rPr>
                <w:delText>CW carrier</w:delText>
              </w:r>
            </w:del>
          </w:p>
        </w:tc>
      </w:tr>
      <w:tr w:rsidR="00CA3E71" w:rsidRPr="008E21F4" w14:paraId="421BD3D9"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55E28779" w14:textId="57F81900" w:rsidR="00CA3E71" w:rsidRDefault="00CA3E71" w:rsidP="00280566">
            <w:pPr>
              <w:pStyle w:val="TAL"/>
              <w:rPr>
                <w:rFonts w:cs="v5.0.0"/>
                <w:lang w:val="sv-SE"/>
              </w:rPr>
            </w:pPr>
            <w:del w:id="4812" w:author="Iwajlo Angelow (Nokia)" w:date="2025-05-05T09:22:00Z">
              <w:r w:rsidDel="00A90C69">
                <w:rPr>
                  <w:rFonts w:cs="v5.0.0"/>
                  <w:lang w:val="sv-SE"/>
                </w:rPr>
                <w:delText>LA NR band n109</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6E741388" w14:textId="61DF8B83" w:rsidR="00CA3E71" w:rsidRDefault="00CA3E71" w:rsidP="00280566">
            <w:pPr>
              <w:pStyle w:val="TAC"/>
              <w:rPr>
                <w:rFonts w:cs="Arial"/>
              </w:rPr>
            </w:pPr>
            <w:del w:id="4813" w:author="Iwajlo Angelow (Nokia)" w:date="2025-05-05T09:22:00Z">
              <w:r w:rsidDel="00A90C69">
                <w:rPr>
                  <w:rFonts w:cs="Arial"/>
                </w:rPr>
                <w:delText>1432 - 1517</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61E3BCB" w14:textId="1AE5183D" w:rsidR="00CA3E71" w:rsidRDefault="00CA3E71" w:rsidP="00280566">
            <w:pPr>
              <w:pStyle w:val="TAC"/>
              <w:rPr>
                <w:rFonts w:cs="Arial"/>
              </w:rPr>
            </w:pPr>
            <w:del w:id="4814" w:author="Iwajlo Angelow (Nokia)" w:date="2025-05-05T09:22:00Z">
              <w:r w:rsidDel="00A90C69">
                <w:rPr>
                  <w:rFonts w:cs="Arial"/>
                </w:rPr>
                <w:delText>-6</w:delText>
              </w:r>
              <w:r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00E8D076" w14:textId="745BFFBC" w:rsidR="00CA3E71" w:rsidRDefault="00CA3E71" w:rsidP="00280566">
            <w:pPr>
              <w:pStyle w:val="TAC"/>
              <w:rPr>
                <w:rFonts w:cs="Arial"/>
              </w:rPr>
            </w:pPr>
            <w:del w:id="4815"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7E920020" w14:textId="2558455C" w:rsidR="00CA3E71" w:rsidRDefault="00CA3E71" w:rsidP="00280566">
            <w:pPr>
              <w:pStyle w:val="TAC"/>
              <w:rPr>
                <w:rFonts w:cs="Arial"/>
              </w:rPr>
            </w:pPr>
            <w:del w:id="4816" w:author="Iwajlo Angelow (Nokia)" w:date="2025-05-05T09:22:00Z">
              <w:r w:rsidDel="00A90C69">
                <w:rPr>
                  <w:rFonts w:cs="Arial"/>
                </w:rPr>
                <w:delText>CW carrier</w:delText>
              </w:r>
            </w:del>
          </w:p>
        </w:tc>
      </w:tr>
      <w:tr w:rsidR="00CA3E71" w:rsidRPr="008E21F4" w14:paraId="0A7AC012"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409AF364" w14:textId="329B30FD" w:rsidR="00CA3E71" w:rsidRDefault="00CA3E71" w:rsidP="00280566">
            <w:pPr>
              <w:pStyle w:val="TAL"/>
              <w:rPr>
                <w:rFonts w:cs="v5.0.0"/>
                <w:lang w:val="sv-SE"/>
              </w:rPr>
            </w:pPr>
            <w:del w:id="4817" w:author="Iwajlo Angelow (Nokia)" w:date="2025-05-05T09:22:00Z">
              <w:r w:rsidDel="00A90C69">
                <w:rPr>
                  <w:rFonts w:cs="v5.0.0"/>
                  <w:lang w:val="sv-SE"/>
                </w:rPr>
                <w:delText>LA</w:delText>
              </w:r>
              <w:r w:rsidDel="00A90C69">
                <w:rPr>
                  <w:rFonts w:cs="Arial"/>
                  <w:lang w:val="sv-SE"/>
                </w:rPr>
                <w:delText xml:space="preserve"> NR Band n110</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137808B7" w14:textId="2ABC1C02" w:rsidR="00CA3E71" w:rsidRDefault="00CA3E71" w:rsidP="00280566">
            <w:pPr>
              <w:pStyle w:val="TAC"/>
              <w:rPr>
                <w:rFonts w:cs="Arial"/>
              </w:rPr>
            </w:pPr>
            <w:del w:id="4818" w:author="Iwajlo Angelow (Nokia)" w:date="2025-05-05T09:22:00Z">
              <w:r w:rsidDel="00A90C69">
                <w:rPr>
                  <w:rFonts w:cs="Arial"/>
                </w:rPr>
                <w:delText>1432 – 1435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EF30F98" w14:textId="719636AA" w:rsidR="00CA3E71" w:rsidRDefault="00CA3E71" w:rsidP="00280566">
            <w:pPr>
              <w:pStyle w:val="TAC"/>
              <w:rPr>
                <w:rFonts w:cs="Arial"/>
              </w:rPr>
            </w:pPr>
            <w:del w:id="4819" w:author="Iwajlo Angelow (Nokia)" w:date="2025-05-05T09:22:00Z">
              <w:r w:rsidDel="00A90C69">
                <w:rPr>
                  <w:rFonts w:cs="Arial"/>
                </w:rPr>
                <w:delText>-6</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4DAA467C" w14:textId="1CA1430E" w:rsidR="00CA3E71" w:rsidRDefault="00CA3E71" w:rsidP="00280566">
            <w:pPr>
              <w:pStyle w:val="TAC"/>
              <w:rPr>
                <w:rFonts w:cs="Arial"/>
              </w:rPr>
            </w:pPr>
            <w:del w:id="4820"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85EDE16" w14:textId="63E3EADE" w:rsidR="00CA3E71" w:rsidRDefault="00CA3E71" w:rsidP="00280566">
            <w:pPr>
              <w:pStyle w:val="TAC"/>
              <w:rPr>
                <w:rFonts w:cs="Arial"/>
              </w:rPr>
            </w:pPr>
            <w:del w:id="4821" w:author="Iwajlo Angelow (Nokia)" w:date="2025-05-05T09:22:00Z">
              <w:r w:rsidDel="00A90C69">
                <w:rPr>
                  <w:rFonts w:cs="Arial"/>
                </w:rPr>
                <w:delText>CW carrier</w:delText>
              </w:r>
            </w:del>
          </w:p>
        </w:tc>
      </w:tr>
      <w:tr w:rsidR="00CA3E71" w:rsidRPr="008E21F4" w14:paraId="1D62E78A" w14:textId="77777777" w:rsidTr="00280566">
        <w:tblPrEx>
          <w:tblLook w:val="04A0" w:firstRow="1" w:lastRow="0" w:firstColumn="1" w:lastColumn="0" w:noHBand="0" w:noVBand="1"/>
        </w:tblPrEx>
        <w:trPr>
          <w:jc w:val="center"/>
        </w:trPr>
        <w:tc>
          <w:tcPr>
            <w:tcW w:w="2416" w:type="dxa"/>
            <w:tcBorders>
              <w:top w:val="single" w:sz="4" w:space="0" w:color="auto"/>
              <w:left w:val="single" w:sz="4" w:space="0" w:color="auto"/>
              <w:bottom w:val="single" w:sz="4" w:space="0" w:color="auto"/>
              <w:right w:val="single" w:sz="4" w:space="0" w:color="auto"/>
            </w:tcBorders>
          </w:tcPr>
          <w:p w14:paraId="2227305B" w14:textId="6B48338A" w:rsidR="00CA3E71" w:rsidRDefault="00CA3E71" w:rsidP="00280566">
            <w:pPr>
              <w:pStyle w:val="TAL"/>
              <w:rPr>
                <w:rFonts w:cs="v5.0.0"/>
                <w:lang w:val="sv-SE"/>
              </w:rPr>
            </w:pPr>
            <w:del w:id="4822" w:author="Iwajlo Angelow (Nokia)" w:date="2025-05-05T09:22:00Z">
              <w:r w:rsidDel="00A90C69">
                <w:rPr>
                  <w:rFonts w:cs="Arial"/>
                  <w:lang w:val="sv-SE"/>
                </w:rPr>
                <w:delText>LA E-UTRA band 111</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5476E747" w14:textId="28FC1F44" w:rsidR="00CA3E71" w:rsidRDefault="00CA3E71" w:rsidP="00280566">
            <w:pPr>
              <w:pStyle w:val="TAC"/>
              <w:rPr>
                <w:rFonts w:cs="Arial"/>
              </w:rPr>
            </w:pPr>
            <w:del w:id="4823" w:author="Iwajlo Angelow (Nokia)" w:date="2025-05-05T09:22:00Z">
              <w:r w:rsidDel="00A90C69">
                <w:rPr>
                  <w:rFonts w:cs="Arial"/>
                </w:rPr>
                <w:delText>1820 – 1830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0936EEC" w14:textId="0FBB8C25" w:rsidR="00CA3E71" w:rsidRDefault="00CA3E71" w:rsidP="00280566">
            <w:pPr>
              <w:pStyle w:val="TAC"/>
              <w:rPr>
                <w:rFonts w:cs="Arial"/>
              </w:rPr>
            </w:pPr>
            <w:del w:id="4824" w:author="Iwajlo Angelow (Nokia)" w:date="2025-05-05T09:22:00Z">
              <w:r w:rsidDel="00A90C69">
                <w:delText>-6</w:delText>
              </w:r>
              <w:r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31355A9" w14:textId="653E0A84" w:rsidR="00CA3E71" w:rsidRDefault="00CA3E71" w:rsidP="00280566">
            <w:pPr>
              <w:pStyle w:val="TAC"/>
              <w:rPr>
                <w:rFonts w:cs="Arial"/>
              </w:rPr>
            </w:pPr>
            <w:del w:id="4825" w:author="Iwajlo Angelow (Nokia)" w:date="2025-05-05T09:22: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77CA0D08" w14:textId="06B33840" w:rsidR="00CA3E71" w:rsidRDefault="00CA3E71" w:rsidP="00280566">
            <w:pPr>
              <w:pStyle w:val="TAC"/>
              <w:rPr>
                <w:rFonts w:cs="Arial"/>
              </w:rPr>
            </w:pPr>
            <w:del w:id="4826" w:author="Iwajlo Angelow (Nokia)" w:date="2025-05-05T09:22:00Z">
              <w:r w:rsidDel="00A90C69">
                <w:rPr>
                  <w:rFonts w:cs="Arial"/>
                </w:rPr>
                <w:delText>CW carrier</w:delText>
              </w:r>
            </w:del>
          </w:p>
        </w:tc>
      </w:tr>
      <w:tr w:rsidR="00CA3E71" w:rsidRPr="008E21F4" w14:paraId="30036FB6" w14:textId="77777777" w:rsidTr="00280566">
        <w:trPr>
          <w:jc w:val="center"/>
        </w:trPr>
        <w:tc>
          <w:tcPr>
            <w:tcW w:w="8325" w:type="dxa"/>
            <w:gridSpan w:val="5"/>
          </w:tcPr>
          <w:p w14:paraId="765967E1" w14:textId="2867725C" w:rsidR="00CA3E71" w:rsidRPr="008E21F4" w:rsidDel="00A90C69" w:rsidRDefault="00CA3E71" w:rsidP="00280566">
            <w:pPr>
              <w:pStyle w:val="TAN"/>
              <w:rPr>
                <w:del w:id="4827" w:author="Iwajlo Angelow (Nokia)" w:date="2025-05-05T09:22:00Z"/>
                <w:rFonts w:cs="v4.2.0"/>
              </w:rPr>
            </w:pPr>
            <w:del w:id="4828" w:author="Iwajlo Angelow (Nokia)" w:date="2025-05-05T09:22:00Z">
              <w:r w:rsidRPr="008E21F4" w:rsidDel="00A90C69">
                <w:rPr>
                  <w:rFonts w:cs="Arial"/>
                </w:rPr>
                <w:delText xml:space="preserve">Note*: </w:delText>
              </w:r>
              <w:r w:rsidRPr="008E21F4" w:rsidDel="00A90C69">
                <w:rPr>
                  <w:rFonts w:cs="Arial"/>
                </w:rPr>
                <w:tab/>
                <w:delText>P</w:delText>
              </w:r>
              <w:r w:rsidRPr="008E21F4" w:rsidDel="00A90C69">
                <w:rPr>
                  <w:rFonts w:cs="Arial"/>
                  <w:vertAlign w:val="subscript"/>
                </w:rPr>
                <w:delText>REFSENS</w:delText>
              </w:r>
              <w:r w:rsidRPr="008E21F4" w:rsidDel="00A90C69">
                <w:rPr>
                  <w:rFonts w:cs="Arial"/>
                </w:rPr>
                <w:delText xml:space="preserve"> is related to the channel bandwidth and specified in </w:delText>
              </w:r>
              <w:r w:rsidRPr="008E21F4" w:rsidDel="00A90C69">
                <w:rPr>
                  <w:rFonts w:cs="v4.2.0"/>
                </w:rPr>
                <w:delText>TS 36.104 [2] subclause 7.2.1.</w:delText>
              </w:r>
            </w:del>
          </w:p>
          <w:p w14:paraId="5EF31F44" w14:textId="09734D67" w:rsidR="00CA3E71" w:rsidRPr="008E21F4" w:rsidRDefault="00CA3E71" w:rsidP="00280566">
            <w:pPr>
              <w:pStyle w:val="TAN"/>
              <w:rPr>
                <w:rFonts w:cs="Arial"/>
              </w:rPr>
            </w:pPr>
            <w:del w:id="4829" w:author="Iwajlo Angelow (Nokia)" w:date="2025-05-05T09:22:00Z">
              <w:r w:rsidRPr="008E21F4" w:rsidDel="00A90C69">
                <w:rPr>
                  <w:rFonts w:cs="Arial"/>
                  <w:szCs w:val="18"/>
                  <w:lang w:eastAsia="ja-JP"/>
                </w:rPr>
                <w:delText>Note**:</w:delText>
              </w:r>
              <w:r w:rsidRPr="008E21F4" w:rsidDel="00A90C69">
                <w:rPr>
                  <w:rFonts w:cs="Arial"/>
                  <w:szCs w:val="18"/>
                  <w:lang w:eastAsia="ja-JP"/>
                </w:rPr>
                <w:tab/>
                <w:delTex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delText>
              </w:r>
            </w:del>
          </w:p>
        </w:tc>
      </w:tr>
      <w:tr w:rsidR="00CA3E71" w:rsidRPr="008E21F4" w14:paraId="32FE0007" w14:textId="77777777" w:rsidTr="00280566">
        <w:trPr>
          <w:jc w:val="center"/>
        </w:trPr>
        <w:tc>
          <w:tcPr>
            <w:tcW w:w="8325" w:type="dxa"/>
            <w:gridSpan w:val="5"/>
          </w:tcPr>
          <w:p w14:paraId="0EE16433" w14:textId="5C314A83" w:rsidR="00CA3E71" w:rsidRPr="008E21F4" w:rsidDel="00A90C69" w:rsidRDefault="00CA3E71" w:rsidP="00280566">
            <w:pPr>
              <w:pStyle w:val="TAN"/>
              <w:rPr>
                <w:del w:id="4830" w:author="Iwajlo Angelow (Nokia)" w:date="2025-05-05T09:22:00Z"/>
                <w:rFonts w:cs="Arial"/>
              </w:rPr>
            </w:pPr>
            <w:del w:id="4831" w:author="Iwajlo Angelow (Nokia)" w:date="2025-05-05T09:22:00Z">
              <w:r w:rsidRPr="008E21F4" w:rsidDel="00A90C69">
                <w:rPr>
                  <w:rFonts w:cs="Arial"/>
                </w:rPr>
                <w:delText>NOTE 1:</w:delText>
              </w:r>
              <w:r w:rsidRPr="008E21F4" w:rsidDel="00A90C69">
                <w:rPr>
                  <w:rFonts w:cs="Arial"/>
                </w:rPr>
                <w:tab/>
                <w:delText>Except for a BS operating in Band 13, these requirements do not apply when the interfering signal falls within any of the supported uplink operating band or in the 10 MHz immediately outside any of the supported uplink operating band.</w:delText>
              </w:r>
              <w:r w:rsidRPr="008E21F4" w:rsidDel="00A90C69">
                <w:rPr>
                  <w:rFonts w:cs="Arial"/>
                </w:rPr>
                <w:br/>
                <w:delText>For a BS operating in band 13 the requirements do not apply when the interfering signal falls within the frequency range 768-797 MHz.</w:delText>
              </w:r>
            </w:del>
          </w:p>
          <w:p w14:paraId="77CDAC26" w14:textId="60D243B5" w:rsidR="00CA3E71" w:rsidRPr="008E21F4" w:rsidDel="00A90C69" w:rsidRDefault="00CA3E71" w:rsidP="00280566">
            <w:pPr>
              <w:pStyle w:val="TAN"/>
              <w:rPr>
                <w:del w:id="4832" w:author="Iwajlo Angelow (Nokia)" w:date="2025-05-05T09:22:00Z"/>
                <w:rFonts w:cs="Arial"/>
              </w:rPr>
            </w:pPr>
            <w:del w:id="4833" w:author="Iwajlo Angelow (Nokia)" w:date="2025-05-05T09:22:00Z">
              <w:r w:rsidRPr="008E21F4" w:rsidDel="00A90C69">
                <w:rPr>
                  <w:rFonts w:cs="Arial"/>
                </w:rPr>
                <w:delText xml:space="preserve">NOTE 2: </w:delText>
              </w:r>
              <w:r w:rsidRPr="008E21F4" w:rsidDel="00A90C69">
                <w:rPr>
                  <w:rFonts w:cs="Arial"/>
                </w:rPr>
                <w:tab/>
                <w:delText>Some combinations of bands may not be possible to co-site based on the requirements above. The current state-of-the-art technology does not allow a single generic solution for co-location of UTRA TDD or E-UTRA TDD with E-UTRA FDD on adjacent frequencies for 30dB BS-BS minimum coupling loss.  However, there are certain site-engineering solutions that can be used. These techniques are addressed in TR 25.942 [</w:delText>
              </w:r>
              <w:r w:rsidRPr="008E21F4" w:rsidDel="00A90C69">
                <w:rPr>
                  <w:rFonts w:cs="Arial"/>
                  <w:lang w:eastAsia="zh-CN"/>
                </w:rPr>
                <w:delText>11</w:delText>
              </w:r>
              <w:r w:rsidRPr="008E21F4" w:rsidDel="00A90C69">
                <w:rPr>
                  <w:rFonts w:cs="Arial"/>
                </w:rPr>
                <w:delText>].</w:delText>
              </w:r>
            </w:del>
          </w:p>
          <w:p w14:paraId="285233C7" w14:textId="70BBB917" w:rsidR="00CA3E71" w:rsidRPr="008E21F4" w:rsidDel="00A90C69" w:rsidRDefault="00CA3E71" w:rsidP="00280566">
            <w:pPr>
              <w:pStyle w:val="TAN"/>
              <w:rPr>
                <w:del w:id="4834" w:author="Iwajlo Angelow (Nokia)" w:date="2025-05-05T09:22:00Z"/>
                <w:rFonts w:cs="Arial"/>
              </w:rPr>
            </w:pPr>
            <w:del w:id="4835" w:author="Iwajlo Angelow (Nokia)" w:date="2025-05-05T09:22:00Z">
              <w:r w:rsidRPr="008E21F4" w:rsidDel="00A90C69">
                <w:rPr>
                  <w:rFonts w:cs="Arial"/>
                </w:rPr>
                <w:delText xml:space="preserve">NOTE </w:delText>
              </w:r>
              <w:r w:rsidRPr="008E21F4" w:rsidDel="00A90C69">
                <w:rPr>
                  <w:rFonts w:cs="Arial"/>
                  <w:lang w:eastAsia="ja-JP"/>
                </w:rPr>
                <w:delText>3</w:delText>
              </w:r>
              <w:r w:rsidRPr="008E21F4" w:rsidDel="00A90C69">
                <w:rPr>
                  <w:rFonts w:cs="Arial"/>
                </w:rPr>
                <w:delText>:</w:delText>
              </w:r>
              <w:r w:rsidRPr="008E21F4" w:rsidDel="00A90C69">
                <w:rPr>
                  <w:rFonts w:cs="Arial"/>
                </w:rPr>
                <w:tab/>
                <w:delText>For a BS operating in band 11, 21</w:delText>
              </w:r>
              <w:r w:rsidRPr="008E21F4" w:rsidDel="00A90C69">
                <w:rPr>
                  <w:rFonts w:cs="Arial" w:hint="eastAsia"/>
                  <w:lang w:eastAsia="ja-JP"/>
                </w:rPr>
                <w:delText xml:space="preserve"> or 74</w:delText>
              </w:r>
              <w:r w:rsidRPr="008E21F4" w:rsidDel="00A90C69">
                <w:rPr>
                  <w:rFonts w:cs="Arial"/>
                </w:rPr>
                <w:delText xml:space="preserve">, the requirement </w:delText>
              </w:r>
              <w:r w:rsidRPr="008E21F4" w:rsidDel="00A90C69">
                <w:rPr>
                  <w:rFonts w:cs="Arial" w:hint="eastAsia"/>
                  <w:lang w:eastAsia="ja-JP"/>
                </w:rPr>
                <w:delText xml:space="preserve">for co-location with Band 32 </w:delText>
              </w:r>
              <w:r w:rsidRPr="008E21F4" w:rsidDel="00A90C69">
                <w:rPr>
                  <w:rFonts w:cs="Arial"/>
                </w:rPr>
                <w:delText>applies for interfering signal within the frequency range 1475.9-1495.9 MHz.</w:delText>
              </w:r>
            </w:del>
          </w:p>
          <w:p w14:paraId="74992A70" w14:textId="6CB88C95" w:rsidR="00CA3E71" w:rsidRPr="008E21F4" w:rsidRDefault="00CA3E71" w:rsidP="00280566">
            <w:pPr>
              <w:pStyle w:val="TAN"/>
              <w:rPr>
                <w:rFonts w:cs="Arial"/>
              </w:rPr>
            </w:pPr>
            <w:del w:id="4836" w:author="Iwajlo Angelow (Nokia)" w:date="2025-05-05T09:22:00Z">
              <w:r w:rsidRPr="008E21F4" w:rsidDel="00A90C69">
                <w:rPr>
                  <w:rFonts w:cs="Arial"/>
                </w:rPr>
                <w:delText>NOTE 4:</w:delText>
              </w:r>
              <w:r w:rsidRPr="008E21F4" w:rsidDel="00A90C69">
                <w:rPr>
                  <w:rFonts w:cs="Arial"/>
                </w:rPr>
                <w:tab/>
                <w:delText>Co-located TDD base stations that are synchronized and using the same or adjacent operating band can receive without special co-location requirements. For unsynchronized base stations, special co-location requirements may apply that are not covered by the 3GPP specifications.</w:delText>
              </w:r>
            </w:del>
          </w:p>
        </w:tc>
      </w:tr>
    </w:tbl>
    <w:p w14:paraId="5553D167" w14:textId="77777777" w:rsidR="00CA3E71" w:rsidRPr="008E21F4" w:rsidRDefault="00CA3E71" w:rsidP="00CA3E71">
      <w:pPr>
        <w:rPr>
          <w:lang w:eastAsia="zh-CN"/>
        </w:rPr>
      </w:pPr>
    </w:p>
    <w:p w14:paraId="0B95337D" w14:textId="2D3BC82E" w:rsidR="00CA3E71" w:rsidRPr="008E21F4" w:rsidRDefault="00CA3E71" w:rsidP="00CA3E71">
      <w:pPr>
        <w:pStyle w:val="TH"/>
      </w:pPr>
      <w:r w:rsidRPr="008E21F4">
        <w:rPr>
          <w:rFonts w:eastAsia="Osaka"/>
        </w:rPr>
        <w:lastRenderedPageBreak/>
        <w:t>Table 7.6-</w:t>
      </w:r>
      <w:r w:rsidRPr="008E21F4">
        <w:rPr>
          <w:lang w:eastAsia="zh-CN"/>
        </w:rPr>
        <w:t>5</w:t>
      </w:r>
      <w:r w:rsidRPr="008E21F4">
        <w:rPr>
          <w:rFonts w:eastAsia="Osaka"/>
        </w:rPr>
        <w:t xml:space="preserve">: </w:t>
      </w:r>
      <w:del w:id="4837" w:author="Iwajlo Angelow (Nokia)" w:date="2025-05-05T09:22:00Z">
        <w:r w:rsidRPr="008E21F4" w:rsidDel="00A90C69">
          <w:delText xml:space="preserve">Blocking performance requirement for E-UTRA and NB-IoT </w:delText>
        </w:r>
        <w:r w:rsidRPr="008E21F4" w:rsidDel="00A90C69">
          <w:rPr>
            <w:lang w:eastAsia="zh-CN"/>
          </w:rPr>
          <w:delText xml:space="preserve">Medium Range </w:delText>
        </w:r>
        <w:r w:rsidRPr="008E21F4" w:rsidDel="00A90C69">
          <w:delText>BS when co-located with BS in other frequency bands.</w:delText>
        </w:r>
      </w:del>
      <w:ins w:id="4838" w:author="Iwajlo Angelow (Nokia)" w:date="2025-05-05T09:22:00Z">
        <w:r w:rsidR="00A90C69">
          <w:t>Void</w:t>
        </w:r>
      </w:ins>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1"/>
        <w:gridCol w:w="1612"/>
        <w:gridCol w:w="1277"/>
        <w:gridCol w:w="1843"/>
        <w:gridCol w:w="1132"/>
      </w:tblGrid>
      <w:tr w:rsidR="00CA3E71" w:rsidRPr="008E21F4" w14:paraId="760E78BC" w14:textId="77777777" w:rsidTr="00280566">
        <w:trPr>
          <w:jc w:val="center"/>
        </w:trPr>
        <w:tc>
          <w:tcPr>
            <w:tcW w:w="2461" w:type="dxa"/>
          </w:tcPr>
          <w:p w14:paraId="75E4F86E" w14:textId="725DD0D1" w:rsidR="00CA3E71" w:rsidRPr="008E21F4" w:rsidRDefault="00CA3E71" w:rsidP="00280566">
            <w:pPr>
              <w:pStyle w:val="TAH"/>
              <w:rPr>
                <w:rFonts w:cs="Arial"/>
              </w:rPr>
            </w:pPr>
            <w:del w:id="4839" w:author="Iwajlo Angelow (Nokia)" w:date="2025-05-05T09:23:00Z">
              <w:r w:rsidRPr="008E21F4" w:rsidDel="00A90C69">
                <w:rPr>
                  <w:rFonts w:cs="Arial"/>
                </w:rPr>
                <w:lastRenderedPageBreak/>
                <w:delText>Co-located BS type</w:delText>
              </w:r>
            </w:del>
          </w:p>
        </w:tc>
        <w:tc>
          <w:tcPr>
            <w:tcW w:w="1612" w:type="dxa"/>
          </w:tcPr>
          <w:p w14:paraId="6C1B92BD" w14:textId="012B3A07" w:rsidR="00CA3E71" w:rsidRPr="008E21F4" w:rsidRDefault="00CA3E71" w:rsidP="00280566">
            <w:pPr>
              <w:pStyle w:val="TAH"/>
              <w:rPr>
                <w:rFonts w:cs="Arial"/>
              </w:rPr>
            </w:pPr>
            <w:del w:id="4840" w:author="Iwajlo Angelow (Nokia)" w:date="2025-05-05T09:23:00Z">
              <w:r w:rsidRPr="008E21F4" w:rsidDel="00A90C69">
                <w:rPr>
                  <w:rFonts w:cs="Arial"/>
                </w:rPr>
                <w:delText>Centre Frequency of Interfering Signal (MHz)</w:delText>
              </w:r>
            </w:del>
          </w:p>
        </w:tc>
        <w:tc>
          <w:tcPr>
            <w:tcW w:w="1277" w:type="dxa"/>
          </w:tcPr>
          <w:p w14:paraId="78D94362" w14:textId="555A3835" w:rsidR="00CA3E71" w:rsidRPr="008E21F4" w:rsidRDefault="00CA3E71" w:rsidP="00280566">
            <w:pPr>
              <w:pStyle w:val="TAH"/>
              <w:rPr>
                <w:rFonts w:cs="Arial"/>
              </w:rPr>
            </w:pPr>
            <w:del w:id="4841" w:author="Iwajlo Angelow (Nokia)" w:date="2025-05-05T09:23:00Z">
              <w:r w:rsidRPr="008E21F4" w:rsidDel="00A90C69">
                <w:rPr>
                  <w:rFonts w:cs="Arial"/>
                </w:rPr>
                <w:delText>Interfering Signal mean power (dBm)</w:delText>
              </w:r>
            </w:del>
          </w:p>
        </w:tc>
        <w:tc>
          <w:tcPr>
            <w:tcW w:w="1843" w:type="dxa"/>
          </w:tcPr>
          <w:p w14:paraId="41FB0801" w14:textId="021E095F" w:rsidR="00CA3E71" w:rsidRPr="008E21F4" w:rsidRDefault="00CA3E71" w:rsidP="00280566">
            <w:pPr>
              <w:pStyle w:val="TAH"/>
              <w:rPr>
                <w:rFonts w:cs="Arial"/>
              </w:rPr>
            </w:pPr>
            <w:del w:id="4842" w:author="Iwajlo Angelow (Nokia)" w:date="2025-05-05T09:23:00Z">
              <w:r w:rsidRPr="008E21F4" w:rsidDel="00A90C69">
                <w:rPr>
                  <w:rFonts w:cs="Arial"/>
                </w:rPr>
                <w:delText>Wanted Signal mean power (dBm)</w:delText>
              </w:r>
            </w:del>
          </w:p>
        </w:tc>
        <w:tc>
          <w:tcPr>
            <w:tcW w:w="1132" w:type="dxa"/>
          </w:tcPr>
          <w:p w14:paraId="566EDC83" w14:textId="65081517" w:rsidR="00CA3E71" w:rsidRPr="008E21F4" w:rsidRDefault="00CA3E71" w:rsidP="00280566">
            <w:pPr>
              <w:pStyle w:val="TAH"/>
              <w:rPr>
                <w:rFonts w:cs="Arial"/>
              </w:rPr>
            </w:pPr>
            <w:del w:id="4843" w:author="Iwajlo Angelow (Nokia)" w:date="2025-05-05T09:23:00Z">
              <w:r w:rsidRPr="008E21F4" w:rsidDel="00A90C69">
                <w:rPr>
                  <w:rFonts w:cs="Arial"/>
                </w:rPr>
                <w:delText>Type of Interfering Signal</w:delText>
              </w:r>
            </w:del>
          </w:p>
        </w:tc>
      </w:tr>
      <w:tr w:rsidR="00CA3E71" w:rsidRPr="008E21F4" w14:paraId="61C4BD09" w14:textId="77777777" w:rsidTr="00280566">
        <w:trPr>
          <w:jc w:val="center"/>
        </w:trPr>
        <w:tc>
          <w:tcPr>
            <w:tcW w:w="2461" w:type="dxa"/>
          </w:tcPr>
          <w:p w14:paraId="243ABAC3" w14:textId="3284FC01" w:rsidR="00CA3E71" w:rsidRPr="008E21F4" w:rsidRDefault="00CA3E71" w:rsidP="00280566">
            <w:pPr>
              <w:pStyle w:val="TAL"/>
              <w:rPr>
                <w:rFonts w:cs="Arial"/>
              </w:rPr>
            </w:pPr>
            <w:del w:id="4844" w:author="Iwajlo Angelow (Nokia)" w:date="2025-05-05T09:23:00Z">
              <w:r w:rsidRPr="008E21F4" w:rsidDel="00A90C69">
                <w:rPr>
                  <w:rFonts w:cs="Arial"/>
                  <w:lang w:eastAsia="zh-CN"/>
                </w:rPr>
                <w:delText xml:space="preserve">Micro/MR </w:delText>
              </w:r>
              <w:r w:rsidRPr="008E21F4" w:rsidDel="00A90C69">
                <w:rPr>
                  <w:rFonts w:cs="Arial"/>
                </w:rPr>
                <w:delText>GSM850</w:delText>
              </w:r>
            </w:del>
          </w:p>
        </w:tc>
        <w:tc>
          <w:tcPr>
            <w:tcW w:w="1612" w:type="dxa"/>
            <w:vAlign w:val="center"/>
          </w:tcPr>
          <w:p w14:paraId="7C1B850E" w14:textId="0FBF95F1" w:rsidR="00CA3E71" w:rsidRPr="008E21F4" w:rsidRDefault="00CA3E71" w:rsidP="00280566">
            <w:pPr>
              <w:pStyle w:val="TAC"/>
              <w:rPr>
                <w:rFonts w:cs="Arial"/>
              </w:rPr>
            </w:pPr>
            <w:del w:id="4845" w:author="Iwajlo Angelow (Nokia)" w:date="2025-05-05T09:23:00Z">
              <w:r w:rsidRPr="008E21F4" w:rsidDel="00A90C69">
                <w:rPr>
                  <w:rFonts w:cs="Arial"/>
                </w:rPr>
                <w:delText>869 – 894</w:delText>
              </w:r>
            </w:del>
          </w:p>
        </w:tc>
        <w:tc>
          <w:tcPr>
            <w:tcW w:w="1277" w:type="dxa"/>
            <w:vAlign w:val="center"/>
          </w:tcPr>
          <w:p w14:paraId="46CC6F75" w14:textId="5D332FDA" w:rsidR="00CA3E71" w:rsidRPr="008E21F4" w:rsidRDefault="00CA3E71" w:rsidP="00280566">
            <w:pPr>
              <w:pStyle w:val="TAC"/>
              <w:rPr>
                <w:rFonts w:cs="Arial"/>
                <w:lang w:eastAsia="zh-CN"/>
              </w:rPr>
            </w:pPr>
            <w:del w:id="484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2BDCC1A2" w14:textId="1E5D205C" w:rsidR="00CA3E71" w:rsidRPr="008E21F4" w:rsidRDefault="00CA3E71" w:rsidP="00280566">
            <w:pPr>
              <w:pStyle w:val="TAC"/>
              <w:rPr>
                <w:rFonts w:cs="Arial"/>
              </w:rPr>
            </w:pPr>
            <w:del w:id="484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EFD2D6E" w14:textId="1420DD90" w:rsidR="00CA3E71" w:rsidRPr="008E21F4" w:rsidRDefault="00CA3E71" w:rsidP="00280566">
            <w:pPr>
              <w:pStyle w:val="TAC"/>
              <w:rPr>
                <w:rFonts w:cs="Arial"/>
              </w:rPr>
            </w:pPr>
            <w:del w:id="4848" w:author="Iwajlo Angelow (Nokia)" w:date="2025-05-05T09:23:00Z">
              <w:r w:rsidRPr="008E21F4" w:rsidDel="00A90C69">
                <w:rPr>
                  <w:rFonts w:cs="Arial"/>
                </w:rPr>
                <w:delText>CW carrier</w:delText>
              </w:r>
            </w:del>
          </w:p>
        </w:tc>
      </w:tr>
      <w:tr w:rsidR="00CA3E71" w:rsidRPr="008E21F4" w14:paraId="0BF6479E" w14:textId="77777777" w:rsidTr="00280566">
        <w:trPr>
          <w:jc w:val="center"/>
        </w:trPr>
        <w:tc>
          <w:tcPr>
            <w:tcW w:w="2461" w:type="dxa"/>
          </w:tcPr>
          <w:p w14:paraId="5394E792" w14:textId="1A4909D3" w:rsidR="00CA3E71" w:rsidRPr="008E21F4" w:rsidRDefault="00CA3E71" w:rsidP="00280566">
            <w:pPr>
              <w:pStyle w:val="TAL"/>
              <w:rPr>
                <w:rFonts w:cs="Arial"/>
              </w:rPr>
            </w:pPr>
            <w:del w:id="4849" w:author="Iwajlo Angelow (Nokia)" w:date="2025-05-05T09:23:00Z">
              <w:r w:rsidRPr="008E21F4" w:rsidDel="00A90C69">
                <w:rPr>
                  <w:rFonts w:cs="Arial"/>
                  <w:lang w:eastAsia="zh-CN"/>
                </w:rPr>
                <w:delText xml:space="preserve">Micro/MR </w:delText>
              </w:r>
              <w:r w:rsidRPr="008E21F4" w:rsidDel="00A90C69">
                <w:rPr>
                  <w:rFonts w:cs="Arial"/>
                </w:rPr>
                <w:delText>GSM900</w:delText>
              </w:r>
            </w:del>
          </w:p>
        </w:tc>
        <w:tc>
          <w:tcPr>
            <w:tcW w:w="1612" w:type="dxa"/>
            <w:vAlign w:val="center"/>
          </w:tcPr>
          <w:p w14:paraId="1284BC0F" w14:textId="1A43755C" w:rsidR="00CA3E71" w:rsidRPr="008E21F4" w:rsidRDefault="00CA3E71" w:rsidP="00280566">
            <w:pPr>
              <w:pStyle w:val="TAC"/>
              <w:rPr>
                <w:rFonts w:cs="Arial"/>
              </w:rPr>
            </w:pPr>
            <w:del w:id="4850" w:author="Iwajlo Angelow (Nokia)" w:date="2025-05-05T09:23:00Z">
              <w:r w:rsidRPr="008E21F4" w:rsidDel="00A90C69">
                <w:rPr>
                  <w:rFonts w:cs="Arial"/>
                </w:rPr>
                <w:delText>921 – 960</w:delText>
              </w:r>
            </w:del>
          </w:p>
        </w:tc>
        <w:tc>
          <w:tcPr>
            <w:tcW w:w="1277" w:type="dxa"/>
            <w:vAlign w:val="center"/>
          </w:tcPr>
          <w:p w14:paraId="092F5422" w14:textId="45098BC2" w:rsidR="00CA3E71" w:rsidRPr="008E21F4" w:rsidRDefault="00CA3E71" w:rsidP="00280566">
            <w:pPr>
              <w:pStyle w:val="TAC"/>
              <w:rPr>
                <w:rFonts w:cs="Arial"/>
                <w:lang w:eastAsia="zh-CN"/>
              </w:rPr>
            </w:pPr>
            <w:del w:id="485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77BB572B" w14:textId="045B834D" w:rsidR="00CA3E71" w:rsidRPr="008E21F4" w:rsidRDefault="00CA3E71" w:rsidP="00280566">
            <w:pPr>
              <w:pStyle w:val="TAC"/>
              <w:rPr>
                <w:rFonts w:cs="Arial"/>
              </w:rPr>
            </w:pPr>
            <w:del w:id="485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90BFD03" w14:textId="32C47619" w:rsidR="00CA3E71" w:rsidRPr="008E21F4" w:rsidRDefault="00CA3E71" w:rsidP="00280566">
            <w:pPr>
              <w:pStyle w:val="TAC"/>
              <w:rPr>
                <w:rFonts w:cs="Arial"/>
              </w:rPr>
            </w:pPr>
            <w:del w:id="4853" w:author="Iwajlo Angelow (Nokia)" w:date="2025-05-05T09:23:00Z">
              <w:r w:rsidRPr="008E21F4" w:rsidDel="00A90C69">
                <w:rPr>
                  <w:rFonts w:cs="Arial"/>
                </w:rPr>
                <w:delText>CW carrier</w:delText>
              </w:r>
            </w:del>
          </w:p>
        </w:tc>
      </w:tr>
      <w:tr w:rsidR="00CA3E71" w:rsidRPr="008E21F4" w14:paraId="371F5C1F" w14:textId="77777777" w:rsidTr="00280566">
        <w:trPr>
          <w:jc w:val="center"/>
        </w:trPr>
        <w:tc>
          <w:tcPr>
            <w:tcW w:w="2461" w:type="dxa"/>
          </w:tcPr>
          <w:p w14:paraId="02261E9E" w14:textId="66D3CA23" w:rsidR="00CA3E71" w:rsidRPr="008E21F4" w:rsidRDefault="00CA3E71" w:rsidP="00280566">
            <w:pPr>
              <w:pStyle w:val="TAL"/>
              <w:rPr>
                <w:rFonts w:cs="Arial"/>
              </w:rPr>
            </w:pPr>
            <w:del w:id="4854" w:author="Iwajlo Angelow (Nokia)" w:date="2025-05-05T09:23:00Z">
              <w:r w:rsidRPr="008E21F4" w:rsidDel="00A90C69">
                <w:rPr>
                  <w:rFonts w:cs="Arial"/>
                  <w:lang w:eastAsia="zh-CN"/>
                </w:rPr>
                <w:delText>Micro/MR</w:delText>
              </w:r>
              <w:r w:rsidRPr="008E21F4" w:rsidDel="00A90C69">
                <w:rPr>
                  <w:rFonts w:cs="Arial"/>
                </w:rPr>
                <w:delText xml:space="preserve"> DCS1800</w:delText>
              </w:r>
            </w:del>
          </w:p>
        </w:tc>
        <w:tc>
          <w:tcPr>
            <w:tcW w:w="1612" w:type="dxa"/>
            <w:vAlign w:val="center"/>
          </w:tcPr>
          <w:p w14:paraId="0B7138F1" w14:textId="0D870BCB" w:rsidR="00CA3E71" w:rsidRPr="008E21F4" w:rsidRDefault="00CA3E71" w:rsidP="00280566">
            <w:pPr>
              <w:pStyle w:val="TAC"/>
              <w:rPr>
                <w:rFonts w:cs="Arial"/>
              </w:rPr>
            </w:pPr>
            <w:del w:id="4855" w:author="Iwajlo Angelow (Nokia)" w:date="2025-05-05T09:23:00Z">
              <w:r w:rsidRPr="008E21F4" w:rsidDel="00A90C69">
                <w:rPr>
                  <w:rFonts w:cs="Arial"/>
                </w:rPr>
                <w:delText>1805 – 1880</w:delText>
              </w:r>
            </w:del>
          </w:p>
        </w:tc>
        <w:tc>
          <w:tcPr>
            <w:tcW w:w="1277" w:type="dxa"/>
            <w:vAlign w:val="center"/>
          </w:tcPr>
          <w:p w14:paraId="11A2291B" w14:textId="76AAB24C" w:rsidR="00CA3E71" w:rsidRPr="008E21F4" w:rsidRDefault="00CA3E71" w:rsidP="00280566">
            <w:pPr>
              <w:pStyle w:val="TAC"/>
              <w:rPr>
                <w:rFonts w:cs="Arial"/>
                <w:lang w:eastAsia="zh-CN"/>
              </w:rPr>
            </w:pPr>
            <w:del w:id="485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150FBA15" w14:textId="2990E7A3" w:rsidR="00CA3E71" w:rsidRPr="008E21F4" w:rsidRDefault="00CA3E71" w:rsidP="00280566">
            <w:pPr>
              <w:pStyle w:val="TAC"/>
              <w:rPr>
                <w:rFonts w:cs="Arial"/>
              </w:rPr>
            </w:pPr>
            <w:del w:id="485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7627496" w14:textId="7F0A9759" w:rsidR="00CA3E71" w:rsidRPr="008E21F4" w:rsidRDefault="00CA3E71" w:rsidP="00280566">
            <w:pPr>
              <w:pStyle w:val="TAC"/>
              <w:rPr>
                <w:rFonts w:cs="Arial"/>
              </w:rPr>
            </w:pPr>
            <w:del w:id="4858" w:author="Iwajlo Angelow (Nokia)" w:date="2025-05-05T09:23:00Z">
              <w:r w:rsidRPr="008E21F4" w:rsidDel="00A90C69">
                <w:rPr>
                  <w:rFonts w:cs="Arial"/>
                </w:rPr>
                <w:delText>CW carrier</w:delText>
              </w:r>
            </w:del>
          </w:p>
        </w:tc>
      </w:tr>
      <w:tr w:rsidR="00CA3E71" w:rsidRPr="008E21F4" w14:paraId="587ED2B5" w14:textId="77777777" w:rsidTr="00280566">
        <w:trPr>
          <w:jc w:val="center"/>
        </w:trPr>
        <w:tc>
          <w:tcPr>
            <w:tcW w:w="2461" w:type="dxa"/>
          </w:tcPr>
          <w:p w14:paraId="491DE73E" w14:textId="77BADDE8" w:rsidR="00CA3E71" w:rsidRPr="008E21F4" w:rsidRDefault="00CA3E71" w:rsidP="00280566">
            <w:pPr>
              <w:pStyle w:val="TAL"/>
              <w:rPr>
                <w:rFonts w:cs="Arial"/>
              </w:rPr>
            </w:pPr>
            <w:del w:id="4859" w:author="Iwajlo Angelow (Nokia)" w:date="2025-05-05T09:23:00Z">
              <w:r w:rsidRPr="008E21F4" w:rsidDel="00A90C69">
                <w:rPr>
                  <w:rFonts w:cs="Arial"/>
                  <w:lang w:eastAsia="zh-CN"/>
                </w:rPr>
                <w:delText>Micro/MR</w:delText>
              </w:r>
              <w:r w:rsidRPr="008E21F4" w:rsidDel="00A90C69">
                <w:rPr>
                  <w:rFonts w:cs="Arial"/>
                </w:rPr>
                <w:delText xml:space="preserve"> PCS1900</w:delText>
              </w:r>
            </w:del>
          </w:p>
        </w:tc>
        <w:tc>
          <w:tcPr>
            <w:tcW w:w="1612" w:type="dxa"/>
            <w:vAlign w:val="center"/>
          </w:tcPr>
          <w:p w14:paraId="1B3D0CBE" w14:textId="62DDB939" w:rsidR="00CA3E71" w:rsidRPr="008E21F4" w:rsidRDefault="00CA3E71" w:rsidP="00280566">
            <w:pPr>
              <w:pStyle w:val="TAC"/>
              <w:rPr>
                <w:rFonts w:cs="Arial"/>
              </w:rPr>
            </w:pPr>
            <w:del w:id="4860" w:author="Iwajlo Angelow (Nokia)" w:date="2025-05-05T09:23:00Z">
              <w:r w:rsidRPr="008E21F4" w:rsidDel="00A90C69">
                <w:rPr>
                  <w:rFonts w:cs="Arial"/>
                </w:rPr>
                <w:delText>1930 – 1990</w:delText>
              </w:r>
            </w:del>
          </w:p>
        </w:tc>
        <w:tc>
          <w:tcPr>
            <w:tcW w:w="1277" w:type="dxa"/>
            <w:vAlign w:val="center"/>
          </w:tcPr>
          <w:p w14:paraId="101E98FD" w14:textId="785152AD" w:rsidR="00CA3E71" w:rsidRPr="008E21F4" w:rsidRDefault="00CA3E71" w:rsidP="00280566">
            <w:pPr>
              <w:pStyle w:val="TAC"/>
              <w:rPr>
                <w:rFonts w:cs="Arial"/>
                <w:lang w:eastAsia="zh-CN"/>
              </w:rPr>
            </w:pPr>
            <w:del w:id="486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00DFCBB9" w14:textId="70A3226A" w:rsidR="00CA3E71" w:rsidRPr="008E21F4" w:rsidRDefault="00CA3E71" w:rsidP="00280566">
            <w:pPr>
              <w:pStyle w:val="TAC"/>
              <w:rPr>
                <w:rFonts w:cs="Arial"/>
              </w:rPr>
            </w:pPr>
            <w:del w:id="486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4973952" w14:textId="65FE8B30" w:rsidR="00CA3E71" w:rsidRPr="008E21F4" w:rsidRDefault="00CA3E71" w:rsidP="00280566">
            <w:pPr>
              <w:pStyle w:val="TAC"/>
              <w:rPr>
                <w:rFonts w:cs="Arial"/>
              </w:rPr>
            </w:pPr>
            <w:del w:id="4863" w:author="Iwajlo Angelow (Nokia)" w:date="2025-05-05T09:23:00Z">
              <w:r w:rsidRPr="008E21F4" w:rsidDel="00A90C69">
                <w:rPr>
                  <w:rFonts w:cs="Arial"/>
                </w:rPr>
                <w:delText>CW carrier</w:delText>
              </w:r>
            </w:del>
          </w:p>
        </w:tc>
      </w:tr>
      <w:tr w:rsidR="00CA3E71" w:rsidRPr="008E21F4" w14:paraId="29183D97" w14:textId="77777777" w:rsidTr="00280566">
        <w:trPr>
          <w:jc w:val="center"/>
        </w:trPr>
        <w:tc>
          <w:tcPr>
            <w:tcW w:w="2461" w:type="dxa"/>
          </w:tcPr>
          <w:p w14:paraId="14665FE2" w14:textId="4C6D8511" w:rsidR="00CA3E71" w:rsidRPr="008E21F4" w:rsidRDefault="00CA3E71" w:rsidP="00280566">
            <w:pPr>
              <w:pStyle w:val="TAL"/>
              <w:rPr>
                <w:rFonts w:cs="Arial"/>
              </w:rPr>
            </w:pPr>
            <w:del w:id="4864" w:author="Iwajlo Angelow (Nokia)" w:date="2025-05-05T09:23:00Z">
              <w:r w:rsidRPr="008E21F4" w:rsidDel="00A90C69">
                <w:rPr>
                  <w:rFonts w:cs="v5.0.0"/>
                </w:rPr>
                <w:delText>MR</w:delText>
              </w:r>
              <w:r w:rsidRPr="008E21F4" w:rsidDel="00A90C69">
                <w:rPr>
                  <w:rFonts w:cs="Arial"/>
                </w:rPr>
                <w:delText xml:space="preserve"> UTRA FDD Band I or E-UTRA Band 1</w:delText>
              </w:r>
              <w:r w:rsidRPr="008E21F4" w:rsidDel="00A90C69">
                <w:rPr>
                  <w:rFonts w:cs="Arial"/>
                  <w:lang w:val="sv-SE"/>
                </w:rPr>
                <w:delText xml:space="preserve"> or NR band n1</w:delText>
              </w:r>
            </w:del>
          </w:p>
        </w:tc>
        <w:tc>
          <w:tcPr>
            <w:tcW w:w="1612" w:type="dxa"/>
            <w:vAlign w:val="center"/>
          </w:tcPr>
          <w:p w14:paraId="36790F1C" w14:textId="6B9FE449" w:rsidR="00CA3E71" w:rsidRPr="008E21F4" w:rsidRDefault="00CA3E71" w:rsidP="00280566">
            <w:pPr>
              <w:pStyle w:val="TAC"/>
              <w:rPr>
                <w:rFonts w:cs="Arial"/>
              </w:rPr>
            </w:pPr>
            <w:del w:id="4865" w:author="Iwajlo Angelow (Nokia)" w:date="2025-05-05T09:23:00Z">
              <w:r w:rsidRPr="008E21F4" w:rsidDel="00A90C69">
                <w:rPr>
                  <w:rFonts w:cs="Arial"/>
                </w:rPr>
                <w:delText>2110 – 2170</w:delText>
              </w:r>
            </w:del>
          </w:p>
        </w:tc>
        <w:tc>
          <w:tcPr>
            <w:tcW w:w="1277" w:type="dxa"/>
            <w:vAlign w:val="center"/>
          </w:tcPr>
          <w:p w14:paraId="5D456CE0" w14:textId="68B46552" w:rsidR="00CA3E71" w:rsidRPr="008E21F4" w:rsidRDefault="00CA3E71" w:rsidP="00280566">
            <w:pPr>
              <w:pStyle w:val="TAC"/>
              <w:rPr>
                <w:rFonts w:cs="Arial"/>
              </w:rPr>
            </w:pPr>
            <w:del w:id="486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4B6EC70F" w14:textId="0E778A01" w:rsidR="00CA3E71" w:rsidRPr="008E21F4" w:rsidRDefault="00CA3E71" w:rsidP="00280566">
            <w:pPr>
              <w:pStyle w:val="TAC"/>
              <w:rPr>
                <w:rFonts w:cs="Arial"/>
              </w:rPr>
            </w:pPr>
            <w:del w:id="486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3D763B0" w14:textId="56E00CE2" w:rsidR="00CA3E71" w:rsidRPr="008E21F4" w:rsidRDefault="00CA3E71" w:rsidP="00280566">
            <w:pPr>
              <w:pStyle w:val="TAC"/>
              <w:rPr>
                <w:rFonts w:cs="Arial"/>
              </w:rPr>
            </w:pPr>
            <w:del w:id="4868" w:author="Iwajlo Angelow (Nokia)" w:date="2025-05-05T09:23:00Z">
              <w:r w:rsidRPr="008E21F4" w:rsidDel="00A90C69">
                <w:rPr>
                  <w:rFonts w:cs="Arial"/>
                </w:rPr>
                <w:delText>CW carrier</w:delText>
              </w:r>
            </w:del>
          </w:p>
        </w:tc>
      </w:tr>
      <w:tr w:rsidR="00CA3E71" w:rsidRPr="008E21F4" w14:paraId="09DD5BE9" w14:textId="77777777" w:rsidTr="00280566">
        <w:trPr>
          <w:jc w:val="center"/>
        </w:trPr>
        <w:tc>
          <w:tcPr>
            <w:tcW w:w="2461" w:type="dxa"/>
          </w:tcPr>
          <w:p w14:paraId="21FF9E01" w14:textId="7ECD3481" w:rsidR="00CA3E71" w:rsidRPr="008E21F4" w:rsidRDefault="00CA3E71" w:rsidP="00280566">
            <w:pPr>
              <w:pStyle w:val="TAL"/>
              <w:rPr>
                <w:rFonts w:cs="Arial"/>
              </w:rPr>
            </w:pPr>
            <w:del w:id="4869" w:author="Iwajlo Angelow (Nokia)" w:date="2025-05-05T09:23:00Z">
              <w:r w:rsidRPr="008E21F4" w:rsidDel="00A90C69">
                <w:rPr>
                  <w:rFonts w:cs="v5.0.0"/>
                </w:rPr>
                <w:delText>MR</w:delText>
              </w:r>
              <w:r w:rsidRPr="008E21F4" w:rsidDel="00A90C69">
                <w:rPr>
                  <w:rFonts w:cs="Arial"/>
                </w:rPr>
                <w:delText xml:space="preserve"> UTRA FDD Band II or E-UTRA Band 2 or NR band n2</w:delText>
              </w:r>
            </w:del>
          </w:p>
        </w:tc>
        <w:tc>
          <w:tcPr>
            <w:tcW w:w="1612" w:type="dxa"/>
            <w:vAlign w:val="center"/>
          </w:tcPr>
          <w:p w14:paraId="665D3F2A" w14:textId="7820C733" w:rsidR="00CA3E71" w:rsidRPr="008E21F4" w:rsidRDefault="00CA3E71" w:rsidP="00280566">
            <w:pPr>
              <w:pStyle w:val="TAC"/>
              <w:rPr>
                <w:rFonts w:cs="Arial"/>
              </w:rPr>
            </w:pPr>
            <w:del w:id="4870" w:author="Iwajlo Angelow (Nokia)" w:date="2025-05-05T09:23:00Z">
              <w:r w:rsidRPr="008E21F4" w:rsidDel="00A90C69">
                <w:rPr>
                  <w:rFonts w:cs="Arial"/>
                </w:rPr>
                <w:delText>1930 – 1990</w:delText>
              </w:r>
            </w:del>
          </w:p>
        </w:tc>
        <w:tc>
          <w:tcPr>
            <w:tcW w:w="1277" w:type="dxa"/>
            <w:vAlign w:val="center"/>
          </w:tcPr>
          <w:p w14:paraId="224D0DF2" w14:textId="72F690E0" w:rsidR="00CA3E71" w:rsidRPr="008E21F4" w:rsidRDefault="00CA3E71" w:rsidP="00280566">
            <w:pPr>
              <w:pStyle w:val="TAC"/>
              <w:rPr>
                <w:rFonts w:cs="Arial"/>
              </w:rPr>
            </w:pPr>
            <w:del w:id="487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011CAEAC" w14:textId="0B42F47D" w:rsidR="00CA3E71" w:rsidRPr="008E21F4" w:rsidRDefault="00CA3E71" w:rsidP="00280566">
            <w:pPr>
              <w:pStyle w:val="TAC"/>
              <w:rPr>
                <w:rFonts w:cs="Arial"/>
              </w:rPr>
            </w:pPr>
            <w:del w:id="487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465A0F9" w14:textId="2096CB06" w:rsidR="00CA3E71" w:rsidRPr="008E21F4" w:rsidRDefault="00CA3E71" w:rsidP="00280566">
            <w:pPr>
              <w:pStyle w:val="TAC"/>
              <w:rPr>
                <w:rFonts w:cs="Arial"/>
              </w:rPr>
            </w:pPr>
            <w:del w:id="4873" w:author="Iwajlo Angelow (Nokia)" w:date="2025-05-05T09:23:00Z">
              <w:r w:rsidRPr="008E21F4" w:rsidDel="00A90C69">
                <w:rPr>
                  <w:rFonts w:cs="Arial"/>
                </w:rPr>
                <w:delText>CW carrier</w:delText>
              </w:r>
            </w:del>
          </w:p>
        </w:tc>
      </w:tr>
      <w:tr w:rsidR="00CA3E71" w:rsidRPr="008E21F4" w14:paraId="59736AA6" w14:textId="77777777" w:rsidTr="00280566">
        <w:trPr>
          <w:jc w:val="center"/>
        </w:trPr>
        <w:tc>
          <w:tcPr>
            <w:tcW w:w="2461" w:type="dxa"/>
          </w:tcPr>
          <w:p w14:paraId="0C1BA45B" w14:textId="2F42FB12" w:rsidR="00CA3E71" w:rsidRPr="008E21F4" w:rsidRDefault="00CA3E71" w:rsidP="00280566">
            <w:pPr>
              <w:pStyle w:val="TAL"/>
              <w:rPr>
                <w:rFonts w:cs="Arial"/>
              </w:rPr>
            </w:pPr>
            <w:del w:id="4874" w:author="Iwajlo Angelow (Nokia)" w:date="2025-05-05T09:23:00Z">
              <w:r w:rsidRPr="008E21F4" w:rsidDel="00A90C69">
                <w:rPr>
                  <w:rFonts w:cs="v5.0.0"/>
                </w:rPr>
                <w:delText>MR</w:delText>
              </w:r>
              <w:r w:rsidRPr="008E21F4" w:rsidDel="00A90C69">
                <w:rPr>
                  <w:rFonts w:cs="Arial"/>
                </w:rPr>
                <w:delText xml:space="preserve"> UTRA FDD Band III or E-UTRA Band 3 or NR band n3</w:delText>
              </w:r>
            </w:del>
          </w:p>
        </w:tc>
        <w:tc>
          <w:tcPr>
            <w:tcW w:w="1612" w:type="dxa"/>
            <w:vAlign w:val="center"/>
          </w:tcPr>
          <w:p w14:paraId="1B7CFF11" w14:textId="5FE9FCD4" w:rsidR="00CA3E71" w:rsidRPr="008E21F4" w:rsidRDefault="00CA3E71" w:rsidP="00280566">
            <w:pPr>
              <w:pStyle w:val="TAC"/>
              <w:rPr>
                <w:rFonts w:cs="Arial"/>
              </w:rPr>
            </w:pPr>
            <w:del w:id="4875" w:author="Iwajlo Angelow (Nokia)" w:date="2025-05-05T09:23:00Z">
              <w:r w:rsidRPr="008E21F4" w:rsidDel="00A90C69">
                <w:rPr>
                  <w:rFonts w:cs="Arial"/>
                </w:rPr>
                <w:delText>1805 – 1880</w:delText>
              </w:r>
            </w:del>
          </w:p>
        </w:tc>
        <w:tc>
          <w:tcPr>
            <w:tcW w:w="1277" w:type="dxa"/>
            <w:vAlign w:val="center"/>
          </w:tcPr>
          <w:p w14:paraId="2551F802" w14:textId="56784B34" w:rsidR="00CA3E71" w:rsidRPr="008E21F4" w:rsidRDefault="00CA3E71" w:rsidP="00280566">
            <w:pPr>
              <w:pStyle w:val="TAC"/>
              <w:rPr>
                <w:rFonts w:cs="Arial"/>
              </w:rPr>
            </w:pPr>
            <w:del w:id="487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54A42D7B" w14:textId="6CC53914" w:rsidR="00CA3E71" w:rsidRPr="008E21F4" w:rsidRDefault="00CA3E71" w:rsidP="00280566">
            <w:pPr>
              <w:pStyle w:val="TAC"/>
              <w:rPr>
                <w:rFonts w:cs="Arial"/>
              </w:rPr>
            </w:pPr>
            <w:del w:id="487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971AFD6" w14:textId="216445E1" w:rsidR="00CA3E71" w:rsidRPr="008E21F4" w:rsidRDefault="00CA3E71" w:rsidP="00280566">
            <w:pPr>
              <w:pStyle w:val="TAC"/>
              <w:rPr>
                <w:rFonts w:cs="Arial"/>
              </w:rPr>
            </w:pPr>
            <w:del w:id="4878" w:author="Iwajlo Angelow (Nokia)" w:date="2025-05-05T09:23:00Z">
              <w:r w:rsidRPr="008E21F4" w:rsidDel="00A90C69">
                <w:rPr>
                  <w:rFonts w:cs="Arial"/>
                </w:rPr>
                <w:delText>CW carrier</w:delText>
              </w:r>
            </w:del>
          </w:p>
        </w:tc>
      </w:tr>
      <w:tr w:rsidR="00CA3E71" w:rsidRPr="008E21F4" w14:paraId="5ACCCBB6" w14:textId="77777777" w:rsidTr="00280566">
        <w:trPr>
          <w:jc w:val="center"/>
        </w:trPr>
        <w:tc>
          <w:tcPr>
            <w:tcW w:w="2461" w:type="dxa"/>
          </w:tcPr>
          <w:p w14:paraId="3BCF4E34" w14:textId="54E4CB01" w:rsidR="00CA3E71" w:rsidRPr="008E21F4" w:rsidRDefault="00CA3E71" w:rsidP="00280566">
            <w:pPr>
              <w:pStyle w:val="TAL"/>
              <w:rPr>
                <w:rFonts w:cs="Arial"/>
              </w:rPr>
            </w:pPr>
            <w:del w:id="4879" w:author="Iwajlo Angelow (Nokia)" w:date="2025-05-05T09:23:00Z">
              <w:r w:rsidRPr="008E21F4" w:rsidDel="00A90C69">
                <w:rPr>
                  <w:rFonts w:cs="v5.0.0"/>
                </w:rPr>
                <w:delText>MR</w:delText>
              </w:r>
              <w:r w:rsidRPr="008E21F4" w:rsidDel="00A90C69">
                <w:rPr>
                  <w:rFonts w:cs="Arial"/>
                </w:rPr>
                <w:delText xml:space="preserve"> UTRA FDD Band IV or E-UTRA Band 4</w:delText>
              </w:r>
            </w:del>
          </w:p>
        </w:tc>
        <w:tc>
          <w:tcPr>
            <w:tcW w:w="1612" w:type="dxa"/>
            <w:vAlign w:val="center"/>
          </w:tcPr>
          <w:p w14:paraId="1AF7E9F3" w14:textId="553EF65B" w:rsidR="00CA3E71" w:rsidRPr="008E21F4" w:rsidRDefault="00CA3E71" w:rsidP="00280566">
            <w:pPr>
              <w:pStyle w:val="TAC"/>
              <w:rPr>
                <w:rFonts w:cs="Arial"/>
              </w:rPr>
            </w:pPr>
            <w:del w:id="4880" w:author="Iwajlo Angelow (Nokia)" w:date="2025-05-05T09:23:00Z">
              <w:r w:rsidRPr="008E21F4" w:rsidDel="00A90C69">
                <w:rPr>
                  <w:rFonts w:cs="Arial"/>
                </w:rPr>
                <w:delText>2110 – 2155</w:delText>
              </w:r>
            </w:del>
          </w:p>
        </w:tc>
        <w:tc>
          <w:tcPr>
            <w:tcW w:w="1277" w:type="dxa"/>
            <w:vAlign w:val="center"/>
          </w:tcPr>
          <w:p w14:paraId="33D6C693" w14:textId="07760232" w:rsidR="00CA3E71" w:rsidRPr="008E21F4" w:rsidRDefault="00CA3E71" w:rsidP="00280566">
            <w:pPr>
              <w:pStyle w:val="TAC"/>
              <w:rPr>
                <w:rFonts w:cs="Arial"/>
              </w:rPr>
            </w:pPr>
            <w:del w:id="488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518CD130" w14:textId="6F69D9FC" w:rsidR="00CA3E71" w:rsidRPr="008E21F4" w:rsidRDefault="00CA3E71" w:rsidP="00280566">
            <w:pPr>
              <w:pStyle w:val="TAC"/>
              <w:rPr>
                <w:rFonts w:cs="Arial"/>
              </w:rPr>
            </w:pPr>
            <w:del w:id="488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2420BD6" w14:textId="37A6BA2E" w:rsidR="00CA3E71" w:rsidRPr="008E21F4" w:rsidRDefault="00CA3E71" w:rsidP="00280566">
            <w:pPr>
              <w:pStyle w:val="TAC"/>
              <w:rPr>
                <w:rFonts w:cs="Arial"/>
              </w:rPr>
            </w:pPr>
            <w:del w:id="4883" w:author="Iwajlo Angelow (Nokia)" w:date="2025-05-05T09:23:00Z">
              <w:r w:rsidRPr="008E21F4" w:rsidDel="00A90C69">
                <w:rPr>
                  <w:rFonts w:cs="Arial"/>
                </w:rPr>
                <w:delText>CW carrier</w:delText>
              </w:r>
            </w:del>
          </w:p>
        </w:tc>
      </w:tr>
      <w:tr w:rsidR="00CA3E71" w:rsidRPr="008E21F4" w14:paraId="11BF115E" w14:textId="77777777" w:rsidTr="00280566">
        <w:trPr>
          <w:jc w:val="center"/>
        </w:trPr>
        <w:tc>
          <w:tcPr>
            <w:tcW w:w="2461" w:type="dxa"/>
          </w:tcPr>
          <w:p w14:paraId="7DAFDD14" w14:textId="1F31BF42" w:rsidR="00CA3E71" w:rsidRPr="008E21F4" w:rsidRDefault="00CA3E71" w:rsidP="00280566">
            <w:pPr>
              <w:pStyle w:val="TAL"/>
              <w:rPr>
                <w:rFonts w:cs="Arial"/>
              </w:rPr>
            </w:pPr>
            <w:del w:id="4884" w:author="Iwajlo Angelow (Nokia)" w:date="2025-05-05T09:23:00Z">
              <w:r w:rsidRPr="008E21F4" w:rsidDel="00A90C69">
                <w:rPr>
                  <w:rFonts w:cs="v5.0.0"/>
                </w:rPr>
                <w:delText>MR</w:delText>
              </w:r>
              <w:r w:rsidRPr="008E21F4" w:rsidDel="00A90C69">
                <w:rPr>
                  <w:rFonts w:cs="Arial"/>
                </w:rPr>
                <w:delText xml:space="preserve"> UTRA FDD Band V or E-UTRA Band 5 or NR band n5</w:delText>
              </w:r>
            </w:del>
          </w:p>
        </w:tc>
        <w:tc>
          <w:tcPr>
            <w:tcW w:w="1612" w:type="dxa"/>
            <w:vAlign w:val="center"/>
          </w:tcPr>
          <w:p w14:paraId="5EC151E8" w14:textId="0673BEE0" w:rsidR="00CA3E71" w:rsidRPr="008E21F4" w:rsidRDefault="00CA3E71" w:rsidP="00280566">
            <w:pPr>
              <w:pStyle w:val="TAC"/>
              <w:rPr>
                <w:rFonts w:cs="Arial"/>
              </w:rPr>
            </w:pPr>
            <w:del w:id="4885" w:author="Iwajlo Angelow (Nokia)" w:date="2025-05-05T09:23:00Z">
              <w:r w:rsidRPr="008E21F4" w:rsidDel="00A90C69">
                <w:rPr>
                  <w:rFonts w:cs="Arial"/>
                </w:rPr>
                <w:delText>869 – 894</w:delText>
              </w:r>
            </w:del>
          </w:p>
        </w:tc>
        <w:tc>
          <w:tcPr>
            <w:tcW w:w="1277" w:type="dxa"/>
            <w:vAlign w:val="center"/>
          </w:tcPr>
          <w:p w14:paraId="3970250C" w14:textId="1096DB9D" w:rsidR="00CA3E71" w:rsidRPr="008E21F4" w:rsidRDefault="00CA3E71" w:rsidP="00280566">
            <w:pPr>
              <w:pStyle w:val="TAC"/>
              <w:rPr>
                <w:rFonts w:cs="Arial"/>
              </w:rPr>
            </w:pPr>
            <w:del w:id="488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1E4A0930" w14:textId="4692B5DD" w:rsidR="00CA3E71" w:rsidRPr="008E21F4" w:rsidRDefault="00CA3E71" w:rsidP="00280566">
            <w:pPr>
              <w:pStyle w:val="TAC"/>
              <w:rPr>
                <w:rFonts w:cs="Arial"/>
              </w:rPr>
            </w:pPr>
            <w:del w:id="488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94F4963" w14:textId="684CC2CC" w:rsidR="00CA3E71" w:rsidRPr="008E21F4" w:rsidRDefault="00CA3E71" w:rsidP="00280566">
            <w:pPr>
              <w:pStyle w:val="TAC"/>
              <w:rPr>
                <w:rFonts w:cs="Arial"/>
              </w:rPr>
            </w:pPr>
            <w:del w:id="4888" w:author="Iwajlo Angelow (Nokia)" w:date="2025-05-05T09:23:00Z">
              <w:r w:rsidRPr="008E21F4" w:rsidDel="00A90C69">
                <w:rPr>
                  <w:rFonts w:cs="Arial"/>
                </w:rPr>
                <w:delText>CW carrier</w:delText>
              </w:r>
            </w:del>
          </w:p>
        </w:tc>
      </w:tr>
      <w:tr w:rsidR="00CA3E71" w:rsidRPr="008E21F4" w14:paraId="7015874D" w14:textId="77777777" w:rsidTr="00280566">
        <w:trPr>
          <w:jc w:val="center"/>
        </w:trPr>
        <w:tc>
          <w:tcPr>
            <w:tcW w:w="2461" w:type="dxa"/>
          </w:tcPr>
          <w:p w14:paraId="6A09F1AD" w14:textId="38ADC1E4" w:rsidR="00CA3E71" w:rsidRPr="00D56583" w:rsidRDefault="00CA3E71" w:rsidP="00280566">
            <w:pPr>
              <w:pStyle w:val="TAL"/>
              <w:rPr>
                <w:rFonts w:cs="Arial"/>
                <w:lang w:val="sv-FI"/>
              </w:rPr>
            </w:pPr>
            <w:del w:id="4889" w:author="Iwajlo Angelow (Nokia)" w:date="2025-05-05T09:23:00Z">
              <w:r w:rsidRPr="00D56583" w:rsidDel="00A90C69">
                <w:rPr>
                  <w:rFonts w:cs="v5.0.0"/>
                  <w:lang w:val="sv-FI"/>
                </w:rPr>
                <w:delText>MR</w:delText>
              </w:r>
              <w:r w:rsidRPr="00D56583" w:rsidDel="00A90C69">
                <w:rPr>
                  <w:rFonts w:cs="Arial"/>
                  <w:lang w:val="sv-FI"/>
                </w:rPr>
                <w:delText xml:space="preserve"> UTRA FDD Band VI or E-UTRA Band 6</w:delText>
              </w:r>
            </w:del>
          </w:p>
        </w:tc>
        <w:tc>
          <w:tcPr>
            <w:tcW w:w="1612" w:type="dxa"/>
            <w:vAlign w:val="center"/>
          </w:tcPr>
          <w:p w14:paraId="1A897256" w14:textId="7A013BE5" w:rsidR="00CA3E71" w:rsidRPr="008E21F4" w:rsidRDefault="00CA3E71" w:rsidP="00280566">
            <w:pPr>
              <w:pStyle w:val="TAC"/>
              <w:rPr>
                <w:rFonts w:cs="Arial"/>
              </w:rPr>
            </w:pPr>
            <w:del w:id="4890" w:author="Iwajlo Angelow (Nokia)" w:date="2025-05-05T09:23:00Z">
              <w:r w:rsidRPr="008E21F4" w:rsidDel="00A90C69">
                <w:rPr>
                  <w:rFonts w:cs="Arial"/>
                </w:rPr>
                <w:delText>875 – 885</w:delText>
              </w:r>
            </w:del>
          </w:p>
        </w:tc>
        <w:tc>
          <w:tcPr>
            <w:tcW w:w="1277" w:type="dxa"/>
            <w:vAlign w:val="center"/>
          </w:tcPr>
          <w:p w14:paraId="25F403B8" w14:textId="14898007" w:rsidR="00CA3E71" w:rsidRPr="008E21F4" w:rsidRDefault="00CA3E71" w:rsidP="00280566">
            <w:pPr>
              <w:pStyle w:val="TAC"/>
              <w:rPr>
                <w:rFonts w:cs="Arial"/>
              </w:rPr>
            </w:pPr>
            <w:del w:id="489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1D3F5F58" w14:textId="366D3726" w:rsidR="00CA3E71" w:rsidRPr="008E21F4" w:rsidRDefault="00CA3E71" w:rsidP="00280566">
            <w:pPr>
              <w:pStyle w:val="TAC"/>
              <w:rPr>
                <w:rFonts w:cs="Arial"/>
              </w:rPr>
            </w:pPr>
            <w:del w:id="489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33980F9" w14:textId="5283065D" w:rsidR="00CA3E71" w:rsidRPr="008E21F4" w:rsidRDefault="00CA3E71" w:rsidP="00280566">
            <w:pPr>
              <w:pStyle w:val="TAC"/>
              <w:rPr>
                <w:rFonts w:cs="Arial"/>
              </w:rPr>
            </w:pPr>
            <w:del w:id="4893" w:author="Iwajlo Angelow (Nokia)" w:date="2025-05-05T09:23:00Z">
              <w:r w:rsidRPr="008E21F4" w:rsidDel="00A90C69">
                <w:rPr>
                  <w:rFonts w:cs="Arial"/>
                </w:rPr>
                <w:delText>CW carrier</w:delText>
              </w:r>
            </w:del>
          </w:p>
        </w:tc>
      </w:tr>
      <w:tr w:rsidR="00CA3E71" w:rsidRPr="008E21F4" w14:paraId="4190B8E8" w14:textId="77777777" w:rsidTr="00280566">
        <w:trPr>
          <w:jc w:val="center"/>
        </w:trPr>
        <w:tc>
          <w:tcPr>
            <w:tcW w:w="2461" w:type="dxa"/>
          </w:tcPr>
          <w:p w14:paraId="04F493AE" w14:textId="08448520" w:rsidR="00CA3E71" w:rsidRPr="008E21F4" w:rsidRDefault="00CA3E71" w:rsidP="00280566">
            <w:pPr>
              <w:pStyle w:val="TAL"/>
              <w:rPr>
                <w:rFonts w:cs="Arial"/>
              </w:rPr>
            </w:pPr>
            <w:del w:id="4894" w:author="Iwajlo Angelow (Nokia)" w:date="2025-05-05T09:23:00Z">
              <w:r w:rsidRPr="008E21F4" w:rsidDel="00A90C69">
                <w:rPr>
                  <w:rFonts w:cs="v5.0.0"/>
                </w:rPr>
                <w:delText>MR</w:delText>
              </w:r>
              <w:r w:rsidRPr="008E21F4" w:rsidDel="00A90C69">
                <w:rPr>
                  <w:rFonts w:cs="Arial"/>
                </w:rPr>
                <w:delText xml:space="preserve"> UTRA FDD Band VII or E-UTRA Band 7 or NR band n7</w:delText>
              </w:r>
            </w:del>
          </w:p>
        </w:tc>
        <w:tc>
          <w:tcPr>
            <w:tcW w:w="1612" w:type="dxa"/>
            <w:vAlign w:val="center"/>
          </w:tcPr>
          <w:p w14:paraId="35D233AF" w14:textId="0FE4BF26" w:rsidR="00CA3E71" w:rsidRPr="008E21F4" w:rsidRDefault="00CA3E71" w:rsidP="00280566">
            <w:pPr>
              <w:pStyle w:val="TAC"/>
              <w:rPr>
                <w:rFonts w:cs="Arial"/>
              </w:rPr>
            </w:pPr>
            <w:del w:id="4895" w:author="Iwajlo Angelow (Nokia)" w:date="2025-05-05T09:23:00Z">
              <w:r w:rsidRPr="008E21F4" w:rsidDel="00A90C69">
                <w:rPr>
                  <w:rFonts w:cs="Arial"/>
                </w:rPr>
                <w:delText>2620 – 2690</w:delText>
              </w:r>
            </w:del>
          </w:p>
        </w:tc>
        <w:tc>
          <w:tcPr>
            <w:tcW w:w="1277" w:type="dxa"/>
            <w:vAlign w:val="center"/>
          </w:tcPr>
          <w:p w14:paraId="5C158043" w14:textId="7D2F0521" w:rsidR="00CA3E71" w:rsidRPr="008E21F4" w:rsidRDefault="00CA3E71" w:rsidP="00280566">
            <w:pPr>
              <w:pStyle w:val="TAC"/>
              <w:rPr>
                <w:rFonts w:cs="Arial"/>
              </w:rPr>
            </w:pPr>
            <w:del w:id="489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3FE67351" w14:textId="249A7ED8" w:rsidR="00CA3E71" w:rsidRPr="008E21F4" w:rsidRDefault="00CA3E71" w:rsidP="00280566">
            <w:pPr>
              <w:pStyle w:val="TAC"/>
              <w:rPr>
                <w:rFonts w:cs="Arial"/>
              </w:rPr>
            </w:pPr>
            <w:del w:id="489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6E2B043" w14:textId="7CF4086A" w:rsidR="00CA3E71" w:rsidRPr="008E21F4" w:rsidRDefault="00CA3E71" w:rsidP="00280566">
            <w:pPr>
              <w:pStyle w:val="TAC"/>
              <w:rPr>
                <w:rFonts w:cs="Arial"/>
              </w:rPr>
            </w:pPr>
            <w:del w:id="4898" w:author="Iwajlo Angelow (Nokia)" w:date="2025-05-05T09:23:00Z">
              <w:r w:rsidRPr="008E21F4" w:rsidDel="00A90C69">
                <w:rPr>
                  <w:rFonts w:cs="Arial"/>
                </w:rPr>
                <w:delText>CW carrier</w:delText>
              </w:r>
            </w:del>
          </w:p>
        </w:tc>
      </w:tr>
      <w:tr w:rsidR="00CA3E71" w:rsidRPr="008E21F4" w14:paraId="21C1E8AB" w14:textId="77777777" w:rsidTr="00280566">
        <w:trPr>
          <w:jc w:val="center"/>
        </w:trPr>
        <w:tc>
          <w:tcPr>
            <w:tcW w:w="2461" w:type="dxa"/>
            <w:tcBorders>
              <w:top w:val="single" w:sz="4" w:space="0" w:color="auto"/>
              <w:left w:val="single" w:sz="4" w:space="0" w:color="auto"/>
              <w:bottom w:val="single" w:sz="4" w:space="0" w:color="auto"/>
              <w:right w:val="single" w:sz="4" w:space="0" w:color="auto"/>
            </w:tcBorders>
          </w:tcPr>
          <w:p w14:paraId="68126975" w14:textId="3E91F096" w:rsidR="00CA3E71" w:rsidRPr="008E21F4" w:rsidRDefault="00CA3E71" w:rsidP="00280566">
            <w:pPr>
              <w:pStyle w:val="TAL"/>
              <w:rPr>
                <w:rFonts w:cs="Arial"/>
              </w:rPr>
            </w:pPr>
            <w:del w:id="4899" w:author="Iwajlo Angelow (Nokia)" w:date="2025-05-05T09:23:00Z">
              <w:r w:rsidRPr="008E21F4" w:rsidDel="00A90C69">
                <w:rPr>
                  <w:rFonts w:cs="v5.0.0"/>
                </w:rPr>
                <w:delText>MR</w:delText>
              </w:r>
              <w:r w:rsidRPr="008E21F4" w:rsidDel="00A90C69">
                <w:rPr>
                  <w:rFonts w:cs="Arial"/>
                </w:rPr>
                <w:delText xml:space="preserve"> UTRA FDD Band VIII or E-UTRA Band 8 or NR band n8</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25648ACB" w14:textId="51DDE314" w:rsidR="00CA3E71" w:rsidRPr="008E21F4" w:rsidRDefault="00CA3E71" w:rsidP="00280566">
            <w:pPr>
              <w:pStyle w:val="TAC"/>
              <w:rPr>
                <w:rFonts w:cs="Arial"/>
              </w:rPr>
            </w:pPr>
            <w:del w:id="4900" w:author="Iwajlo Angelow (Nokia)" w:date="2025-05-05T09:23:00Z">
              <w:r w:rsidRPr="008E21F4" w:rsidDel="00A90C69">
                <w:rPr>
                  <w:rFonts w:cs="Arial"/>
                </w:rPr>
                <w:delText>925 – 960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1D2D46B2" w14:textId="7D917FB9" w:rsidR="00CA3E71" w:rsidRPr="008E21F4" w:rsidRDefault="00CA3E71" w:rsidP="00280566">
            <w:pPr>
              <w:pStyle w:val="TAC"/>
              <w:rPr>
                <w:rFonts w:cs="Arial"/>
              </w:rPr>
            </w:pPr>
            <w:del w:id="490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CFDCFF0" w14:textId="573695BB" w:rsidR="00CA3E71" w:rsidRPr="008E21F4" w:rsidRDefault="00CA3E71" w:rsidP="00280566">
            <w:pPr>
              <w:pStyle w:val="TAC"/>
              <w:rPr>
                <w:rFonts w:cs="Arial"/>
              </w:rPr>
            </w:pPr>
            <w:del w:id="490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601F09A5" w14:textId="47B3D280" w:rsidR="00CA3E71" w:rsidRPr="008E21F4" w:rsidRDefault="00CA3E71" w:rsidP="00280566">
            <w:pPr>
              <w:pStyle w:val="TAC"/>
              <w:rPr>
                <w:rFonts w:cs="Arial"/>
              </w:rPr>
            </w:pPr>
            <w:del w:id="4903" w:author="Iwajlo Angelow (Nokia)" w:date="2025-05-05T09:23:00Z">
              <w:r w:rsidRPr="008E21F4" w:rsidDel="00A90C69">
                <w:rPr>
                  <w:rFonts w:cs="Arial"/>
                </w:rPr>
                <w:delText>CW carrier</w:delText>
              </w:r>
            </w:del>
          </w:p>
        </w:tc>
      </w:tr>
      <w:tr w:rsidR="00CA3E71" w:rsidRPr="008E21F4" w14:paraId="64FAD485" w14:textId="77777777" w:rsidTr="00280566">
        <w:trPr>
          <w:jc w:val="center"/>
        </w:trPr>
        <w:tc>
          <w:tcPr>
            <w:tcW w:w="2461" w:type="dxa"/>
          </w:tcPr>
          <w:p w14:paraId="2707A6EA" w14:textId="05C4D9D7" w:rsidR="00CA3E71" w:rsidRPr="008E21F4" w:rsidRDefault="00CA3E71" w:rsidP="00280566">
            <w:pPr>
              <w:pStyle w:val="TAL"/>
              <w:rPr>
                <w:rFonts w:cs="Arial"/>
                <w:lang w:eastAsia="ja-JP"/>
              </w:rPr>
            </w:pPr>
            <w:del w:id="4904" w:author="Iwajlo Angelow (Nokia)" w:date="2025-05-05T09:23:00Z">
              <w:r w:rsidRPr="008E21F4" w:rsidDel="00A90C69">
                <w:rPr>
                  <w:rFonts w:cs="v5.0.0"/>
                </w:rPr>
                <w:delText>MR</w:delText>
              </w:r>
              <w:r w:rsidRPr="008E21F4" w:rsidDel="00A90C69">
                <w:rPr>
                  <w:rFonts w:cs="Arial"/>
                </w:rPr>
                <w:delText xml:space="preserve"> UTRA FDD Band IX or E-UTRA Band 9</w:delText>
              </w:r>
            </w:del>
          </w:p>
        </w:tc>
        <w:tc>
          <w:tcPr>
            <w:tcW w:w="1612" w:type="dxa"/>
            <w:vAlign w:val="center"/>
          </w:tcPr>
          <w:p w14:paraId="6B9B1AB9" w14:textId="4E2D4EA3" w:rsidR="00CA3E71" w:rsidRPr="008E21F4" w:rsidRDefault="00CA3E71" w:rsidP="00280566">
            <w:pPr>
              <w:pStyle w:val="TAC"/>
              <w:rPr>
                <w:rFonts w:cs="Arial"/>
              </w:rPr>
            </w:pPr>
            <w:del w:id="4905" w:author="Iwajlo Angelow (Nokia)" w:date="2025-05-05T09:23:00Z">
              <w:r w:rsidRPr="008E21F4" w:rsidDel="00A90C69">
                <w:rPr>
                  <w:rFonts w:cs="Arial"/>
                </w:rPr>
                <w:delText>1844.9 – 1879.</w:delText>
              </w:r>
              <w:r w:rsidRPr="008E21F4" w:rsidDel="00A90C69">
                <w:rPr>
                  <w:rFonts w:cs="Arial"/>
                  <w:lang w:eastAsia="ja-JP"/>
                </w:rPr>
                <w:delText>9</w:delText>
              </w:r>
            </w:del>
          </w:p>
        </w:tc>
        <w:tc>
          <w:tcPr>
            <w:tcW w:w="1277" w:type="dxa"/>
            <w:vAlign w:val="center"/>
          </w:tcPr>
          <w:p w14:paraId="385D227E" w14:textId="01FE6243" w:rsidR="00CA3E71" w:rsidRPr="008E21F4" w:rsidRDefault="00CA3E71" w:rsidP="00280566">
            <w:pPr>
              <w:pStyle w:val="TAC"/>
              <w:rPr>
                <w:rFonts w:cs="Arial"/>
              </w:rPr>
            </w:pPr>
            <w:del w:id="490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68011C34" w14:textId="261AC72D" w:rsidR="00CA3E71" w:rsidRPr="008E21F4" w:rsidRDefault="00CA3E71" w:rsidP="00280566">
            <w:pPr>
              <w:pStyle w:val="TAC"/>
              <w:rPr>
                <w:rFonts w:cs="Arial"/>
              </w:rPr>
            </w:pPr>
            <w:del w:id="490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DA3EE54" w14:textId="7FC773B2" w:rsidR="00CA3E71" w:rsidRPr="008E21F4" w:rsidRDefault="00CA3E71" w:rsidP="00280566">
            <w:pPr>
              <w:pStyle w:val="TAC"/>
              <w:rPr>
                <w:rFonts w:cs="Arial"/>
              </w:rPr>
            </w:pPr>
            <w:del w:id="4908" w:author="Iwajlo Angelow (Nokia)" w:date="2025-05-05T09:23:00Z">
              <w:r w:rsidRPr="008E21F4" w:rsidDel="00A90C69">
                <w:rPr>
                  <w:rFonts w:cs="Arial"/>
                </w:rPr>
                <w:delText>CW carrier</w:delText>
              </w:r>
            </w:del>
          </w:p>
        </w:tc>
      </w:tr>
      <w:tr w:rsidR="00CA3E71" w:rsidRPr="008E21F4" w14:paraId="0406A628" w14:textId="77777777" w:rsidTr="00280566">
        <w:trPr>
          <w:jc w:val="center"/>
        </w:trPr>
        <w:tc>
          <w:tcPr>
            <w:tcW w:w="2461" w:type="dxa"/>
          </w:tcPr>
          <w:p w14:paraId="05B7E184" w14:textId="1F2CAF63" w:rsidR="00CA3E71" w:rsidRPr="008E21F4" w:rsidRDefault="00CA3E71" w:rsidP="00280566">
            <w:pPr>
              <w:pStyle w:val="TAL"/>
              <w:rPr>
                <w:rFonts w:cs="Arial"/>
              </w:rPr>
            </w:pPr>
            <w:del w:id="4909" w:author="Iwajlo Angelow (Nokia)" w:date="2025-05-05T09:23:00Z">
              <w:r w:rsidRPr="008E21F4" w:rsidDel="00A90C69">
                <w:rPr>
                  <w:rFonts w:cs="v5.0.0"/>
                </w:rPr>
                <w:delText>MR</w:delText>
              </w:r>
              <w:r w:rsidRPr="008E21F4" w:rsidDel="00A90C69">
                <w:rPr>
                  <w:rFonts w:cs="Arial"/>
                </w:rPr>
                <w:delText xml:space="preserve"> UTRA FDD Band X or E-UTRA Band 10</w:delText>
              </w:r>
            </w:del>
          </w:p>
        </w:tc>
        <w:tc>
          <w:tcPr>
            <w:tcW w:w="1612" w:type="dxa"/>
            <w:vAlign w:val="center"/>
          </w:tcPr>
          <w:p w14:paraId="7A532758" w14:textId="1C470D14" w:rsidR="00CA3E71" w:rsidRPr="008E21F4" w:rsidRDefault="00CA3E71" w:rsidP="00280566">
            <w:pPr>
              <w:pStyle w:val="TAC"/>
              <w:rPr>
                <w:rFonts w:cs="Arial"/>
              </w:rPr>
            </w:pPr>
            <w:del w:id="4910" w:author="Iwajlo Angelow (Nokia)" w:date="2025-05-05T09:23:00Z">
              <w:r w:rsidRPr="008E21F4" w:rsidDel="00A90C69">
                <w:rPr>
                  <w:rFonts w:cs="Arial"/>
                </w:rPr>
                <w:delText>2110 – 2170</w:delText>
              </w:r>
            </w:del>
          </w:p>
        </w:tc>
        <w:tc>
          <w:tcPr>
            <w:tcW w:w="1277" w:type="dxa"/>
            <w:vAlign w:val="center"/>
          </w:tcPr>
          <w:p w14:paraId="6319431E" w14:textId="54500119" w:rsidR="00CA3E71" w:rsidRPr="008E21F4" w:rsidRDefault="00CA3E71" w:rsidP="00280566">
            <w:pPr>
              <w:pStyle w:val="TAC"/>
              <w:rPr>
                <w:rFonts w:cs="Arial"/>
              </w:rPr>
            </w:pPr>
            <w:del w:id="491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5B30C251" w14:textId="68B8E13E" w:rsidR="00CA3E71" w:rsidRPr="008E21F4" w:rsidRDefault="00CA3E71" w:rsidP="00280566">
            <w:pPr>
              <w:pStyle w:val="TAC"/>
              <w:rPr>
                <w:rFonts w:cs="Arial"/>
              </w:rPr>
            </w:pPr>
            <w:del w:id="491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89B9742" w14:textId="6BE5C201" w:rsidR="00CA3E71" w:rsidRPr="008E21F4" w:rsidRDefault="00CA3E71" w:rsidP="00280566">
            <w:pPr>
              <w:pStyle w:val="TAC"/>
              <w:rPr>
                <w:rFonts w:cs="Arial"/>
              </w:rPr>
            </w:pPr>
            <w:del w:id="4913" w:author="Iwajlo Angelow (Nokia)" w:date="2025-05-05T09:23:00Z">
              <w:r w:rsidRPr="008E21F4" w:rsidDel="00A90C69">
                <w:rPr>
                  <w:rFonts w:cs="Arial"/>
                </w:rPr>
                <w:delText>CW carrier</w:delText>
              </w:r>
            </w:del>
          </w:p>
        </w:tc>
      </w:tr>
      <w:tr w:rsidR="00CA3E71" w:rsidRPr="008E21F4" w14:paraId="3A0AA30E" w14:textId="77777777" w:rsidTr="00280566">
        <w:trPr>
          <w:jc w:val="center"/>
        </w:trPr>
        <w:tc>
          <w:tcPr>
            <w:tcW w:w="2461" w:type="dxa"/>
          </w:tcPr>
          <w:p w14:paraId="0E2104A8" w14:textId="0D1B3DD9" w:rsidR="00CA3E71" w:rsidRPr="008E21F4" w:rsidRDefault="00CA3E71" w:rsidP="00280566">
            <w:pPr>
              <w:pStyle w:val="TAL"/>
              <w:rPr>
                <w:rFonts w:cs="Arial"/>
              </w:rPr>
            </w:pPr>
            <w:del w:id="4914" w:author="Iwajlo Angelow (Nokia)" w:date="2025-05-05T09:23:00Z">
              <w:r w:rsidRPr="008E21F4" w:rsidDel="00A90C69">
                <w:rPr>
                  <w:rFonts w:cs="v5.0.0"/>
                </w:rPr>
                <w:delText>MR</w:delText>
              </w:r>
              <w:r w:rsidRPr="008E21F4" w:rsidDel="00A90C69">
                <w:rPr>
                  <w:rFonts w:cs="Arial"/>
                </w:rPr>
                <w:delText xml:space="preserve"> UTRA FDD Band XI or E-UTRA Band 11</w:delText>
              </w:r>
            </w:del>
          </w:p>
        </w:tc>
        <w:tc>
          <w:tcPr>
            <w:tcW w:w="1612" w:type="dxa"/>
            <w:vAlign w:val="center"/>
          </w:tcPr>
          <w:p w14:paraId="23BC5662" w14:textId="7221A175" w:rsidR="00CA3E71" w:rsidRPr="008E21F4" w:rsidRDefault="00CA3E71" w:rsidP="00280566">
            <w:pPr>
              <w:pStyle w:val="TAC"/>
              <w:rPr>
                <w:rFonts w:cs="Arial"/>
              </w:rPr>
            </w:pPr>
            <w:del w:id="4915" w:author="Iwajlo Angelow (Nokia)" w:date="2025-05-05T09:23:00Z">
              <w:r w:rsidRPr="008E21F4" w:rsidDel="00A90C69">
                <w:rPr>
                  <w:rFonts w:cs="Arial"/>
                  <w:lang w:eastAsia="ja-JP"/>
                </w:rPr>
                <w:delText xml:space="preserve">1475.9 –1495.9 </w:delText>
              </w:r>
            </w:del>
          </w:p>
        </w:tc>
        <w:tc>
          <w:tcPr>
            <w:tcW w:w="1277" w:type="dxa"/>
            <w:vAlign w:val="center"/>
          </w:tcPr>
          <w:p w14:paraId="0B4AADAB" w14:textId="6B63E3A8" w:rsidR="00CA3E71" w:rsidRPr="008E21F4" w:rsidRDefault="00CA3E71" w:rsidP="00280566">
            <w:pPr>
              <w:pStyle w:val="TAC"/>
              <w:rPr>
                <w:rFonts w:cs="Arial"/>
              </w:rPr>
            </w:pPr>
            <w:del w:id="491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4AF53836" w14:textId="7AD395BD" w:rsidR="00CA3E71" w:rsidRPr="008E21F4" w:rsidRDefault="00CA3E71" w:rsidP="00280566">
            <w:pPr>
              <w:pStyle w:val="TAC"/>
              <w:rPr>
                <w:rFonts w:cs="Arial"/>
              </w:rPr>
            </w:pPr>
            <w:del w:id="491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C7A4735" w14:textId="10513804" w:rsidR="00CA3E71" w:rsidRPr="008E21F4" w:rsidRDefault="00CA3E71" w:rsidP="00280566">
            <w:pPr>
              <w:pStyle w:val="TAC"/>
              <w:rPr>
                <w:rFonts w:cs="Arial"/>
              </w:rPr>
            </w:pPr>
            <w:del w:id="4918" w:author="Iwajlo Angelow (Nokia)" w:date="2025-05-05T09:23:00Z">
              <w:r w:rsidRPr="008E21F4" w:rsidDel="00A90C69">
                <w:rPr>
                  <w:rFonts w:cs="Arial"/>
                </w:rPr>
                <w:delText>CW carrier</w:delText>
              </w:r>
            </w:del>
          </w:p>
        </w:tc>
      </w:tr>
      <w:tr w:rsidR="00CA3E71" w:rsidRPr="008E21F4" w14:paraId="384D0B50" w14:textId="77777777" w:rsidTr="00280566">
        <w:trPr>
          <w:jc w:val="center"/>
        </w:trPr>
        <w:tc>
          <w:tcPr>
            <w:tcW w:w="2461" w:type="dxa"/>
          </w:tcPr>
          <w:p w14:paraId="451E3204" w14:textId="3596751C" w:rsidR="00CA3E71" w:rsidRPr="008E21F4" w:rsidRDefault="00CA3E71" w:rsidP="00280566">
            <w:pPr>
              <w:pStyle w:val="TAL"/>
              <w:rPr>
                <w:rFonts w:cs="Arial"/>
              </w:rPr>
            </w:pPr>
            <w:del w:id="4919" w:author="Iwajlo Angelow (Nokia)" w:date="2025-05-05T09:23:00Z">
              <w:r w:rsidRPr="008E21F4" w:rsidDel="00A90C69">
                <w:rPr>
                  <w:rFonts w:cs="v5.0.0"/>
                </w:rPr>
                <w:delText>MR</w:delText>
              </w:r>
              <w:r w:rsidRPr="008E21F4" w:rsidDel="00A90C69">
                <w:rPr>
                  <w:rFonts w:cs="Arial"/>
                </w:rPr>
                <w:delText xml:space="preserve"> UTRA FDD Band XII or E-UTRA Band 12 or NR band n12</w:delText>
              </w:r>
            </w:del>
          </w:p>
        </w:tc>
        <w:tc>
          <w:tcPr>
            <w:tcW w:w="1612" w:type="dxa"/>
            <w:vAlign w:val="center"/>
          </w:tcPr>
          <w:p w14:paraId="3271ACCE" w14:textId="389D3CF8" w:rsidR="00CA3E71" w:rsidRPr="008E21F4" w:rsidRDefault="00CA3E71" w:rsidP="00280566">
            <w:pPr>
              <w:pStyle w:val="TAC"/>
              <w:rPr>
                <w:rFonts w:cs="Arial"/>
              </w:rPr>
            </w:pPr>
            <w:del w:id="4920" w:author="Iwajlo Angelow (Nokia)" w:date="2025-05-05T09:23:00Z">
              <w:r w:rsidRPr="008E21F4" w:rsidDel="00A90C69">
                <w:rPr>
                  <w:rFonts w:cs="Arial"/>
                </w:rPr>
                <w:delText>729 - 746</w:delText>
              </w:r>
            </w:del>
          </w:p>
        </w:tc>
        <w:tc>
          <w:tcPr>
            <w:tcW w:w="1277" w:type="dxa"/>
            <w:vAlign w:val="center"/>
          </w:tcPr>
          <w:p w14:paraId="4DFF1D26" w14:textId="46A810E7" w:rsidR="00CA3E71" w:rsidRPr="008E21F4" w:rsidRDefault="00CA3E71" w:rsidP="00280566">
            <w:pPr>
              <w:pStyle w:val="TAC"/>
              <w:rPr>
                <w:rFonts w:cs="Arial"/>
              </w:rPr>
            </w:pPr>
            <w:del w:id="492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4F0E0B21" w14:textId="37ACEF64" w:rsidR="00CA3E71" w:rsidRPr="008E21F4" w:rsidRDefault="00CA3E71" w:rsidP="00280566">
            <w:pPr>
              <w:pStyle w:val="TAC"/>
              <w:rPr>
                <w:rFonts w:cs="Arial"/>
              </w:rPr>
            </w:pPr>
            <w:del w:id="492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8CDC009" w14:textId="69206CEB" w:rsidR="00CA3E71" w:rsidRPr="008E21F4" w:rsidRDefault="00CA3E71" w:rsidP="00280566">
            <w:pPr>
              <w:pStyle w:val="TAC"/>
              <w:rPr>
                <w:rFonts w:cs="Arial"/>
              </w:rPr>
            </w:pPr>
            <w:del w:id="4923" w:author="Iwajlo Angelow (Nokia)" w:date="2025-05-05T09:23:00Z">
              <w:r w:rsidRPr="008E21F4" w:rsidDel="00A90C69">
                <w:rPr>
                  <w:rFonts w:cs="Arial"/>
                </w:rPr>
                <w:delText>CW carrier</w:delText>
              </w:r>
            </w:del>
          </w:p>
        </w:tc>
      </w:tr>
      <w:tr w:rsidR="00CA3E71" w:rsidRPr="008E21F4" w14:paraId="1997F7F2" w14:textId="77777777" w:rsidTr="00280566">
        <w:trPr>
          <w:jc w:val="center"/>
        </w:trPr>
        <w:tc>
          <w:tcPr>
            <w:tcW w:w="2461" w:type="dxa"/>
          </w:tcPr>
          <w:p w14:paraId="7EB7C111" w14:textId="0A32E96C" w:rsidR="00CA3E71" w:rsidRPr="00D56583" w:rsidRDefault="00CA3E71" w:rsidP="00280566">
            <w:pPr>
              <w:pStyle w:val="TAL"/>
              <w:rPr>
                <w:rFonts w:cs="Arial"/>
                <w:lang w:val="sv-FI"/>
              </w:rPr>
            </w:pPr>
            <w:del w:id="4924" w:author="Iwajlo Angelow (Nokia)" w:date="2025-05-05T09:23:00Z">
              <w:r w:rsidRPr="00D56583" w:rsidDel="00A90C69">
                <w:rPr>
                  <w:rFonts w:cs="v5.0.0"/>
                  <w:lang w:val="sv-FI"/>
                </w:rPr>
                <w:delText>MR</w:delText>
              </w:r>
              <w:r w:rsidRPr="00D56583" w:rsidDel="00A90C69">
                <w:rPr>
                  <w:rFonts w:cs="Arial"/>
                  <w:lang w:val="sv-FI"/>
                </w:rPr>
                <w:delText xml:space="preserve"> UTRA FDD Band XIIII or E-UTRA Band 13</w:delText>
              </w:r>
              <w:r w:rsidRPr="008E21F4" w:rsidDel="00A90C69">
                <w:rPr>
                  <w:rFonts w:cs="Arial"/>
                  <w:lang w:val="sv-SE"/>
                </w:rPr>
                <w:delText xml:space="preserve"> or NR Band n1</w:delText>
              </w:r>
              <w:r w:rsidDel="00A90C69">
                <w:rPr>
                  <w:rFonts w:cs="Arial"/>
                  <w:lang w:val="sv-SE"/>
                </w:rPr>
                <w:delText>3</w:delText>
              </w:r>
            </w:del>
          </w:p>
        </w:tc>
        <w:tc>
          <w:tcPr>
            <w:tcW w:w="1612" w:type="dxa"/>
            <w:vAlign w:val="center"/>
          </w:tcPr>
          <w:p w14:paraId="6A76B48A" w14:textId="1B4C9939" w:rsidR="00CA3E71" w:rsidRPr="008E21F4" w:rsidRDefault="00CA3E71" w:rsidP="00280566">
            <w:pPr>
              <w:pStyle w:val="TAC"/>
              <w:rPr>
                <w:rFonts w:cs="Arial"/>
              </w:rPr>
            </w:pPr>
            <w:del w:id="4925" w:author="Iwajlo Angelow (Nokia)" w:date="2025-05-05T09:23:00Z">
              <w:r w:rsidRPr="008E21F4" w:rsidDel="00A90C69">
                <w:rPr>
                  <w:rFonts w:cs="Arial"/>
                </w:rPr>
                <w:delText>746 - 756</w:delText>
              </w:r>
            </w:del>
          </w:p>
        </w:tc>
        <w:tc>
          <w:tcPr>
            <w:tcW w:w="1277" w:type="dxa"/>
            <w:vAlign w:val="center"/>
          </w:tcPr>
          <w:p w14:paraId="66F90CA3" w14:textId="3B071F68" w:rsidR="00CA3E71" w:rsidRPr="008E21F4" w:rsidRDefault="00CA3E71" w:rsidP="00280566">
            <w:pPr>
              <w:pStyle w:val="TAC"/>
              <w:rPr>
                <w:rFonts w:cs="Arial"/>
              </w:rPr>
            </w:pPr>
            <w:del w:id="492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7B66C8BD" w14:textId="063EF54D" w:rsidR="00CA3E71" w:rsidRPr="008E21F4" w:rsidRDefault="00CA3E71" w:rsidP="00280566">
            <w:pPr>
              <w:pStyle w:val="TAC"/>
              <w:rPr>
                <w:rFonts w:cs="Arial"/>
              </w:rPr>
            </w:pPr>
            <w:del w:id="492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13000B5" w14:textId="68178033" w:rsidR="00CA3E71" w:rsidRPr="008E21F4" w:rsidRDefault="00CA3E71" w:rsidP="00280566">
            <w:pPr>
              <w:pStyle w:val="TAC"/>
              <w:rPr>
                <w:rFonts w:cs="Arial"/>
              </w:rPr>
            </w:pPr>
            <w:del w:id="4928" w:author="Iwajlo Angelow (Nokia)" w:date="2025-05-05T09:23:00Z">
              <w:r w:rsidRPr="008E21F4" w:rsidDel="00A90C69">
                <w:rPr>
                  <w:rFonts w:cs="Arial"/>
                </w:rPr>
                <w:delText>CW carrier</w:delText>
              </w:r>
            </w:del>
          </w:p>
        </w:tc>
      </w:tr>
      <w:tr w:rsidR="00CA3E71" w:rsidRPr="008E21F4" w14:paraId="61F1B4E4" w14:textId="77777777" w:rsidTr="00280566">
        <w:trPr>
          <w:jc w:val="center"/>
        </w:trPr>
        <w:tc>
          <w:tcPr>
            <w:tcW w:w="2461" w:type="dxa"/>
          </w:tcPr>
          <w:p w14:paraId="760FD0BC" w14:textId="23F3A5C1" w:rsidR="00CA3E71" w:rsidRPr="008E21F4" w:rsidRDefault="00CA3E71" w:rsidP="00280566">
            <w:pPr>
              <w:pStyle w:val="TAL"/>
              <w:rPr>
                <w:rFonts w:cs="Arial"/>
              </w:rPr>
            </w:pPr>
            <w:del w:id="4929" w:author="Iwajlo Angelow (Nokia)" w:date="2025-05-05T09:23:00Z">
              <w:r w:rsidRPr="008E21F4" w:rsidDel="00A90C69">
                <w:rPr>
                  <w:rFonts w:cs="v5.0.0"/>
                </w:rPr>
                <w:delText>MR</w:delText>
              </w:r>
              <w:r w:rsidRPr="008E21F4" w:rsidDel="00A90C69">
                <w:rPr>
                  <w:rFonts w:cs="Arial"/>
                </w:rPr>
                <w:delText xml:space="preserve"> UTRA FDD Band XIV or E-UTRA Band 14</w:delText>
              </w:r>
              <w:r w:rsidRPr="008E21F4" w:rsidDel="00A90C69">
                <w:rPr>
                  <w:rFonts w:cs="Arial"/>
                  <w:lang w:val="sv-SE"/>
                </w:rPr>
                <w:delText xml:space="preserve"> or NR Band n14</w:delText>
              </w:r>
            </w:del>
          </w:p>
        </w:tc>
        <w:tc>
          <w:tcPr>
            <w:tcW w:w="1612" w:type="dxa"/>
            <w:vAlign w:val="center"/>
          </w:tcPr>
          <w:p w14:paraId="57C7A39F" w14:textId="25103469" w:rsidR="00CA3E71" w:rsidRPr="008E21F4" w:rsidRDefault="00CA3E71" w:rsidP="00280566">
            <w:pPr>
              <w:pStyle w:val="TAC"/>
              <w:rPr>
                <w:rFonts w:cs="Arial"/>
              </w:rPr>
            </w:pPr>
            <w:del w:id="4930" w:author="Iwajlo Angelow (Nokia)" w:date="2025-05-05T09:23:00Z">
              <w:r w:rsidRPr="008E21F4" w:rsidDel="00A90C69">
                <w:rPr>
                  <w:rFonts w:cs="Arial"/>
                </w:rPr>
                <w:delText>758 - 768</w:delText>
              </w:r>
            </w:del>
          </w:p>
        </w:tc>
        <w:tc>
          <w:tcPr>
            <w:tcW w:w="1277" w:type="dxa"/>
            <w:vAlign w:val="center"/>
          </w:tcPr>
          <w:p w14:paraId="20DCF72F" w14:textId="6ACF12C6" w:rsidR="00CA3E71" w:rsidRPr="008E21F4" w:rsidRDefault="00CA3E71" w:rsidP="00280566">
            <w:pPr>
              <w:pStyle w:val="TAC"/>
              <w:rPr>
                <w:rFonts w:cs="Arial"/>
              </w:rPr>
            </w:pPr>
            <w:del w:id="493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5803998B" w14:textId="1BA52F27" w:rsidR="00CA3E71" w:rsidRPr="008E21F4" w:rsidRDefault="00CA3E71" w:rsidP="00280566">
            <w:pPr>
              <w:pStyle w:val="TAC"/>
              <w:rPr>
                <w:rFonts w:cs="Arial"/>
              </w:rPr>
            </w:pPr>
            <w:del w:id="493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D2650AD" w14:textId="5E317CEB" w:rsidR="00CA3E71" w:rsidRPr="008E21F4" w:rsidRDefault="00CA3E71" w:rsidP="00280566">
            <w:pPr>
              <w:pStyle w:val="TAC"/>
              <w:rPr>
                <w:rFonts w:cs="Arial"/>
              </w:rPr>
            </w:pPr>
            <w:del w:id="4933" w:author="Iwajlo Angelow (Nokia)" w:date="2025-05-05T09:23:00Z">
              <w:r w:rsidRPr="008E21F4" w:rsidDel="00A90C69">
                <w:rPr>
                  <w:rFonts w:cs="Arial"/>
                </w:rPr>
                <w:delText>CW carrier</w:delText>
              </w:r>
            </w:del>
          </w:p>
        </w:tc>
      </w:tr>
      <w:tr w:rsidR="00CA3E71" w:rsidRPr="008E21F4" w14:paraId="2EC179C6" w14:textId="77777777" w:rsidTr="00280566">
        <w:trPr>
          <w:jc w:val="center"/>
        </w:trPr>
        <w:tc>
          <w:tcPr>
            <w:tcW w:w="2461" w:type="dxa"/>
          </w:tcPr>
          <w:p w14:paraId="10B589F0" w14:textId="04B9646E" w:rsidR="00CA3E71" w:rsidRPr="008E21F4" w:rsidRDefault="00CA3E71" w:rsidP="00280566">
            <w:pPr>
              <w:pStyle w:val="TAL"/>
              <w:rPr>
                <w:rFonts w:cs="Arial"/>
              </w:rPr>
            </w:pPr>
            <w:del w:id="4934" w:author="Iwajlo Angelow (Nokia)" w:date="2025-05-05T09:23:00Z">
              <w:r w:rsidRPr="008E21F4" w:rsidDel="00A90C69">
                <w:rPr>
                  <w:rFonts w:cs="v5.0.0"/>
                </w:rPr>
                <w:delText>MR</w:delText>
              </w:r>
              <w:r w:rsidRPr="008E21F4" w:rsidDel="00A90C69">
                <w:rPr>
                  <w:rFonts w:cs="Arial"/>
                </w:rPr>
                <w:delText xml:space="preserve"> E-UTRA Band 17</w:delText>
              </w:r>
            </w:del>
          </w:p>
        </w:tc>
        <w:tc>
          <w:tcPr>
            <w:tcW w:w="1612" w:type="dxa"/>
            <w:vAlign w:val="center"/>
          </w:tcPr>
          <w:p w14:paraId="1F798060" w14:textId="13EAC991" w:rsidR="00CA3E71" w:rsidRPr="008E21F4" w:rsidRDefault="00CA3E71" w:rsidP="00280566">
            <w:pPr>
              <w:pStyle w:val="TAC"/>
              <w:rPr>
                <w:rFonts w:cs="Arial"/>
              </w:rPr>
            </w:pPr>
            <w:del w:id="4935" w:author="Iwajlo Angelow (Nokia)" w:date="2025-05-05T09:23:00Z">
              <w:r w:rsidRPr="008E21F4" w:rsidDel="00A90C69">
                <w:rPr>
                  <w:rFonts w:cs="Arial"/>
                </w:rPr>
                <w:delText>734 - 746</w:delText>
              </w:r>
            </w:del>
          </w:p>
        </w:tc>
        <w:tc>
          <w:tcPr>
            <w:tcW w:w="1277" w:type="dxa"/>
            <w:vAlign w:val="center"/>
          </w:tcPr>
          <w:p w14:paraId="133EA198" w14:textId="765E1F7C" w:rsidR="00CA3E71" w:rsidRPr="008E21F4" w:rsidRDefault="00CA3E71" w:rsidP="00280566">
            <w:pPr>
              <w:pStyle w:val="TAC"/>
              <w:rPr>
                <w:rFonts w:cs="Arial"/>
              </w:rPr>
            </w:pPr>
            <w:del w:id="493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64C9F8F7" w14:textId="3B2F6045" w:rsidR="00CA3E71" w:rsidRPr="008E21F4" w:rsidRDefault="00CA3E71" w:rsidP="00280566">
            <w:pPr>
              <w:pStyle w:val="TAC"/>
              <w:rPr>
                <w:rFonts w:cs="Arial"/>
              </w:rPr>
            </w:pPr>
            <w:del w:id="493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3611723" w14:textId="5D97DB6A" w:rsidR="00CA3E71" w:rsidRPr="008E21F4" w:rsidRDefault="00CA3E71" w:rsidP="00280566">
            <w:pPr>
              <w:pStyle w:val="TAC"/>
              <w:rPr>
                <w:rFonts w:cs="Arial"/>
              </w:rPr>
            </w:pPr>
            <w:del w:id="4938" w:author="Iwajlo Angelow (Nokia)" w:date="2025-05-05T09:23:00Z">
              <w:r w:rsidRPr="008E21F4" w:rsidDel="00A90C69">
                <w:rPr>
                  <w:rFonts w:cs="Arial"/>
                </w:rPr>
                <w:delText>CW carrier</w:delText>
              </w:r>
            </w:del>
          </w:p>
        </w:tc>
      </w:tr>
      <w:tr w:rsidR="00CA3E71" w:rsidRPr="008E21F4" w14:paraId="031AFDF0" w14:textId="77777777" w:rsidTr="00280566">
        <w:trPr>
          <w:jc w:val="center"/>
        </w:trPr>
        <w:tc>
          <w:tcPr>
            <w:tcW w:w="2461" w:type="dxa"/>
          </w:tcPr>
          <w:p w14:paraId="4F697586" w14:textId="412A1FF8" w:rsidR="00CA3E71" w:rsidRPr="008E21F4" w:rsidRDefault="00CA3E71" w:rsidP="00280566">
            <w:pPr>
              <w:pStyle w:val="TAL"/>
              <w:rPr>
                <w:rFonts w:cs="Arial"/>
                <w:lang w:eastAsia="ja-JP"/>
              </w:rPr>
            </w:pPr>
            <w:del w:id="4939" w:author="Iwajlo Angelow (Nokia)" w:date="2025-05-05T09:23:00Z">
              <w:r w:rsidRPr="008E21F4" w:rsidDel="00A90C69">
                <w:rPr>
                  <w:rFonts w:cs="v5.0.0"/>
                </w:rPr>
                <w:delText>MR</w:delText>
              </w:r>
              <w:r w:rsidRPr="008E21F4" w:rsidDel="00A90C69">
                <w:rPr>
                  <w:rFonts w:cs="Arial"/>
                </w:rPr>
                <w:delText xml:space="preserve"> E-UTRA Band 1</w:delText>
              </w:r>
              <w:r w:rsidRPr="008E21F4" w:rsidDel="00A90C69">
                <w:rPr>
                  <w:rFonts w:cs="Arial"/>
                  <w:lang w:eastAsia="ja-JP"/>
                </w:rPr>
                <w:delText>8</w:delText>
              </w:r>
            </w:del>
          </w:p>
        </w:tc>
        <w:tc>
          <w:tcPr>
            <w:tcW w:w="1612" w:type="dxa"/>
            <w:vAlign w:val="center"/>
          </w:tcPr>
          <w:p w14:paraId="1BCE724B" w14:textId="2CDE79AE" w:rsidR="00CA3E71" w:rsidRPr="008E21F4" w:rsidRDefault="00CA3E71" w:rsidP="00280566">
            <w:pPr>
              <w:pStyle w:val="TAC"/>
              <w:rPr>
                <w:rFonts w:cs="Arial"/>
                <w:lang w:eastAsia="ja-JP"/>
              </w:rPr>
            </w:pPr>
            <w:del w:id="4940" w:author="Iwajlo Angelow (Nokia)" w:date="2025-05-05T09:23:00Z">
              <w:r w:rsidRPr="008E21F4" w:rsidDel="00A90C69">
                <w:rPr>
                  <w:rFonts w:cs="Arial"/>
                  <w:lang w:eastAsia="ja-JP"/>
                </w:rPr>
                <w:delText>860</w:delText>
              </w:r>
              <w:r w:rsidRPr="008E21F4" w:rsidDel="00A90C69">
                <w:rPr>
                  <w:rFonts w:cs="Arial"/>
                </w:rPr>
                <w:delText xml:space="preserve"> - </w:delText>
              </w:r>
              <w:r w:rsidRPr="008E21F4" w:rsidDel="00A90C69">
                <w:rPr>
                  <w:rFonts w:cs="Arial"/>
                  <w:lang w:eastAsia="ja-JP"/>
                </w:rPr>
                <w:delText>8</w:delText>
              </w:r>
              <w:r w:rsidRPr="008E21F4" w:rsidDel="00A90C69">
                <w:rPr>
                  <w:rFonts w:cs="Arial"/>
                </w:rPr>
                <w:delText>7</w:delText>
              </w:r>
              <w:r w:rsidRPr="008E21F4" w:rsidDel="00A90C69">
                <w:rPr>
                  <w:rFonts w:cs="Arial"/>
                  <w:lang w:eastAsia="ja-JP"/>
                </w:rPr>
                <w:delText>5</w:delText>
              </w:r>
            </w:del>
          </w:p>
        </w:tc>
        <w:tc>
          <w:tcPr>
            <w:tcW w:w="1277" w:type="dxa"/>
            <w:vAlign w:val="center"/>
          </w:tcPr>
          <w:p w14:paraId="5A036E34" w14:textId="1BA8EB1E" w:rsidR="00CA3E71" w:rsidRPr="008E21F4" w:rsidRDefault="00CA3E71" w:rsidP="00280566">
            <w:pPr>
              <w:pStyle w:val="TAC"/>
              <w:rPr>
                <w:rFonts w:cs="Arial"/>
              </w:rPr>
            </w:pPr>
            <w:del w:id="494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50A79B41" w14:textId="53394B34" w:rsidR="00CA3E71" w:rsidRPr="008E21F4" w:rsidRDefault="00CA3E71" w:rsidP="00280566">
            <w:pPr>
              <w:pStyle w:val="TAC"/>
              <w:rPr>
                <w:rFonts w:cs="Arial"/>
              </w:rPr>
            </w:pPr>
            <w:del w:id="494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8FBE8B3" w14:textId="574E76FF" w:rsidR="00CA3E71" w:rsidRPr="008E21F4" w:rsidRDefault="00CA3E71" w:rsidP="00280566">
            <w:pPr>
              <w:pStyle w:val="TAC"/>
              <w:rPr>
                <w:rFonts w:cs="Arial"/>
              </w:rPr>
            </w:pPr>
            <w:del w:id="4943" w:author="Iwajlo Angelow (Nokia)" w:date="2025-05-05T09:23:00Z">
              <w:r w:rsidRPr="008E21F4" w:rsidDel="00A90C69">
                <w:rPr>
                  <w:rFonts w:cs="Arial"/>
                </w:rPr>
                <w:delText>CW carrier</w:delText>
              </w:r>
            </w:del>
          </w:p>
        </w:tc>
      </w:tr>
      <w:tr w:rsidR="00CA3E71" w:rsidRPr="008E21F4" w14:paraId="211252DE" w14:textId="77777777" w:rsidTr="00280566">
        <w:trPr>
          <w:jc w:val="center"/>
        </w:trPr>
        <w:tc>
          <w:tcPr>
            <w:tcW w:w="2461" w:type="dxa"/>
          </w:tcPr>
          <w:p w14:paraId="3D8C8AAC" w14:textId="00DF1DC4" w:rsidR="00CA3E71" w:rsidRPr="008E21F4" w:rsidRDefault="00CA3E71" w:rsidP="00280566">
            <w:pPr>
              <w:pStyle w:val="TAL"/>
              <w:rPr>
                <w:rFonts w:cs="Arial"/>
                <w:lang w:eastAsia="ja-JP"/>
              </w:rPr>
            </w:pPr>
            <w:del w:id="4944" w:author="Iwajlo Angelow (Nokia)" w:date="2025-05-05T09:23:00Z">
              <w:r w:rsidRPr="008E21F4" w:rsidDel="00A90C69">
                <w:rPr>
                  <w:rFonts w:cs="v5.0.0"/>
                </w:rPr>
                <w:delText>MR</w:delText>
              </w:r>
              <w:r w:rsidRPr="008E21F4" w:rsidDel="00A90C69">
                <w:rPr>
                  <w:rFonts w:cs="Arial"/>
                </w:rPr>
                <w:delText xml:space="preserve"> UTRA FDD Band XI</w:delText>
              </w:r>
              <w:r w:rsidRPr="008E21F4" w:rsidDel="00A90C69">
                <w:rPr>
                  <w:rFonts w:cs="Arial"/>
                  <w:lang w:eastAsia="ja-JP"/>
                </w:rPr>
                <w:delText>X</w:delText>
              </w:r>
              <w:r w:rsidRPr="008E21F4" w:rsidDel="00A90C69">
                <w:rPr>
                  <w:rFonts w:cs="Arial"/>
                </w:rPr>
                <w:delText xml:space="preserve"> or E-UTRA Band 1</w:delText>
              </w:r>
              <w:r w:rsidRPr="008E21F4" w:rsidDel="00A90C69">
                <w:rPr>
                  <w:rFonts w:cs="Arial"/>
                  <w:lang w:eastAsia="ja-JP"/>
                </w:rPr>
                <w:delText>9</w:delText>
              </w:r>
            </w:del>
          </w:p>
        </w:tc>
        <w:tc>
          <w:tcPr>
            <w:tcW w:w="1612" w:type="dxa"/>
            <w:vAlign w:val="center"/>
          </w:tcPr>
          <w:p w14:paraId="53B0C1F3" w14:textId="7DF69123" w:rsidR="00CA3E71" w:rsidRPr="008E21F4" w:rsidRDefault="00CA3E71" w:rsidP="00280566">
            <w:pPr>
              <w:pStyle w:val="TAC"/>
              <w:rPr>
                <w:rFonts w:cs="Arial"/>
                <w:lang w:eastAsia="ja-JP"/>
              </w:rPr>
            </w:pPr>
            <w:del w:id="4945" w:author="Iwajlo Angelow (Nokia)" w:date="2025-05-05T09:23:00Z">
              <w:r w:rsidRPr="008E21F4" w:rsidDel="00A90C69">
                <w:rPr>
                  <w:rFonts w:cs="Arial"/>
                </w:rPr>
                <w:delText>8</w:delText>
              </w:r>
              <w:r w:rsidRPr="008E21F4" w:rsidDel="00A90C69">
                <w:rPr>
                  <w:rFonts w:cs="Arial"/>
                  <w:lang w:eastAsia="ja-JP"/>
                </w:rPr>
                <w:delText>75</w:delText>
              </w:r>
              <w:r w:rsidRPr="008E21F4" w:rsidDel="00A90C69">
                <w:rPr>
                  <w:rFonts w:cs="Arial"/>
                </w:rPr>
                <w:delText xml:space="preserve"> - 8</w:delText>
              </w:r>
              <w:r w:rsidRPr="008E21F4" w:rsidDel="00A90C69">
                <w:rPr>
                  <w:rFonts w:cs="Arial"/>
                  <w:lang w:eastAsia="ja-JP"/>
                </w:rPr>
                <w:delText>90</w:delText>
              </w:r>
            </w:del>
          </w:p>
        </w:tc>
        <w:tc>
          <w:tcPr>
            <w:tcW w:w="1277" w:type="dxa"/>
            <w:vAlign w:val="center"/>
          </w:tcPr>
          <w:p w14:paraId="3F0D7379" w14:textId="4EF445B6" w:rsidR="00CA3E71" w:rsidRPr="008E21F4" w:rsidRDefault="00CA3E71" w:rsidP="00280566">
            <w:pPr>
              <w:pStyle w:val="TAC"/>
              <w:rPr>
                <w:rFonts w:cs="Arial"/>
              </w:rPr>
            </w:pPr>
            <w:del w:id="494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0213CDE4" w14:textId="08905D93" w:rsidR="00CA3E71" w:rsidRPr="008E21F4" w:rsidRDefault="00CA3E71" w:rsidP="00280566">
            <w:pPr>
              <w:pStyle w:val="TAC"/>
              <w:rPr>
                <w:rFonts w:cs="Arial"/>
              </w:rPr>
            </w:pPr>
            <w:del w:id="494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CCE4AA4" w14:textId="08195686" w:rsidR="00CA3E71" w:rsidRPr="008E21F4" w:rsidRDefault="00CA3E71" w:rsidP="00280566">
            <w:pPr>
              <w:pStyle w:val="TAC"/>
              <w:rPr>
                <w:rFonts w:cs="Arial"/>
              </w:rPr>
            </w:pPr>
            <w:del w:id="4948" w:author="Iwajlo Angelow (Nokia)" w:date="2025-05-05T09:23:00Z">
              <w:r w:rsidRPr="008E21F4" w:rsidDel="00A90C69">
                <w:rPr>
                  <w:rFonts w:cs="Arial"/>
                </w:rPr>
                <w:delText>CW carrier</w:delText>
              </w:r>
            </w:del>
          </w:p>
        </w:tc>
      </w:tr>
      <w:tr w:rsidR="00CA3E71" w:rsidRPr="008E21F4" w14:paraId="2C5DE6F8" w14:textId="77777777" w:rsidTr="00280566">
        <w:trPr>
          <w:jc w:val="center"/>
        </w:trPr>
        <w:tc>
          <w:tcPr>
            <w:tcW w:w="2461" w:type="dxa"/>
          </w:tcPr>
          <w:p w14:paraId="5701DE99" w14:textId="1563827C" w:rsidR="00CA3E71" w:rsidRPr="008E21F4" w:rsidRDefault="00CA3E71" w:rsidP="00280566">
            <w:pPr>
              <w:pStyle w:val="TAL"/>
              <w:rPr>
                <w:rFonts w:cs="Arial"/>
              </w:rPr>
            </w:pPr>
            <w:del w:id="4949" w:author="Iwajlo Angelow (Nokia)" w:date="2025-05-05T09:23:00Z">
              <w:r w:rsidRPr="008E21F4" w:rsidDel="00A90C69">
                <w:rPr>
                  <w:rFonts w:cs="v5.0.0"/>
                </w:rPr>
                <w:delText>MR</w:delText>
              </w:r>
              <w:r w:rsidRPr="008E21F4" w:rsidDel="00A90C69">
                <w:rPr>
                  <w:rFonts w:cs="Arial"/>
                </w:rPr>
                <w:delText xml:space="preserve"> </w:delText>
              </w:r>
              <w:r w:rsidRPr="008E21F4" w:rsidDel="00A90C69">
                <w:rPr>
                  <w:rFonts w:cs="v5.0.0"/>
                </w:rPr>
                <w:delText>UTRA FDD Band XX or</w:delText>
              </w:r>
              <w:r w:rsidRPr="008E21F4" w:rsidDel="00A90C69">
                <w:rPr>
                  <w:rFonts w:cs="Arial"/>
                </w:rPr>
                <w:delText xml:space="preserve"> E-UTRA Band 20 or Nr band n20</w:delText>
              </w:r>
            </w:del>
          </w:p>
        </w:tc>
        <w:tc>
          <w:tcPr>
            <w:tcW w:w="1612" w:type="dxa"/>
            <w:vAlign w:val="center"/>
          </w:tcPr>
          <w:p w14:paraId="7DC56626" w14:textId="250BAA92" w:rsidR="00CA3E71" w:rsidRPr="008E21F4" w:rsidRDefault="00CA3E71" w:rsidP="00280566">
            <w:pPr>
              <w:pStyle w:val="TAC"/>
              <w:rPr>
                <w:rFonts w:cs="Arial"/>
              </w:rPr>
            </w:pPr>
            <w:del w:id="4950" w:author="Iwajlo Angelow (Nokia)" w:date="2025-05-05T09:23:00Z">
              <w:r w:rsidRPr="008E21F4" w:rsidDel="00A90C69">
                <w:rPr>
                  <w:rFonts w:cs="Arial"/>
                  <w:lang w:eastAsia="ja-JP"/>
                </w:rPr>
                <w:delText>791</w:delText>
              </w:r>
              <w:r w:rsidRPr="008E21F4" w:rsidDel="00A90C69">
                <w:rPr>
                  <w:rFonts w:cs="Arial"/>
                </w:rPr>
                <w:delText xml:space="preserve"> - </w:delText>
              </w:r>
              <w:r w:rsidRPr="008E21F4" w:rsidDel="00A90C69">
                <w:rPr>
                  <w:rFonts w:cs="Arial"/>
                  <w:lang w:eastAsia="ja-JP"/>
                </w:rPr>
                <w:delText>8</w:delText>
              </w:r>
              <w:r w:rsidRPr="008E21F4" w:rsidDel="00A90C69">
                <w:rPr>
                  <w:rFonts w:cs="Arial"/>
                </w:rPr>
                <w:delText>21</w:delText>
              </w:r>
            </w:del>
          </w:p>
        </w:tc>
        <w:tc>
          <w:tcPr>
            <w:tcW w:w="1277" w:type="dxa"/>
            <w:vAlign w:val="center"/>
          </w:tcPr>
          <w:p w14:paraId="18ECC674" w14:textId="64D93CC5" w:rsidR="00CA3E71" w:rsidRPr="008E21F4" w:rsidRDefault="00CA3E71" w:rsidP="00280566">
            <w:pPr>
              <w:pStyle w:val="TAC"/>
              <w:rPr>
                <w:rFonts w:cs="Arial"/>
              </w:rPr>
            </w:pPr>
            <w:del w:id="495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4E86135A" w14:textId="6757E2AE" w:rsidR="00CA3E71" w:rsidRPr="008E21F4" w:rsidRDefault="00CA3E71" w:rsidP="00280566">
            <w:pPr>
              <w:pStyle w:val="TAC"/>
              <w:rPr>
                <w:rFonts w:cs="Arial"/>
              </w:rPr>
            </w:pPr>
            <w:del w:id="495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8A13AEA" w14:textId="0A859012" w:rsidR="00CA3E71" w:rsidRPr="008E21F4" w:rsidRDefault="00CA3E71" w:rsidP="00280566">
            <w:pPr>
              <w:pStyle w:val="TAC"/>
              <w:rPr>
                <w:rFonts w:cs="Arial"/>
              </w:rPr>
            </w:pPr>
            <w:del w:id="4953" w:author="Iwajlo Angelow (Nokia)" w:date="2025-05-05T09:23:00Z">
              <w:r w:rsidRPr="008E21F4" w:rsidDel="00A90C69">
                <w:rPr>
                  <w:rFonts w:cs="Arial"/>
                </w:rPr>
                <w:delText>CW carrier</w:delText>
              </w:r>
            </w:del>
          </w:p>
        </w:tc>
      </w:tr>
      <w:tr w:rsidR="00CA3E71" w:rsidRPr="008E21F4" w14:paraId="4385BC48" w14:textId="77777777" w:rsidTr="00280566">
        <w:trPr>
          <w:jc w:val="center"/>
        </w:trPr>
        <w:tc>
          <w:tcPr>
            <w:tcW w:w="2461" w:type="dxa"/>
          </w:tcPr>
          <w:p w14:paraId="29728845" w14:textId="22BC497C" w:rsidR="00CA3E71" w:rsidRPr="008E21F4" w:rsidRDefault="00CA3E71" w:rsidP="00280566">
            <w:pPr>
              <w:pStyle w:val="TAL"/>
              <w:rPr>
                <w:rFonts w:cs="Arial"/>
              </w:rPr>
            </w:pPr>
            <w:del w:id="4954" w:author="Iwajlo Angelow (Nokia)" w:date="2025-05-05T09:23:00Z">
              <w:r w:rsidRPr="008E21F4" w:rsidDel="00A90C69">
                <w:rPr>
                  <w:rFonts w:cs="v5.0.0"/>
                </w:rPr>
                <w:delText>MR</w:delText>
              </w:r>
              <w:r w:rsidRPr="008E21F4" w:rsidDel="00A90C69">
                <w:rPr>
                  <w:rFonts w:cs="Arial"/>
                </w:rPr>
                <w:delText xml:space="preserve"> </w:delText>
              </w:r>
              <w:r w:rsidRPr="008E21F4" w:rsidDel="00A90C69">
                <w:rPr>
                  <w:rFonts w:cs="Arial"/>
                  <w:lang w:eastAsia="ja-JP"/>
                </w:rPr>
                <w:delText>UTRA FDD Band XXI or E-UTRA Band 21</w:delText>
              </w:r>
            </w:del>
          </w:p>
        </w:tc>
        <w:tc>
          <w:tcPr>
            <w:tcW w:w="1612" w:type="dxa"/>
            <w:vAlign w:val="center"/>
          </w:tcPr>
          <w:p w14:paraId="29E2802E" w14:textId="65EE5154" w:rsidR="00CA3E71" w:rsidRPr="008E21F4" w:rsidRDefault="00CA3E71" w:rsidP="00280566">
            <w:pPr>
              <w:pStyle w:val="TAC"/>
              <w:rPr>
                <w:rFonts w:cs="Arial"/>
              </w:rPr>
            </w:pPr>
            <w:del w:id="4955" w:author="Iwajlo Angelow (Nokia)" w:date="2025-05-05T09:23:00Z">
              <w:r w:rsidRPr="008E21F4" w:rsidDel="00A90C69">
                <w:rPr>
                  <w:rFonts w:cs="Arial"/>
                  <w:lang w:eastAsia="ja-JP"/>
                </w:rPr>
                <w:delText>1495.9 – 1510.9</w:delText>
              </w:r>
            </w:del>
          </w:p>
        </w:tc>
        <w:tc>
          <w:tcPr>
            <w:tcW w:w="1277" w:type="dxa"/>
            <w:vAlign w:val="center"/>
          </w:tcPr>
          <w:p w14:paraId="715C38A1" w14:textId="64E951A7" w:rsidR="00CA3E71" w:rsidRPr="008E21F4" w:rsidRDefault="00CA3E71" w:rsidP="00280566">
            <w:pPr>
              <w:pStyle w:val="TAC"/>
              <w:rPr>
                <w:rFonts w:cs="Arial"/>
              </w:rPr>
            </w:pPr>
            <w:del w:id="495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79F5631C" w14:textId="138A4B34" w:rsidR="00CA3E71" w:rsidRPr="008E21F4" w:rsidRDefault="00CA3E71" w:rsidP="00280566">
            <w:pPr>
              <w:pStyle w:val="TAC"/>
              <w:rPr>
                <w:rFonts w:cs="Arial"/>
              </w:rPr>
            </w:pPr>
            <w:del w:id="495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5E8154B" w14:textId="2591970E" w:rsidR="00CA3E71" w:rsidRPr="008E21F4" w:rsidRDefault="00CA3E71" w:rsidP="00280566">
            <w:pPr>
              <w:pStyle w:val="TAC"/>
              <w:rPr>
                <w:rFonts w:cs="Arial"/>
              </w:rPr>
            </w:pPr>
            <w:del w:id="4958" w:author="Iwajlo Angelow (Nokia)" w:date="2025-05-05T09:23:00Z">
              <w:r w:rsidRPr="008E21F4" w:rsidDel="00A90C69">
                <w:rPr>
                  <w:rFonts w:cs="Arial"/>
                </w:rPr>
                <w:delText>CW carrier</w:delText>
              </w:r>
            </w:del>
          </w:p>
        </w:tc>
      </w:tr>
      <w:tr w:rsidR="00CA3E71" w:rsidRPr="008E21F4" w14:paraId="72FEA522" w14:textId="77777777" w:rsidTr="00280566">
        <w:trPr>
          <w:jc w:val="center"/>
        </w:trPr>
        <w:tc>
          <w:tcPr>
            <w:tcW w:w="2461" w:type="dxa"/>
          </w:tcPr>
          <w:p w14:paraId="7C94EE6B" w14:textId="3280D488" w:rsidR="00CA3E71" w:rsidRPr="008E21F4" w:rsidRDefault="00CA3E71" w:rsidP="00280566">
            <w:pPr>
              <w:pStyle w:val="TAL"/>
              <w:rPr>
                <w:rFonts w:cs="v5.0.0"/>
              </w:rPr>
            </w:pPr>
            <w:del w:id="4959" w:author="Iwajlo Angelow (Nokia)" w:date="2025-05-05T09:23:00Z">
              <w:r w:rsidRPr="008E21F4" w:rsidDel="00A90C69">
                <w:rPr>
                  <w:rFonts w:cs="v5.0.0"/>
                </w:rPr>
                <w:delText>MR</w:delText>
              </w:r>
              <w:r w:rsidRPr="008E21F4" w:rsidDel="00A90C69">
                <w:rPr>
                  <w:rFonts w:cs="Arial"/>
                </w:rPr>
                <w:delText xml:space="preserve"> </w:delText>
              </w:r>
              <w:r w:rsidRPr="008E21F4" w:rsidDel="00A90C69">
                <w:rPr>
                  <w:rFonts w:cs="Arial"/>
                  <w:lang w:eastAsia="ja-JP"/>
                </w:rPr>
                <w:delText>UTRA FDD Band XXII or E-UTRA Band 22</w:delText>
              </w:r>
            </w:del>
          </w:p>
        </w:tc>
        <w:tc>
          <w:tcPr>
            <w:tcW w:w="1612" w:type="dxa"/>
            <w:vAlign w:val="center"/>
          </w:tcPr>
          <w:p w14:paraId="788B7E05" w14:textId="3A28DFB7" w:rsidR="00CA3E71" w:rsidRPr="008E21F4" w:rsidRDefault="00CA3E71" w:rsidP="00280566">
            <w:pPr>
              <w:pStyle w:val="TAC"/>
              <w:rPr>
                <w:rFonts w:cs="Arial"/>
                <w:lang w:eastAsia="ja-JP"/>
              </w:rPr>
            </w:pPr>
            <w:del w:id="4960" w:author="Iwajlo Angelow (Nokia)" w:date="2025-05-05T09:23:00Z">
              <w:r w:rsidRPr="008E21F4" w:rsidDel="00A90C69">
                <w:rPr>
                  <w:rFonts w:cs="Arial"/>
                  <w:lang w:eastAsia="ja-JP"/>
                </w:rPr>
                <w:delText>3510 – 3590</w:delText>
              </w:r>
            </w:del>
          </w:p>
        </w:tc>
        <w:tc>
          <w:tcPr>
            <w:tcW w:w="1277" w:type="dxa"/>
            <w:vAlign w:val="center"/>
          </w:tcPr>
          <w:p w14:paraId="1A6E8F76" w14:textId="3B40A5E4" w:rsidR="00CA3E71" w:rsidRPr="008E21F4" w:rsidRDefault="00CA3E71" w:rsidP="00280566">
            <w:pPr>
              <w:pStyle w:val="TAC"/>
              <w:rPr>
                <w:rFonts w:cs="Arial"/>
                <w:lang w:eastAsia="ja-JP"/>
              </w:rPr>
            </w:pPr>
            <w:del w:id="496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1E826F45" w14:textId="17E54128" w:rsidR="00CA3E71" w:rsidRPr="008E21F4" w:rsidRDefault="00CA3E71" w:rsidP="00280566">
            <w:pPr>
              <w:pStyle w:val="TAC"/>
              <w:rPr>
                <w:rFonts w:cs="Arial"/>
              </w:rPr>
            </w:pPr>
            <w:del w:id="496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CF375E6" w14:textId="2C5BE2A7" w:rsidR="00CA3E71" w:rsidRPr="008E21F4" w:rsidRDefault="00CA3E71" w:rsidP="00280566">
            <w:pPr>
              <w:pStyle w:val="TAC"/>
              <w:rPr>
                <w:rFonts w:cs="Arial"/>
              </w:rPr>
            </w:pPr>
            <w:del w:id="4963" w:author="Iwajlo Angelow (Nokia)" w:date="2025-05-05T09:23:00Z">
              <w:r w:rsidRPr="008E21F4" w:rsidDel="00A90C69">
                <w:rPr>
                  <w:rFonts w:cs="Arial"/>
                </w:rPr>
                <w:delText>CW carrier</w:delText>
              </w:r>
            </w:del>
          </w:p>
        </w:tc>
      </w:tr>
      <w:tr w:rsidR="00CA3E71" w:rsidRPr="008E21F4" w14:paraId="646CF58E" w14:textId="77777777" w:rsidTr="00280566">
        <w:trPr>
          <w:jc w:val="center"/>
        </w:trPr>
        <w:tc>
          <w:tcPr>
            <w:tcW w:w="2461" w:type="dxa"/>
          </w:tcPr>
          <w:p w14:paraId="2E120C7A" w14:textId="2737E6FF" w:rsidR="00CA3E71" w:rsidRPr="008E21F4" w:rsidRDefault="00CA3E71" w:rsidP="00280566">
            <w:pPr>
              <w:pStyle w:val="TAL"/>
              <w:rPr>
                <w:rFonts w:cs="v5.0.0"/>
              </w:rPr>
            </w:pPr>
            <w:del w:id="4964" w:author="Iwajlo Angelow (Nokia)" w:date="2025-05-05T09:23:00Z">
              <w:r w:rsidRPr="008E21F4" w:rsidDel="00A90C69">
                <w:rPr>
                  <w:rFonts w:cs="v5.0.0"/>
                </w:rPr>
                <w:delText>MR</w:delText>
              </w:r>
              <w:r w:rsidRPr="008E21F4" w:rsidDel="00A90C69">
                <w:rPr>
                  <w:rFonts w:cs="Arial"/>
                </w:rPr>
                <w:delText xml:space="preserve"> E-UTRA Band 24</w:delText>
              </w:r>
              <w:r w:rsidDel="00A90C69">
                <w:rPr>
                  <w:rFonts w:cs="Arial"/>
                </w:rPr>
                <w:delText xml:space="preserve"> or NR Band n24</w:delText>
              </w:r>
            </w:del>
          </w:p>
        </w:tc>
        <w:tc>
          <w:tcPr>
            <w:tcW w:w="1612" w:type="dxa"/>
            <w:vAlign w:val="center"/>
          </w:tcPr>
          <w:p w14:paraId="0575795E" w14:textId="15285DC6" w:rsidR="00CA3E71" w:rsidRPr="008E21F4" w:rsidRDefault="00CA3E71" w:rsidP="00280566">
            <w:pPr>
              <w:pStyle w:val="TAC"/>
              <w:rPr>
                <w:rFonts w:cs="Arial"/>
                <w:lang w:eastAsia="ja-JP"/>
              </w:rPr>
            </w:pPr>
            <w:del w:id="4965" w:author="Iwajlo Angelow (Nokia)" w:date="2025-05-05T09:23:00Z">
              <w:r w:rsidRPr="008E21F4" w:rsidDel="00A90C69">
                <w:rPr>
                  <w:rFonts w:cs="Arial"/>
                  <w:lang w:eastAsia="ja-JP"/>
                </w:rPr>
                <w:delText>1525</w:delText>
              </w:r>
              <w:r w:rsidRPr="008E21F4" w:rsidDel="00A90C69">
                <w:rPr>
                  <w:rFonts w:cs="Arial"/>
                </w:rPr>
                <w:delText xml:space="preserve"> – </w:delText>
              </w:r>
              <w:r w:rsidRPr="008E21F4" w:rsidDel="00A90C69">
                <w:rPr>
                  <w:rFonts w:cs="Arial"/>
                  <w:lang w:eastAsia="ja-JP"/>
                </w:rPr>
                <w:delText>1559</w:delText>
              </w:r>
            </w:del>
          </w:p>
        </w:tc>
        <w:tc>
          <w:tcPr>
            <w:tcW w:w="1277" w:type="dxa"/>
            <w:vAlign w:val="center"/>
          </w:tcPr>
          <w:p w14:paraId="06BDC4D9" w14:textId="3D03C9E1" w:rsidR="00CA3E71" w:rsidRPr="008E21F4" w:rsidRDefault="00CA3E71" w:rsidP="00280566">
            <w:pPr>
              <w:pStyle w:val="TAC"/>
              <w:rPr>
                <w:rFonts w:cs="Arial"/>
              </w:rPr>
            </w:pPr>
            <w:del w:id="4966"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39356710" w14:textId="12AB2EF8" w:rsidR="00CA3E71" w:rsidRPr="008E21F4" w:rsidRDefault="00CA3E71" w:rsidP="00280566">
            <w:pPr>
              <w:pStyle w:val="TAC"/>
              <w:rPr>
                <w:rFonts w:cs="Arial"/>
              </w:rPr>
            </w:pPr>
            <w:del w:id="496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0BFAD6C" w14:textId="13662D31" w:rsidR="00CA3E71" w:rsidRPr="008E21F4" w:rsidRDefault="00CA3E71" w:rsidP="00280566">
            <w:pPr>
              <w:pStyle w:val="TAC"/>
              <w:rPr>
                <w:rFonts w:cs="Arial"/>
              </w:rPr>
            </w:pPr>
            <w:del w:id="4968" w:author="Iwajlo Angelow (Nokia)" w:date="2025-05-05T09:23:00Z">
              <w:r w:rsidRPr="008E21F4" w:rsidDel="00A90C69">
                <w:rPr>
                  <w:rFonts w:cs="Arial"/>
                </w:rPr>
                <w:delText>CW carrier</w:delText>
              </w:r>
            </w:del>
          </w:p>
        </w:tc>
      </w:tr>
      <w:tr w:rsidR="00CA3E71" w:rsidRPr="008E21F4" w14:paraId="0B199422" w14:textId="77777777" w:rsidTr="00280566">
        <w:trPr>
          <w:jc w:val="center"/>
        </w:trPr>
        <w:tc>
          <w:tcPr>
            <w:tcW w:w="2461" w:type="dxa"/>
          </w:tcPr>
          <w:p w14:paraId="431522F3" w14:textId="1CBBCA50" w:rsidR="00CA3E71" w:rsidRPr="008E21F4" w:rsidRDefault="00CA3E71" w:rsidP="00280566">
            <w:pPr>
              <w:pStyle w:val="TAL"/>
              <w:rPr>
                <w:rFonts w:cs="v5.0.0"/>
              </w:rPr>
            </w:pPr>
            <w:del w:id="4969" w:author="Iwajlo Angelow (Nokia)" w:date="2025-05-05T09:23:00Z">
              <w:r w:rsidRPr="008E21F4" w:rsidDel="00A90C69">
                <w:rPr>
                  <w:rFonts w:cs="v5.0.0"/>
                </w:rPr>
                <w:delText>MR</w:delText>
              </w:r>
              <w:r w:rsidRPr="008E21F4" w:rsidDel="00A90C69">
                <w:rPr>
                  <w:rFonts w:cs="Arial"/>
                </w:rPr>
                <w:delText xml:space="preserve"> </w:delText>
              </w:r>
              <w:r w:rsidRPr="008E21F4" w:rsidDel="00A90C69">
                <w:rPr>
                  <w:rFonts w:cs="Arial"/>
                  <w:lang w:eastAsia="ja-JP"/>
                </w:rPr>
                <w:delText>UTRA FDD Band XXV or E-UTRA Band 25 or NR band n25</w:delText>
              </w:r>
            </w:del>
          </w:p>
        </w:tc>
        <w:tc>
          <w:tcPr>
            <w:tcW w:w="1612" w:type="dxa"/>
            <w:vAlign w:val="center"/>
          </w:tcPr>
          <w:p w14:paraId="1CEAA05E" w14:textId="7462F2CA" w:rsidR="00CA3E71" w:rsidRPr="008E21F4" w:rsidRDefault="00CA3E71" w:rsidP="00280566">
            <w:pPr>
              <w:pStyle w:val="TAC"/>
              <w:rPr>
                <w:rFonts w:cs="Arial"/>
              </w:rPr>
            </w:pPr>
            <w:del w:id="4970" w:author="Iwajlo Angelow (Nokia)" w:date="2025-05-05T09:23:00Z">
              <w:r w:rsidRPr="008E21F4" w:rsidDel="00A90C69">
                <w:rPr>
                  <w:rFonts w:cs="Arial"/>
                </w:rPr>
                <w:delText>1930 – 1995</w:delText>
              </w:r>
            </w:del>
          </w:p>
        </w:tc>
        <w:tc>
          <w:tcPr>
            <w:tcW w:w="1277" w:type="dxa"/>
            <w:vAlign w:val="center"/>
          </w:tcPr>
          <w:p w14:paraId="7016F2B0" w14:textId="27E0C143" w:rsidR="00CA3E71" w:rsidRPr="008E21F4" w:rsidRDefault="00CA3E71" w:rsidP="00280566">
            <w:pPr>
              <w:pStyle w:val="TAC"/>
              <w:rPr>
                <w:rFonts w:cs="Arial"/>
              </w:rPr>
            </w:pPr>
            <w:del w:id="497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3B694126" w14:textId="48BA94B4" w:rsidR="00CA3E71" w:rsidRPr="008E21F4" w:rsidRDefault="00CA3E71" w:rsidP="00280566">
            <w:pPr>
              <w:pStyle w:val="TAC"/>
              <w:rPr>
                <w:rFonts w:cs="Arial"/>
              </w:rPr>
            </w:pPr>
            <w:del w:id="497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FF52858" w14:textId="26A58E85" w:rsidR="00CA3E71" w:rsidRPr="008E21F4" w:rsidRDefault="00CA3E71" w:rsidP="00280566">
            <w:pPr>
              <w:pStyle w:val="TAC"/>
              <w:rPr>
                <w:rFonts w:cs="Arial"/>
              </w:rPr>
            </w:pPr>
            <w:del w:id="4973" w:author="Iwajlo Angelow (Nokia)" w:date="2025-05-05T09:23:00Z">
              <w:r w:rsidRPr="008E21F4" w:rsidDel="00A90C69">
                <w:rPr>
                  <w:rFonts w:cs="Arial"/>
                </w:rPr>
                <w:delText>CW carrier</w:delText>
              </w:r>
            </w:del>
          </w:p>
        </w:tc>
      </w:tr>
      <w:tr w:rsidR="00CA3E71" w:rsidRPr="008E21F4" w14:paraId="23D8BA40" w14:textId="77777777" w:rsidTr="00280566">
        <w:trPr>
          <w:jc w:val="center"/>
        </w:trPr>
        <w:tc>
          <w:tcPr>
            <w:tcW w:w="2461" w:type="dxa"/>
          </w:tcPr>
          <w:p w14:paraId="6F549FDC" w14:textId="7F35E6FD" w:rsidR="00CA3E71" w:rsidRPr="008E21F4" w:rsidRDefault="00CA3E71" w:rsidP="00280566">
            <w:pPr>
              <w:pStyle w:val="TAL"/>
              <w:rPr>
                <w:rFonts w:cs="Arial"/>
                <w:lang w:eastAsia="zh-CN"/>
              </w:rPr>
            </w:pPr>
            <w:del w:id="4974" w:author="Iwajlo Angelow (Nokia)" w:date="2025-05-05T09:23:00Z">
              <w:r w:rsidRPr="008E21F4" w:rsidDel="00A90C69">
                <w:rPr>
                  <w:rFonts w:cs="v5.0.0"/>
                  <w:lang w:eastAsia="zh-CN"/>
                </w:rPr>
                <w:delText>MR</w:delText>
              </w:r>
              <w:r w:rsidRPr="008E21F4" w:rsidDel="00A90C69">
                <w:rPr>
                  <w:rFonts w:cs="Arial"/>
                </w:rPr>
                <w:delText xml:space="preserve"> </w:delText>
              </w:r>
              <w:r w:rsidRPr="008E21F4" w:rsidDel="00A90C69">
                <w:rPr>
                  <w:rFonts w:cs="Arial"/>
                  <w:lang w:eastAsia="ja-JP"/>
                </w:rPr>
                <w:delText>UTRA FDD Band XXVI or E-UTRA Band 26</w:delText>
              </w:r>
              <w:r w:rsidDel="00A90C69">
                <w:rPr>
                  <w:rFonts w:cs="Arial"/>
                  <w:lang w:eastAsia="zh-CN"/>
                </w:rPr>
                <w:delText xml:space="preserve"> or NR Band n26</w:delText>
              </w:r>
            </w:del>
          </w:p>
        </w:tc>
        <w:tc>
          <w:tcPr>
            <w:tcW w:w="1612" w:type="dxa"/>
            <w:vAlign w:val="center"/>
          </w:tcPr>
          <w:p w14:paraId="1C85AE04" w14:textId="3E5F4B81" w:rsidR="00CA3E71" w:rsidRPr="008E21F4" w:rsidRDefault="00CA3E71" w:rsidP="00280566">
            <w:pPr>
              <w:pStyle w:val="TAC"/>
              <w:rPr>
                <w:rFonts w:cs="Arial"/>
              </w:rPr>
            </w:pPr>
            <w:del w:id="4975" w:author="Iwajlo Angelow (Nokia)" w:date="2025-05-05T09:23:00Z">
              <w:r w:rsidRPr="008E21F4" w:rsidDel="00A90C69">
                <w:rPr>
                  <w:rFonts w:cs="Arial"/>
                  <w:lang w:eastAsia="ja-JP"/>
                </w:rPr>
                <w:delText>859</w:delText>
              </w:r>
              <w:r w:rsidRPr="008E21F4" w:rsidDel="00A90C69">
                <w:rPr>
                  <w:rFonts w:cs="Arial"/>
                </w:rPr>
                <w:delText xml:space="preserve"> – </w:delText>
              </w:r>
              <w:r w:rsidRPr="008E21F4" w:rsidDel="00A90C69">
                <w:rPr>
                  <w:rFonts w:cs="Arial"/>
                  <w:lang w:eastAsia="ja-JP"/>
                </w:rPr>
                <w:delText>894</w:delText>
              </w:r>
            </w:del>
          </w:p>
        </w:tc>
        <w:tc>
          <w:tcPr>
            <w:tcW w:w="1277" w:type="dxa"/>
            <w:vAlign w:val="center"/>
          </w:tcPr>
          <w:p w14:paraId="4F7182EE" w14:textId="29EEF672" w:rsidR="00CA3E71" w:rsidRPr="008E21F4" w:rsidRDefault="00CA3E71" w:rsidP="00280566">
            <w:pPr>
              <w:pStyle w:val="TAC"/>
              <w:rPr>
                <w:rFonts w:cs="Arial"/>
                <w:lang w:eastAsia="zh-CN"/>
              </w:rPr>
            </w:pPr>
            <w:del w:id="4976" w:author="Iwajlo Angelow (Nokia)" w:date="2025-05-05T09:23:00Z">
              <w:r w:rsidRPr="008E21F4" w:rsidDel="00A90C69">
                <w:rPr>
                  <w:rFonts w:cs="Arial"/>
                  <w:lang w:eastAsia="zh-CN"/>
                </w:rPr>
                <w:delText>+8</w:delText>
              </w:r>
              <w:r w:rsidRPr="008E21F4" w:rsidDel="00A90C69">
                <w:rPr>
                  <w:rFonts w:cs="Arial"/>
                  <w:szCs w:val="18"/>
                  <w:lang w:eastAsia="ja-JP"/>
                </w:rPr>
                <w:delText>**</w:delText>
              </w:r>
            </w:del>
          </w:p>
        </w:tc>
        <w:tc>
          <w:tcPr>
            <w:tcW w:w="1843" w:type="dxa"/>
            <w:vAlign w:val="center"/>
          </w:tcPr>
          <w:p w14:paraId="50B8B622" w14:textId="2D774CC2" w:rsidR="00CA3E71" w:rsidRPr="008E21F4" w:rsidRDefault="00CA3E71" w:rsidP="00280566">
            <w:pPr>
              <w:pStyle w:val="TAC"/>
              <w:rPr>
                <w:rFonts w:cs="Arial"/>
              </w:rPr>
            </w:pPr>
            <w:del w:id="497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9300FBD" w14:textId="6B4D142F" w:rsidR="00CA3E71" w:rsidRPr="008E21F4" w:rsidRDefault="00CA3E71" w:rsidP="00280566">
            <w:pPr>
              <w:pStyle w:val="TAC"/>
              <w:rPr>
                <w:rFonts w:cs="Arial"/>
              </w:rPr>
            </w:pPr>
            <w:del w:id="4978" w:author="Iwajlo Angelow (Nokia)" w:date="2025-05-05T09:23:00Z">
              <w:r w:rsidRPr="008E21F4" w:rsidDel="00A90C69">
                <w:rPr>
                  <w:rFonts w:cs="Arial"/>
                </w:rPr>
                <w:delText>CW carrier</w:delText>
              </w:r>
            </w:del>
          </w:p>
        </w:tc>
      </w:tr>
      <w:tr w:rsidR="00CA3E71" w:rsidRPr="008E21F4" w14:paraId="2F0292F7" w14:textId="77777777" w:rsidTr="00280566">
        <w:trPr>
          <w:jc w:val="center"/>
        </w:trPr>
        <w:tc>
          <w:tcPr>
            <w:tcW w:w="2461" w:type="dxa"/>
          </w:tcPr>
          <w:p w14:paraId="4C6DF501" w14:textId="4FD88440" w:rsidR="00CA3E71" w:rsidRPr="008E21F4" w:rsidRDefault="00CA3E71" w:rsidP="00280566">
            <w:pPr>
              <w:pStyle w:val="TAL"/>
              <w:rPr>
                <w:rFonts w:cs="v5.0.0"/>
                <w:lang w:eastAsia="zh-CN"/>
              </w:rPr>
            </w:pPr>
            <w:del w:id="4979" w:author="Iwajlo Angelow (Nokia)" w:date="2025-05-05T09:23:00Z">
              <w:r w:rsidRPr="008E21F4" w:rsidDel="00A90C69">
                <w:rPr>
                  <w:rFonts w:cs="Arial"/>
                  <w:lang w:eastAsia="zh-CN"/>
                </w:rPr>
                <w:delText xml:space="preserve">MR </w:delText>
              </w:r>
              <w:r w:rsidRPr="008E21F4" w:rsidDel="00A90C69">
                <w:rPr>
                  <w:rFonts w:cs="Arial"/>
                </w:rPr>
                <w:delText>E-UTRA Band 27</w:delText>
              </w:r>
            </w:del>
          </w:p>
        </w:tc>
        <w:tc>
          <w:tcPr>
            <w:tcW w:w="1612" w:type="dxa"/>
            <w:vAlign w:val="center"/>
          </w:tcPr>
          <w:p w14:paraId="315CF357" w14:textId="660ECCBB" w:rsidR="00CA3E71" w:rsidRPr="008E21F4" w:rsidRDefault="00CA3E71" w:rsidP="00280566">
            <w:pPr>
              <w:pStyle w:val="TAC"/>
              <w:rPr>
                <w:rFonts w:cs="Arial"/>
                <w:lang w:eastAsia="ja-JP"/>
              </w:rPr>
            </w:pPr>
            <w:del w:id="4980" w:author="Iwajlo Angelow (Nokia)" w:date="2025-05-05T09:23:00Z">
              <w:r w:rsidRPr="008E21F4" w:rsidDel="00A90C69">
                <w:rPr>
                  <w:rFonts w:cs="Arial"/>
                </w:rPr>
                <w:delText>852 - 869</w:delText>
              </w:r>
            </w:del>
          </w:p>
        </w:tc>
        <w:tc>
          <w:tcPr>
            <w:tcW w:w="1277" w:type="dxa"/>
            <w:vAlign w:val="center"/>
          </w:tcPr>
          <w:p w14:paraId="55F0317D" w14:textId="6B959F57" w:rsidR="00CA3E71" w:rsidRPr="008E21F4" w:rsidRDefault="00CA3E71" w:rsidP="00280566">
            <w:pPr>
              <w:pStyle w:val="TAC"/>
              <w:rPr>
                <w:rFonts w:cs="Arial"/>
                <w:lang w:eastAsia="zh-CN"/>
              </w:rPr>
            </w:pPr>
            <w:del w:id="4981" w:author="Iwajlo Angelow (Nokia)" w:date="2025-05-05T09:23:00Z">
              <w:r w:rsidRPr="008E21F4" w:rsidDel="00A90C69">
                <w:rPr>
                  <w:rFonts w:cs="Arial"/>
                  <w:lang w:eastAsia="zh-CN"/>
                </w:rPr>
                <w:delText>+8</w:delText>
              </w:r>
              <w:r w:rsidRPr="008E21F4" w:rsidDel="00A90C69">
                <w:rPr>
                  <w:rFonts w:cs="Arial"/>
                  <w:szCs w:val="18"/>
                  <w:lang w:eastAsia="ja-JP"/>
                </w:rPr>
                <w:delText>**</w:delText>
              </w:r>
            </w:del>
          </w:p>
        </w:tc>
        <w:tc>
          <w:tcPr>
            <w:tcW w:w="1843" w:type="dxa"/>
            <w:vAlign w:val="center"/>
          </w:tcPr>
          <w:p w14:paraId="7AA75CED" w14:textId="763182E8" w:rsidR="00CA3E71" w:rsidRPr="008E21F4" w:rsidRDefault="00CA3E71" w:rsidP="00280566">
            <w:pPr>
              <w:pStyle w:val="TAC"/>
              <w:rPr>
                <w:rFonts w:cs="Arial"/>
              </w:rPr>
            </w:pPr>
            <w:del w:id="498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1A4EC1C" w14:textId="500FF201" w:rsidR="00CA3E71" w:rsidRPr="008E21F4" w:rsidRDefault="00CA3E71" w:rsidP="00280566">
            <w:pPr>
              <w:pStyle w:val="TAC"/>
              <w:rPr>
                <w:rFonts w:cs="Arial"/>
              </w:rPr>
            </w:pPr>
            <w:del w:id="4983" w:author="Iwajlo Angelow (Nokia)" w:date="2025-05-05T09:23:00Z">
              <w:r w:rsidRPr="008E21F4" w:rsidDel="00A90C69">
                <w:rPr>
                  <w:rFonts w:cs="Arial"/>
                </w:rPr>
                <w:delText>CW carrier</w:delText>
              </w:r>
            </w:del>
          </w:p>
        </w:tc>
      </w:tr>
      <w:tr w:rsidR="00CA3E71" w:rsidRPr="008E21F4" w14:paraId="67392642" w14:textId="77777777" w:rsidTr="00280566">
        <w:trPr>
          <w:jc w:val="center"/>
        </w:trPr>
        <w:tc>
          <w:tcPr>
            <w:tcW w:w="2461" w:type="dxa"/>
          </w:tcPr>
          <w:p w14:paraId="10CCC854" w14:textId="7ADE7D57" w:rsidR="00CA3E71" w:rsidRPr="008E21F4" w:rsidRDefault="00CA3E71" w:rsidP="00280566">
            <w:pPr>
              <w:pStyle w:val="TAL"/>
              <w:rPr>
                <w:rFonts w:cs="v5.0.0"/>
              </w:rPr>
            </w:pPr>
            <w:del w:id="4984" w:author="Iwajlo Angelow (Nokia)" w:date="2025-05-05T09:23:00Z">
              <w:r w:rsidRPr="008E21F4" w:rsidDel="00A90C69">
                <w:rPr>
                  <w:rFonts w:cs="v5.0.0"/>
                  <w:lang w:eastAsia="zh-CN"/>
                </w:rPr>
                <w:delText>MR</w:delText>
              </w:r>
              <w:r w:rsidRPr="008E21F4" w:rsidDel="00A90C69">
                <w:rPr>
                  <w:rFonts w:cs="Arial"/>
                </w:rPr>
                <w:delText xml:space="preserve"> E-UTRA Band 2</w:delText>
              </w:r>
              <w:r w:rsidRPr="008E21F4" w:rsidDel="00A90C69">
                <w:rPr>
                  <w:rFonts w:cs="Arial"/>
                  <w:lang w:eastAsia="ja-JP"/>
                </w:rPr>
                <w:delText>8 or NR band n28</w:delText>
              </w:r>
            </w:del>
          </w:p>
        </w:tc>
        <w:tc>
          <w:tcPr>
            <w:tcW w:w="1612" w:type="dxa"/>
            <w:vAlign w:val="center"/>
          </w:tcPr>
          <w:p w14:paraId="1B2DFF25" w14:textId="3F7BFAF7" w:rsidR="00CA3E71" w:rsidRPr="008E21F4" w:rsidRDefault="00CA3E71" w:rsidP="00280566">
            <w:pPr>
              <w:pStyle w:val="TAC"/>
              <w:rPr>
                <w:rFonts w:cs="Arial"/>
                <w:lang w:eastAsia="ja-JP"/>
              </w:rPr>
            </w:pPr>
            <w:del w:id="4985" w:author="Iwajlo Angelow (Nokia)" w:date="2025-05-05T09:23:00Z">
              <w:r w:rsidRPr="008E21F4" w:rsidDel="00A90C69">
                <w:rPr>
                  <w:rFonts w:cs="Arial"/>
                  <w:lang w:eastAsia="ja-JP"/>
                </w:rPr>
                <w:delText>758</w:delText>
              </w:r>
              <w:r w:rsidRPr="008E21F4" w:rsidDel="00A90C69">
                <w:rPr>
                  <w:rFonts w:cs="Arial"/>
                </w:rPr>
                <w:delText xml:space="preserve"> – </w:delText>
              </w:r>
              <w:r w:rsidRPr="008E21F4" w:rsidDel="00A90C69">
                <w:rPr>
                  <w:rFonts w:cs="Arial"/>
                  <w:lang w:eastAsia="ja-JP"/>
                </w:rPr>
                <w:delText>803</w:delText>
              </w:r>
            </w:del>
          </w:p>
        </w:tc>
        <w:tc>
          <w:tcPr>
            <w:tcW w:w="1277" w:type="dxa"/>
            <w:vAlign w:val="center"/>
          </w:tcPr>
          <w:p w14:paraId="4EA1E83F" w14:textId="5CE1AEA8" w:rsidR="00CA3E71" w:rsidRPr="008E21F4" w:rsidRDefault="00CA3E71" w:rsidP="00280566">
            <w:pPr>
              <w:pStyle w:val="TAC"/>
              <w:rPr>
                <w:rFonts w:cs="Arial"/>
                <w:lang w:eastAsia="zh-CN"/>
              </w:rPr>
            </w:pPr>
            <w:del w:id="4986" w:author="Iwajlo Angelow (Nokia)" w:date="2025-05-05T09:23:00Z">
              <w:r w:rsidRPr="008E21F4" w:rsidDel="00A90C69">
                <w:rPr>
                  <w:rFonts w:cs="Arial"/>
                  <w:lang w:eastAsia="zh-CN"/>
                </w:rPr>
                <w:delText>+8</w:delText>
              </w:r>
              <w:r w:rsidRPr="008E21F4" w:rsidDel="00A90C69">
                <w:rPr>
                  <w:rFonts w:cs="Arial"/>
                  <w:szCs w:val="18"/>
                  <w:lang w:eastAsia="ja-JP"/>
                </w:rPr>
                <w:delText>**</w:delText>
              </w:r>
            </w:del>
          </w:p>
        </w:tc>
        <w:tc>
          <w:tcPr>
            <w:tcW w:w="1843" w:type="dxa"/>
            <w:vAlign w:val="center"/>
          </w:tcPr>
          <w:p w14:paraId="3457AB1E" w14:textId="1AEFFE1F" w:rsidR="00CA3E71" w:rsidRPr="008E21F4" w:rsidRDefault="00CA3E71" w:rsidP="00280566">
            <w:pPr>
              <w:pStyle w:val="TAC"/>
              <w:rPr>
                <w:rFonts w:cs="Arial"/>
              </w:rPr>
            </w:pPr>
            <w:del w:id="4987"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24C6130" w14:textId="40567739" w:rsidR="00CA3E71" w:rsidRPr="008E21F4" w:rsidRDefault="00CA3E71" w:rsidP="00280566">
            <w:pPr>
              <w:pStyle w:val="TAC"/>
              <w:rPr>
                <w:rFonts w:cs="Arial"/>
              </w:rPr>
            </w:pPr>
            <w:del w:id="4988" w:author="Iwajlo Angelow (Nokia)" w:date="2025-05-05T09:23:00Z">
              <w:r w:rsidRPr="008E21F4" w:rsidDel="00A90C69">
                <w:rPr>
                  <w:rFonts w:cs="Arial"/>
                </w:rPr>
                <w:delText>CW carrier</w:delText>
              </w:r>
            </w:del>
          </w:p>
        </w:tc>
      </w:tr>
      <w:tr w:rsidR="00CA3E71" w:rsidRPr="008E21F4" w14:paraId="01C7D4D7" w14:textId="77777777" w:rsidTr="00280566">
        <w:trPr>
          <w:jc w:val="center"/>
        </w:trPr>
        <w:tc>
          <w:tcPr>
            <w:tcW w:w="2461" w:type="dxa"/>
          </w:tcPr>
          <w:p w14:paraId="167D982E" w14:textId="13D6427C" w:rsidR="00CA3E71" w:rsidRPr="008E21F4" w:rsidRDefault="00CA3E71" w:rsidP="00280566">
            <w:pPr>
              <w:pStyle w:val="TAL"/>
              <w:rPr>
                <w:rFonts w:cs="v5.0.0"/>
                <w:lang w:eastAsia="zh-CN"/>
              </w:rPr>
            </w:pPr>
            <w:del w:id="4989" w:author="Iwajlo Angelow (Nokia)" w:date="2025-05-05T09:23:00Z">
              <w:r w:rsidRPr="008E21F4" w:rsidDel="00A90C69">
                <w:rPr>
                  <w:rFonts w:cs="Arial"/>
                </w:rPr>
                <w:lastRenderedPageBreak/>
                <w:delText>MR E-UTRA Band 29</w:delText>
              </w:r>
              <w:r w:rsidRPr="008E21F4" w:rsidDel="00A90C69">
                <w:delText xml:space="preserve"> or NR Band n29</w:delText>
              </w:r>
            </w:del>
          </w:p>
        </w:tc>
        <w:tc>
          <w:tcPr>
            <w:tcW w:w="1612" w:type="dxa"/>
            <w:vAlign w:val="center"/>
          </w:tcPr>
          <w:p w14:paraId="6B43ED42" w14:textId="6C8743A3" w:rsidR="00CA3E71" w:rsidRPr="008E21F4" w:rsidRDefault="00CA3E71" w:rsidP="00280566">
            <w:pPr>
              <w:pStyle w:val="TAC"/>
              <w:rPr>
                <w:rFonts w:cs="Arial"/>
                <w:lang w:eastAsia="ja-JP"/>
              </w:rPr>
            </w:pPr>
            <w:del w:id="4990" w:author="Iwajlo Angelow (Nokia)" w:date="2025-05-05T09:23:00Z">
              <w:r w:rsidRPr="008E21F4" w:rsidDel="00A90C69">
                <w:rPr>
                  <w:rFonts w:cs="Arial"/>
                </w:rPr>
                <w:delText>717 – 728</w:delText>
              </w:r>
            </w:del>
          </w:p>
        </w:tc>
        <w:tc>
          <w:tcPr>
            <w:tcW w:w="1277" w:type="dxa"/>
            <w:vAlign w:val="center"/>
          </w:tcPr>
          <w:p w14:paraId="27F1E0EF" w14:textId="1074D11F" w:rsidR="00CA3E71" w:rsidRPr="008E21F4" w:rsidRDefault="00CA3E71" w:rsidP="00280566">
            <w:pPr>
              <w:pStyle w:val="TAC"/>
              <w:rPr>
                <w:rFonts w:cs="Arial"/>
                <w:lang w:eastAsia="zh-CN"/>
              </w:rPr>
            </w:pPr>
            <w:del w:id="499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054EF04B" w14:textId="15F50980" w:rsidR="00CA3E71" w:rsidRPr="008E21F4" w:rsidRDefault="00CA3E71" w:rsidP="00280566">
            <w:pPr>
              <w:pStyle w:val="TAC"/>
              <w:rPr>
                <w:rFonts w:cs="Arial"/>
              </w:rPr>
            </w:pPr>
            <w:del w:id="499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0651AF4" w14:textId="447B7A3A" w:rsidR="00CA3E71" w:rsidRPr="008E21F4" w:rsidRDefault="00CA3E71" w:rsidP="00280566">
            <w:pPr>
              <w:pStyle w:val="TAC"/>
              <w:rPr>
                <w:rFonts w:cs="Arial"/>
              </w:rPr>
            </w:pPr>
            <w:del w:id="4993" w:author="Iwajlo Angelow (Nokia)" w:date="2025-05-05T09:23:00Z">
              <w:r w:rsidRPr="008E21F4" w:rsidDel="00A90C69">
                <w:rPr>
                  <w:rFonts w:cs="Arial"/>
                </w:rPr>
                <w:delText>CW carrier</w:delText>
              </w:r>
            </w:del>
          </w:p>
        </w:tc>
      </w:tr>
      <w:tr w:rsidR="00CA3E71" w:rsidRPr="008E21F4" w14:paraId="35A21EC1" w14:textId="77777777" w:rsidTr="00280566">
        <w:trPr>
          <w:jc w:val="center"/>
        </w:trPr>
        <w:tc>
          <w:tcPr>
            <w:tcW w:w="2461" w:type="dxa"/>
          </w:tcPr>
          <w:p w14:paraId="6A3CF98B" w14:textId="1E053CA1" w:rsidR="00CA3E71" w:rsidRPr="008E21F4" w:rsidRDefault="00CA3E71" w:rsidP="00280566">
            <w:pPr>
              <w:keepNext/>
              <w:keepLines/>
              <w:rPr>
                <w:rFonts w:ascii="Arial" w:hAnsi="Arial" w:cs="v5.0.0"/>
                <w:sz w:val="18"/>
              </w:rPr>
            </w:pPr>
            <w:del w:id="4994" w:author="Iwajlo Angelow (Nokia)" w:date="2025-05-05T09:23:00Z">
              <w:r w:rsidRPr="008E21F4" w:rsidDel="00A90C69">
                <w:rPr>
                  <w:rFonts w:ascii="Arial" w:hAnsi="Arial" w:cs="v5.0.0"/>
                  <w:sz w:val="18"/>
                  <w:lang w:eastAsia="zh-CN"/>
                </w:rPr>
                <w:delText>MR</w:delText>
              </w:r>
              <w:r w:rsidRPr="008E21F4" w:rsidDel="00A90C69">
                <w:rPr>
                  <w:rFonts w:ascii="Arial" w:hAnsi="Arial"/>
                  <w:sz w:val="18"/>
                </w:rPr>
                <w:delText xml:space="preserve"> E-UTRA Band 30 or NR Band n30</w:delText>
              </w:r>
            </w:del>
          </w:p>
        </w:tc>
        <w:tc>
          <w:tcPr>
            <w:tcW w:w="1612" w:type="dxa"/>
            <w:vAlign w:val="center"/>
          </w:tcPr>
          <w:p w14:paraId="403E479A" w14:textId="09879693" w:rsidR="00CA3E71" w:rsidRPr="008E21F4" w:rsidRDefault="00CA3E71" w:rsidP="00280566">
            <w:pPr>
              <w:keepNext/>
              <w:keepLines/>
              <w:jc w:val="center"/>
              <w:rPr>
                <w:rFonts w:ascii="Arial" w:hAnsi="Arial"/>
                <w:sz w:val="18"/>
              </w:rPr>
            </w:pPr>
            <w:del w:id="4995" w:author="Iwajlo Angelow (Nokia)" w:date="2025-05-05T09:23:00Z">
              <w:r w:rsidRPr="008E21F4" w:rsidDel="00A90C69">
                <w:rPr>
                  <w:rFonts w:ascii="Arial" w:hAnsi="Arial"/>
                  <w:sz w:val="18"/>
                </w:rPr>
                <w:delText>2350 – 2360</w:delText>
              </w:r>
            </w:del>
          </w:p>
        </w:tc>
        <w:tc>
          <w:tcPr>
            <w:tcW w:w="1277" w:type="dxa"/>
            <w:vAlign w:val="center"/>
          </w:tcPr>
          <w:p w14:paraId="304DC453" w14:textId="3FAA7642" w:rsidR="00CA3E71" w:rsidRPr="008E21F4" w:rsidRDefault="00CA3E71" w:rsidP="00280566">
            <w:pPr>
              <w:keepNext/>
              <w:keepLines/>
              <w:jc w:val="center"/>
              <w:rPr>
                <w:rFonts w:ascii="Arial" w:hAnsi="Arial"/>
                <w:sz w:val="18"/>
                <w:lang w:eastAsia="zh-CN"/>
              </w:rPr>
            </w:pPr>
            <w:del w:id="4996" w:author="Iwajlo Angelow (Nokia)" w:date="2025-05-05T09:23:00Z">
              <w:r w:rsidRPr="008E21F4" w:rsidDel="00A90C69">
                <w:rPr>
                  <w:rFonts w:ascii="Arial" w:hAnsi="Arial"/>
                  <w:sz w:val="18"/>
                  <w:lang w:eastAsia="zh-CN"/>
                </w:rPr>
                <w:delText>+8</w:delText>
              </w:r>
              <w:r w:rsidRPr="008E21F4" w:rsidDel="00A90C69">
                <w:rPr>
                  <w:rFonts w:ascii="Arial" w:hAnsi="Arial" w:cs="Arial"/>
                  <w:sz w:val="18"/>
                  <w:szCs w:val="18"/>
                  <w:lang w:eastAsia="ja-JP"/>
                </w:rPr>
                <w:delText>**</w:delText>
              </w:r>
            </w:del>
          </w:p>
        </w:tc>
        <w:tc>
          <w:tcPr>
            <w:tcW w:w="1843" w:type="dxa"/>
            <w:vAlign w:val="center"/>
          </w:tcPr>
          <w:p w14:paraId="327174C7" w14:textId="1BE0121E" w:rsidR="00CA3E71" w:rsidRPr="008E21F4" w:rsidRDefault="00CA3E71" w:rsidP="00280566">
            <w:pPr>
              <w:keepNext/>
              <w:keepLines/>
              <w:jc w:val="center"/>
              <w:rPr>
                <w:rFonts w:ascii="Arial" w:hAnsi="Arial"/>
                <w:sz w:val="18"/>
              </w:rPr>
            </w:pPr>
            <w:del w:id="4997" w:author="Iwajlo Angelow (Nokia)" w:date="2025-05-05T09:23:00Z">
              <w:r w:rsidRPr="008E21F4" w:rsidDel="00A90C69">
                <w:rPr>
                  <w:rFonts w:ascii="Arial" w:hAnsi="Arial"/>
                  <w:sz w:val="18"/>
                </w:rPr>
                <w:delText>P</w:delText>
              </w:r>
              <w:r w:rsidRPr="008E21F4" w:rsidDel="00A90C69">
                <w:rPr>
                  <w:rFonts w:ascii="Arial" w:hAnsi="Arial"/>
                  <w:sz w:val="18"/>
                  <w:vertAlign w:val="subscript"/>
                </w:rPr>
                <w:delText>REFSENS</w:delText>
              </w:r>
              <w:r w:rsidRPr="008E21F4" w:rsidDel="00A90C69">
                <w:rPr>
                  <w:rFonts w:ascii="Arial" w:hAnsi="Arial"/>
                  <w:sz w:val="18"/>
                </w:rPr>
                <w:delText xml:space="preserve"> + 6dB*</w:delText>
              </w:r>
            </w:del>
          </w:p>
        </w:tc>
        <w:tc>
          <w:tcPr>
            <w:tcW w:w="1132" w:type="dxa"/>
            <w:vAlign w:val="center"/>
          </w:tcPr>
          <w:p w14:paraId="4599BADA" w14:textId="1DC13A5C" w:rsidR="00CA3E71" w:rsidRPr="008E21F4" w:rsidRDefault="00CA3E71" w:rsidP="00280566">
            <w:pPr>
              <w:keepNext/>
              <w:keepLines/>
              <w:jc w:val="center"/>
              <w:rPr>
                <w:rFonts w:ascii="Arial" w:hAnsi="Arial"/>
                <w:sz w:val="18"/>
              </w:rPr>
            </w:pPr>
            <w:del w:id="4998" w:author="Iwajlo Angelow (Nokia)" w:date="2025-05-05T09:23:00Z">
              <w:r w:rsidRPr="008E21F4" w:rsidDel="00A90C69">
                <w:rPr>
                  <w:rFonts w:ascii="Arial" w:hAnsi="Arial"/>
                  <w:sz w:val="18"/>
                </w:rPr>
                <w:delText>CW carrier</w:delText>
              </w:r>
            </w:del>
          </w:p>
        </w:tc>
      </w:tr>
      <w:tr w:rsidR="00CA3E71" w:rsidRPr="008E21F4" w14:paraId="4464E809" w14:textId="77777777" w:rsidTr="00280566">
        <w:trPr>
          <w:jc w:val="center"/>
        </w:trPr>
        <w:tc>
          <w:tcPr>
            <w:tcW w:w="2461" w:type="dxa"/>
          </w:tcPr>
          <w:p w14:paraId="2782989F" w14:textId="1A68B2EB" w:rsidR="00CA3E71" w:rsidRPr="008E21F4" w:rsidRDefault="00CA3E71" w:rsidP="00280566">
            <w:pPr>
              <w:pStyle w:val="TAL"/>
              <w:rPr>
                <w:rFonts w:cs="Arial"/>
              </w:rPr>
            </w:pPr>
            <w:del w:id="4999" w:author="Iwajlo Angelow (Nokia)" w:date="2025-05-05T09:23:00Z">
              <w:r w:rsidRPr="008E21F4" w:rsidDel="00A90C69">
                <w:rPr>
                  <w:rFonts w:cs="v5.0.0"/>
                  <w:lang w:eastAsia="zh-CN"/>
                </w:rPr>
                <w:delText>MR</w:delText>
              </w:r>
              <w:r w:rsidRPr="008E21F4" w:rsidDel="00A90C69">
                <w:rPr>
                  <w:rFonts w:cs="Arial"/>
                </w:rPr>
                <w:delText xml:space="preserve"> E-UTRA Band </w:delText>
              </w:r>
              <w:r w:rsidDel="00A90C69">
                <w:rPr>
                  <w:rFonts w:cs="Arial"/>
                  <w:lang w:eastAsia="zh-CN"/>
                </w:rPr>
                <w:delText>31</w:delText>
              </w:r>
              <w:r w:rsidDel="00A90C69">
                <w:delText xml:space="preserve"> or NR Band n31</w:delText>
              </w:r>
            </w:del>
          </w:p>
        </w:tc>
        <w:tc>
          <w:tcPr>
            <w:tcW w:w="1612" w:type="dxa"/>
            <w:vAlign w:val="center"/>
          </w:tcPr>
          <w:p w14:paraId="5825E2AD" w14:textId="3644E6B8" w:rsidR="00CA3E71" w:rsidRPr="008E21F4" w:rsidRDefault="00CA3E71" w:rsidP="00280566">
            <w:pPr>
              <w:pStyle w:val="TAC"/>
              <w:rPr>
                <w:rFonts w:cs="Arial"/>
              </w:rPr>
            </w:pPr>
            <w:del w:id="5000" w:author="Iwajlo Angelow (Nokia)" w:date="2025-05-05T09:23:00Z">
              <w:r w:rsidRPr="008E21F4" w:rsidDel="00A90C69">
                <w:rPr>
                  <w:rFonts w:cs="Arial"/>
                  <w:lang w:eastAsia="zh-CN"/>
                </w:rPr>
                <w:delText>462.5</w:delText>
              </w:r>
              <w:r w:rsidRPr="008E21F4" w:rsidDel="00A90C69">
                <w:rPr>
                  <w:rFonts w:cs="Arial"/>
                </w:rPr>
                <w:delText xml:space="preserve"> – </w:delText>
              </w:r>
              <w:r w:rsidRPr="008E21F4" w:rsidDel="00A90C69">
                <w:rPr>
                  <w:rFonts w:cs="Arial"/>
                  <w:lang w:eastAsia="zh-CN"/>
                </w:rPr>
                <w:delText>467.5</w:delText>
              </w:r>
            </w:del>
          </w:p>
        </w:tc>
        <w:tc>
          <w:tcPr>
            <w:tcW w:w="1277" w:type="dxa"/>
            <w:vAlign w:val="center"/>
          </w:tcPr>
          <w:p w14:paraId="4075FBA9" w14:textId="291124E4" w:rsidR="00CA3E71" w:rsidRPr="008E21F4" w:rsidRDefault="00CA3E71" w:rsidP="00280566">
            <w:pPr>
              <w:pStyle w:val="TAC"/>
              <w:rPr>
                <w:rFonts w:cs="Arial"/>
              </w:rPr>
            </w:pPr>
            <w:del w:id="5001"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0944630E" w14:textId="209384D9" w:rsidR="00CA3E71" w:rsidRPr="008E21F4" w:rsidRDefault="00CA3E71" w:rsidP="00280566">
            <w:pPr>
              <w:pStyle w:val="TAC"/>
              <w:rPr>
                <w:rFonts w:cs="Arial"/>
              </w:rPr>
            </w:pPr>
            <w:del w:id="5002"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F98CFB4" w14:textId="49F3A07D" w:rsidR="00CA3E71" w:rsidRPr="008E21F4" w:rsidRDefault="00CA3E71" w:rsidP="00280566">
            <w:pPr>
              <w:pStyle w:val="TAC"/>
              <w:rPr>
                <w:rFonts w:cs="Arial"/>
              </w:rPr>
            </w:pPr>
            <w:del w:id="5003" w:author="Iwajlo Angelow (Nokia)" w:date="2025-05-05T09:23:00Z">
              <w:r w:rsidRPr="008E21F4" w:rsidDel="00A90C69">
                <w:rPr>
                  <w:rFonts w:cs="Arial"/>
                </w:rPr>
                <w:delText>CW carrier</w:delText>
              </w:r>
            </w:del>
          </w:p>
        </w:tc>
      </w:tr>
      <w:tr w:rsidR="00CA3E71" w:rsidRPr="008E21F4" w14:paraId="173A5BFA" w14:textId="77777777" w:rsidTr="00280566">
        <w:trPr>
          <w:jc w:val="center"/>
        </w:trPr>
        <w:tc>
          <w:tcPr>
            <w:tcW w:w="2461" w:type="dxa"/>
          </w:tcPr>
          <w:p w14:paraId="6E266B39" w14:textId="79C7FEC2" w:rsidR="00CA3E71" w:rsidRPr="008E21F4" w:rsidRDefault="00CA3E71" w:rsidP="00280566">
            <w:pPr>
              <w:pStyle w:val="TAL"/>
              <w:rPr>
                <w:rFonts w:cs="v5.0.0"/>
                <w:lang w:eastAsia="zh-CN"/>
              </w:rPr>
            </w:pPr>
            <w:del w:id="5004" w:author="Iwajlo Angelow (Nokia)" w:date="2025-05-05T09:23:00Z">
              <w:r w:rsidRPr="008E21F4" w:rsidDel="00A90C69">
                <w:rPr>
                  <w:rFonts w:cs="v5.0.0"/>
                  <w:lang w:eastAsia="ja-JP"/>
                </w:rPr>
                <w:delText>MR</w:delText>
              </w:r>
              <w:r w:rsidRPr="008E21F4" w:rsidDel="00A90C69">
                <w:rPr>
                  <w:rFonts w:cs="v5.0.0"/>
                </w:rPr>
                <w:delText xml:space="preserve"> </w:delText>
              </w:r>
              <w:r w:rsidRPr="008E21F4" w:rsidDel="00A90C69">
                <w:rPr>
                  <w:rFonts w:cs="v5.0.0"/>
                  <w:lang w:eastAsia="ja-JP"/>
                </w:rPr>
                <w:delText xml:space="preserve">UTRA FDD Band XXXII or </w:delText>
              </w:r>
              <w:r w:rsidRPr="008E21F4" w:rsidDel="00A90C69">
                <w:rPr>
                  <w:rFonts w:cs="v5.0.0"/>
                </w:rPr>
                <w:delText xml:space="preserve">E-UTRA Band </w:delText>
              </w:r>
              <w:r w:rsidRPr="008E21F4" w:rsidDel="00A90C69">
                <w:rPr>
                  <w:rFonts w:cs="v5.0.0"/>
                  <w:lang w:eastAsia="zh-CN"/>
                </w:rPr>
                <w:delText>3</w:delText>
              </w:r>
              <w:r w:rsidRPr="008E21F4" w:rsidDel="00A90C69">
                <w:rPr>
                  <w:rFonts w:cs="v5.0.0"/>
                  <w:lang w:eastAsia="ja-JP"/>
                </w:rPr>
                <w:delText>2</w:delText>
              </w:r>
            </w:del>
          </w:p>
        </w:tc>
        <w:tc>
          <w:tcPr>
            <w:tcW w:w="1612" w:type="dxa"/>
            <w:vAlign w:val="center"/>
          </w:tcPr>
          <w:p w14:paraId="52EC4E43" w14:textId="0ABB0DC0" w:rsidR="00CA3E71" w:rsidRPr="008E21F4" w:rsidDel="00A90C69" w:rsidRDefault="00CA3E71" w:rsidP="00280566">
            <w:pPr>
              <w:pStyle w:val="TAC"/>
              <w:rPr>
                <w:del w:id="5005" w:author="Iwajlo Angelow (Nokia)" w:date="2025-05-05T09:23:00Z"/>
                <w:rFonts w:cs="Arial"/>
                <w:lang w:eastAsia="ja-JP"/>
              </w:rPr>
            </w:pPr>
            <w:del w:id="5006" w:author="Iwajlo Angelow (Nokia)" w:date="2025-05-05T09:23:00Z">
              <w:r w:rsidRPr="008E21F4" w:rsidDel="00A90C69">
                <w:rPr>
                  <w:rFonts w:cs="Arial"/>
                </w:rPr>
                <w:delText>1</w:delText>
              </w:r>
              <w:r w:rsidRPr="008E21F4" w:rsidDel="00A90C69">
                <w:rPr>
                  <w:rFonts w:cs="Arial"/>
                  <w:lang w:eastAsia="ja-JP"/>
                </w:rPr>
                <w:delText>452</w:delText>
              </w:r>
              <w:r w:rsidRPr="008E21F4" w:rsidDel="00A90C69">
                <w:rPr>
                  <w:rFonts w:cs="Arial"/>
                </w:rPr>
                <w:delText>-1</w:delText>
              </w:r>
              <w:r w:rsidRPr="008E21F4" w:rsidDel="00A90C69">
                <w:rPr>
                  <w:rFonts w:cs="Arial"/>
                  <w:lang w:eastAsia="ja-JP"/>
                </w:rPr>
                <w:delText>496</w:delText>
              </w:r>
            </w:del>
          </w:p>
          <w:p w14:paraId="4E833130" w14:textId="450B29D5" w:rsidR="00CA3E71" w:rsidRPr="008E21F4" w:rsidRDefault="00CA3E71" w:rsidP="00280566">
            <w:pPr>
              <w:pStyle w:val="TAC"/>
              <w:rPr>
                <w:rFonts w:cs="Arial"/>
                <w:lang w:eastAsia="zh-CN"/>
              </w:rPr>
            </w:pPr>
            <w:del w:id="5007" w:author="Iwajlo Angelow (Nokia)" w:date="2025-05-05T09:23:00Z">
              <w:r w:rsidRPr="008E21F4" w:rsidDel="00A90C69">
                <w:rPr>
                  <w:rFonts w:cs="Arial"/>
                  <w:lang w:eastAsia="ja-JP"/>
                </w:rPr>
                <w:delText>(NOTE 3)</w:delText>
              </w:r>
            </w:del>
          </w:p>
        </w:tc>
        <w:tc>
          <w:tcPr>
            <w:tcW w:w="1277" w:type="dxa"/>
            <w:vAlign w:val="center"/>
          </w:tcPr>
          <w:p w14:paraId="1A02D7E8" w14:textId="621453F2" w:rsidR="00CA3E71" w:rsidRPr="008E21F4" w:rsidRDefault="00CA3E71" w:rsidP="00280566">
            <w:pPr>
              <w:pStyle w:val="TAC"/>
              <w:rPr>
                <w:rFonts w:cs="Arial"/>
              </w:rPr>
            </w:pPr>
            <w:del w:id="5008" w:author="Iwajlo Angelow (Nokia)" w:date="2025-05-05T09:23:00Z">
              <w:r w:rsidRPr="008E21F4" w:rsidDel="00A90C69">
                <w:rPr>
                  <w:rFonts w:cs="Arial"/>
                </w:rPr>
                <w:delText>+</w:delText>
              </w:r>
              <w:r w:rsidRPr="008E21F4" w:rsidDel="00A90C69">
                <w:rPr>
                  <w:rFonts w:cs="Arial"/>
                  <w:lang w:eastAsia="ja-JP"/>
                </w:rPr>
                <w:delText>8</w:delText>
              </w:r>
              <w:r w:rsidRPr="008E21F4" w:rsidDel="00A90C69">
                <w:rPr>
                  <w:rFonts w:cs="Arial"/>
                  <w:szCs w:val="18"/>
                  <w:lang w:eastAsia="ja-JP"/>
                </w:rPr>
                <w:delText>**</w:delText>
              </w:r>
            </w:del>
          </w:p>
        </w:tc>
        <w:tc>
          <w:tcPr>
            <w:tcW w:w="1843" w:type="dxa"/>
            <w:vAlign w:val="center"/>
          </w:tcPr>
          <w:p w14:paraId="7A218E1C" w14:textId="30031E25" w:rsidR="00CA3E71" w:rsidRPr="008E21F4" w:rsidRDefault="00CA3E71" w:rsidP="00280566">
            <w:pPr>
              <w:pStyle w:val="TAC"/>
              <w:rPr>
                <w:rFonts w:cs="Arial"/>
              </w:rPr>
            </w:pPr>
            <w:del w:id="5009"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455B62A" w14:textId="3DA4AD59" w:rsidR="00CA3E71" w:rsidRPr="008E21F4" w:rsidRDefault="00CA3E71" w:rsidP="00280566">
            <w:pPr>
              <w:pStyle w:val="TAC"/>
              <w:rPr>
                <w:rFonts w:cs="Arial"/>
              </w:rPr>
            </w:pPr>
            <w:del w:id="5010" w:author="Iwajlo Angelow (Nokia)" w:date="2025-05-05T09:23:00Z">
              <w:r w:rsidRPr="008E21F4" w:rsidDel="00A90C69">
                <w:rPr>
                  <w:rFonts w:cs="Arial"/>
                </w:rPr>
                <w:delText>CW carrier</w:delText>
              </w:r>
            </w:del>
          </w:p>
        </w:tc>
      </w:tr>
      <w:tr w:rsidR="00CA3E71" w:rsidRPr="008E21F4" w14:paraId="76545BF2" w14:textId="77777777" w:rsidTr="00280566">
        <w:trPr>
          <w:jc w:val="center"/>
        </w:trPr>
        <w:tc>
          <w:tcPr>
            <w:tcW w:w="2461" w:type="dxa"/>
          </w:tcPr>
          <w:p w14:paraId="34E73CE5" w14:textId="417947B1" w:rsidR="00CA3E71" w:rsidRPr="008E21F4" w:rsidRDefault="00CA3E71" w:rsidP="00280566">
            <w:pPr>
              <w:pStyle w:val="TAL"/>
              <w:rPr>
                <w:rFonts w:cs="Arial"/>
              </w:rPr>
            </w:pPr>
            <w:del w:id="5011" w:author="Iwajlo Angelow (Nokia)" w:date="2025-05-05T09:23:00Z">
              <w:r w:rsidRPr="008E21F4" w:rsidDel="00A90C69">
                <w:rPr>
                  <w:rFonts w:cs="v5.0.0"/>
                </w:rPr>
                <w:delText>MR</w:delText>
              </w:r>
              <w:r w:rsidRPr="008E21F4" w:rsidDel="00A90C69">
                <w:rPr>
                  <w:rFonts w:cs="Arial"/>
                </w:rPr>
                <w:delText xml:space="preserve"> E-UTRA Band 33</w:delText>
              </w:r>
            </w:del>
          </w:p>
        </w:tc>
        <w:tc>
          <w:tcPr>
            <w:tcW w:w="1612" w:type="dxa"/>
            <w:vAlign w:val="center"/>
          </w:tcPr>
          <w:p w14:paraId="2617E413" w14:textId="0116AA44" w:rsidR="00CA3E71" w:rsidRPr="008E21F4" w:rsidRDefault="00CA3E71" w:rsidP="00280566">
            <w:pPr>
              <w:pStyle w:val="TAC"/>
              <w:rPr>
                <w:rFonts w:cs="Arial"/>
              </w:rPr>
            </w:pPr>
            <w:del w:id="5012" w:author="Iwajlo Angelow (Nokia)" w:date="2025-05-05T09:23:00Z">
              <w:r w:rsidRPr="008E21F4" w:rsidDel="00A90C69">
                <w:rPr>
                  <w:rFonts w:cs="Arial"/>
                </w:rPr>
                <w:delText>1900-1920</w:delText>
              </w:r>
            </w:del>
          </w:p>
        </w:tc>
        <w:tc>
          <w:tcPr>
            <w:tcW w:w="1277" w:type="dxa"/>
            <w:vAlign w:val="center"/>
          </w:tcPr>
          <w:p w14:paraId="7D95804B" w14:textId="4C5F5A43" w:rsidR="00CA3E71" w:rsidRPr="008E21F4" w:rsidRDefault="00CA3E71" w:rsidP="00280566">
            <w:pPr>
              <w:pStyle w:val="TAC"/>
              <w:rPr>
                <w:rFonts w:cs="Arial"/>
              </w:rPr>
            </w:pPr>
            <w:del w:id="5013"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6B67C3D1" w14:textId="1A7F1629" w:rsidR="00CA3E71" w:rsidRPr="008E21F4" w:rsidRDefault="00CA3E71" w:rsidP="00280566">
            <w:pPr>
              <w:pStyle w:val="TAC"/>
              <w:rPr>
                <w:rFonts w:cs="Arial"/>
              </w:rPr>
            </w:pPr>
            <w:del w:id="5014"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6D00B76" w14:textId="08854A85" w:rsidR="00CA3E71" w:rsidRPr="008E21F4" w:rsidRDefault="00CA3E71" w:rsidP="00280566">
            <w:pPr>
              <w:pStyle w:val="TAC"/>
              <w:rPr>
                <w:rFonts w:cs="Arial"/>
              </w:rPr>
            </w:pPr>
            <w:del w:id="5015" w:author="Iwajlo Angelow (Nokia)" w:date="2025-05-05T09:23:00Z">
              <w:r w:rsidRPr="008E21F4" w:rsidDel="00A90C69">
                <w:rPr>
                  <w:rFonts w:cs="Arial"/>
                </w:rPr>
                <w:delText>CW carrier</w:delText>
              </w:r>
            </w:del>
          </w:p>
        </w:tc>
      </w:tr>
      <w:tr w:rsidR="00CA3E71" w:rsidRPr="008E21F4" w14:paraId="6B4E8D53" w14:textId="77777777" w:rsidTr="00280566">
        <w:trPr>
          <w:jc w:val="center"/>
        </w:trPr>
        <w:tc>
          <w:tcPr>
            <w:tcW w:w="2461" w:type="dxa"/>
          </w:tcPr>
          <w:p w14:paraId="1D5847F4" w14:textId="771C9F1F" w:rsidR="00CA3E71" w:rsidRPr="008E21F4" w:rsidRDefault="00CA3E71" w:rsidP="00280566">
            <w:pPr>
              <w:pStyle w:val="TAL"/>
              <w:rPr>
                <w:rFonts w:cs="Arial"/>
              </w:rPr>
            </w:pPr>
            <w:del w:id="5016" w:author="Iwajlo Angelow (Nokia)" w:date="2025-05-05T09:23:00Z">
              <w:r w:rsidRPr="008E21F4" w:rsidDel="00A90C69">
                <w:rPr>
                  <w:rFonts w:cs="v5.0.0"/>
                </w:rPr>
                <w:delText>MR</w:delText>
              </w:r>
              <w:r w:rsidRPr="008E21F4" w:rsidDel="00A90C69">
                <w:rPr>
                  <w:rFonts w:cs="Arial"/>
                </w:rPr>
                <w:delText xml:space="preserve"> E-UTRA Band 34 or NR band n34</w:delText>
              </w:r>
            </w:del>
          </w:p>
        </w:tc>
        <w:tc>
          <w:tcPr>
            <w:tcW w:w="1612" w:type="dxa"/>
            <w:vAlign w:val="center"/>
          </w:tcPr>
          <w:p w14:paraId="5ECD2AFD" w14:textId="32E41496" w:rsidR="00CA3E71" w:rsidRPr="008E21F4" w:rsidRDefault="00CA3E71" w:rsidP="00280566">
            <w:pPr>
              <w:pStyle w:val="TAC"/>
              <w:rPr>
                <w:rFonts w:cs="Arial"/>
              </w:rPr>
            </w:pPr>
            <w:del w:id="5017" w:author="Iwajlo Angelow (Nokia)" w:date="2025-05-05T09:23:00Z">
              <w:r w:rsidRPr="008E21F4" w:rsidDel="00A90C69">
                <w:rPr>
                  <w:rFonts w:cs="Arial"/>
                </w:rPr>
                <w:delText>2010-2025</w:delText>
              </w:r>
            </w:del>
          </w:p>
        </w:tc>
        <w:tc>
          <w:tcPr>
            <w:tcW w:w="1277" w:type="dxa"/>
            <w:vAlign w:val="center"/>
          </w:tcPr>
          <w:p w14:paraId="7FF71375" w14:textId="0D4BE02F" w:rsidR="00CA3E71" w:rsidRPr="008E21F4" w:rsidRDefault="00CA3E71" w:rsidP="00280566">
            <w:pPr>
              <w:pStyle w:val="TAC"/>
              <w:rPr>
                <w:rFonts w:cs="Arial"/>
              </w:rPr>
            </w:pPr>
            <w:del w:id="5018"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44B270C1" w14:textId="68AC7006" w:rsidR="00CA3E71" w:rsidRPr="008E21F4" w:rsidRDefault="00CA3E71" w:rsidP="00280566">
            <w:pPr>
              <w:pStyle w:val="TAC"/>
              <w:rPr>
                <w:rFonts w:cs="Arial"/>
              </w:rPr>
            </w:pPr>
            <w:del w:id="5019"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C9C82B2" w14:textId="64C01C4D" w:rsidR="00CA3E71" w:rsidRPr="008E21F4" w:rsidRDefault="00CA3E71" w:rsidP="00280566">
            <w:pPr>
              <w:pStyle w:val="TAC"/>
              <w:rPr>
                <w:rFonts w:cs="Arial"/>
              </w:rPr>
            </w:pPr>
            <w:del w:id="5020" w:author="Iwajlo Angelow (Nokia)" w:date="2025-05-05T09:23:00Z">
              <w:r w:rsidRPr="008E21F4" w:rsidDel="00A90C69">
                <w:rPr>
                  <w:rFonts w:cs="Arial"/>
                </w:rPr>
                <w:delText>CW carrier</w:delText>
              </w:r>
            </w:del>
          </w:p>
        </w:tc>
      </w:tr>
      <w:tr w:rsidR="00CA3E71" w:rsidRPr="008E21F4" w14:paraId="63E1AF7D" w14:textId="77777777" w:rsidTr="00280566">
        <w:trPr>
          <w:jc w:val="center"/>
        </w:trPr>
        <w:tc>
          <w:tcPr>
            <w:tcW w:w="2461" w:type="dxa"/>
          </w:tcPr>
          <w:p w14:paraId="3F909EDD" w14:textId="1A0DDF97" w:rsidR="00CA3E71" w:rsidRPr="008E21F4" w:rsidRDefault="00CA3E71" w:rsidP="00280566">
            <w:pPr>
              <w:pStyle w:val="TAL"/>
              <w:rPr>
                <w:rFonts w:cs="Arial"/>
              </w:rPr>
            </w:pPr>
            <w:del w:id="5021" w:author="Iwajlo Angelow (Nokia)" w:date="2025-05-05T09:23:00Z">
              <w:r w:rsidRPr="008E21F4" w:rsidDel="00A90C69">
                <w:rPr>
                  <w:rFonts w:cs="v5.0.0"/>
                </w:rPr>
                <w:delText>MR</w:delText>
              </w:r>
              <w:r w:rsidRPr="008E21F4" w:rsidDel="00A90C69">
                <w:rPr>
                  <w:rFonts w:cs="Arial"/>
                </w:rPr>
                <w:delText xml:space="preserve"> E-UTRA Band 35</w:delText>
              </w:r>
            </w:del>
          </w:p>
        </w:tc>
        <w:tc>
          <w:tcPr>
            <w:tcW w:w="1612" w:type="dxa"/>
            <w:vAlign w:val="center"/>
          </w:tcPr>
          <w:p w14:paraId="2A2B6BEA" w14:textId="056FC9B3" w:rsidR="00CA3E71" w:rsidRPr="008E21F4" w:rsidDel="00A90C69" w:rsidRDefault="00CA3E71" w:rsidP="00280566">
            <w:pPr>
              <w:pStyle w:val="TAC"/>
              <w:rPr>
                <w:del w:id="5022" w:author="Iwajlo Angelow (Nokia)" w:date="2025-05-05T09:23:00Z"/>
                <w:rFonts w:cs="Arial"/>
              </w:rPr>
            </w:pPr>
            <w:del w:id="5023" w:author="Iwajlo Angelow (Nokia)" w:date="2025-05-05T09:23:00Z">
              <w:r w:rsidRPr="008E21F4" w:rsidDel="00A90C69">
                <w:rPr>
                  <w:rFonts w:cs="Arial"/>
                </w:rPr>
                <w:delText>1850-1910</w:delText>
              </w:r>
            </w:del>
          </w:p>
          <w:p w14:paraId="5ED7AB80" w14:textId="77777777" w:rsidR="00CA3E71" w:rsidRPr="008E21F4" w:rsidRDefault="00CA3E71" w:rsidP="00280566">
            <w:pPr>
              <w:pStyle w:val="TAC"/>
              <w:rPr>
                <w:rFonts w:cs="Arial"/>
              </w:rPr>
            </w:pPr>
          </w:p>
        </w:tc>
        <w:tc>
          <w:tcPr>
            <w:tcW w:w="1277" w:type="dxa"/>
            <w:vAlign w:val="center"/>
          </w:tcPr>
          <w:p w14:paraId="12DB2FE2" w14:textId="2DEF6918" w:rsidR="00CA3E71" w:rsidRPr="008E21F4" w:rsidRDefault="00CA3E71" w:rsidP="00280566">
            <w:pPr>
              <w:pStyle w:val="TAC"/>
              <w:rPr>
                <w:rFonts w:cs="Arial"/>
              </w:rPr>
            </w:pPr>
            <w:del w:id="502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7DC8B788" w14:textId="4BBBAB7A" w:rsidR="00CA3E71" w:rsidRPr="008E21F4" w:rsidRDefault="00CA3E71" w:rsidP="00280566">
            <w:pPr>
              <w:pStyle w:val="TAC"/>
              <w:rPr>
                <w:rFonts w:cs="Arial"/>
              </w:rPr>
            </w:pPr>
            <w:del w:id="502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835D2B9" w14:textId="20115163" w:rsidR="00CA3E71" w:rsidRPr="008E21F4" w:rsidRDefault="00CA3E71" w:rsidP="00280566">
            <w:pPr>
              <w:pStyle w:val="TAC"/>
              <w:rPr>
                <w:rFonts w:cs="Arial"/>
              </w:rPr>
            </w:pPr>
            <w:del w:id="5026" w:author="Iwajlo Angelow (Nokia)" w:date="2025-05-05T09:23:00Z">
              <w:r w:rsidRPr="008E21F4" w:rsidDel="00A90C69">
                <w:rPr>
                  <w:rFonts w:cs="Arial"/>
                </w:rPr>
                <w:delText>CW carrier</w:delText>
              </w:r>
            </w:del>
          </w:p>
        </w:tc>
      </w:tr>
      <w:tr w:rsidR="00CA3E71" w:rsidRPr="008E21F4" w14:paraId="066F0083" w14:textId="77777777" w:rsidTr="00280566">
        <w:trPr>
          <w:jc w:val="center"/>
        </w:trPr>
        <w:tc>
          <w:tcPr>
            <w:tcW w:w="2461" w:type="dxa"/>
          </w:tcPr>
          <w:p w14:paraId="641635A9" w14:textId="5A7173F5" w:rsidR="00CA3E71" w:rsidRPr="008E21F4" w:rsidRDefault="00CA3E71" w:rsidP="00280566">
            <w:pPr>
              <w:pStyle w:val="TAL"/>
              <w:rPr>
                <w:rFonts w:cs="Arial"/>
              </w:rPr>
            </w:pPr>
            <w:del w:id="5027" w:author="Iwajlo Angelow (Nokia)" w:date="2025-05-05T09:23:00Z">
              <w:r w:rsidRPr="008E21F4" w:rsidDel="00A90C69">
                <w:rPr>
                  <w:rFonts w:cs="v5.0.0"/>
                </w:rPr>
                <w:delText>MR</w:delText>
              </w:r>
              <w:r w:rsidRPr="008E21F4" w:rsidDel="00A90C69">
                <w:rPr>
                  <w:rFonts w:cs="Arial"/>
                </w:rPr>
                <w:delText xml:space="preserve"> E-UTRA Band 36</w:delText>
              </w:r>
            </w:del>
          </w:p>
        </w:tc>
        <w:tc>
          <w:tcPr>
            <w:tcW w:w="1612" w:type="dxa"/>
            <w:vAlign w:val="center"/>
          </w:tcPr>
          <w:p w14:paraId="431579C6" w14:textId="57FC326C" w:rsidR="00CA3E71" w:rsidRPr="008E21F4" w:rsidRDefault="00CA3E71" w:rsidP="00280566">
            <w:pPr>
              <w:pStyle w:val="TAC"/>
              <w:rPr>
                <w:rFonts w:cs="Arial"/>
              </w:rPr>
            </w:pPr>
            <w:del w:id="5028" w:author="Iwajlo Angelow (Nokia)" w:date="2025-05-05T09:23:00Z">
              <w:r w:rsidRPr="008E21F4" w:rsidDel="00A90C69">
                <w:rPr>
                  <w:rFonts w:cs="Arial"/>
                </w:rPr>
                <w:delText>1930-1990</w:delText>
              </w:r>
            </w:del>
          </w:p>
        </w:tc>
        <w:tc>
          <w:tcPr>
            <w:tcW w:w="1277" w:type="dxa"/>
            <w:vAlign w:val="center"/>
          </w:tcPr>
          <w:p w14:paraId="29ED718E" w14:textId="07DD8321" w:rsidR="00CA3E71" w:rsidRPr="008E21F4" w:rsidRDefault="00CA3E71" w:rsidP="00280566">
            <w:pPr>
              <w:pStyle w:val="TAC"/>
              <w:rPr>
                <w:rFonts w:cs="Arial"/>
              </w:rPr>
            </w:pPr>
            <w:del w:id="502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152A1926" w14:textId="2BE9FEF3" w:rsidR="00CA3E71" w:rsidRPr="008E21F4" w:rsidRDefault="00CA3E71" w:rsidP="00280566">
            <w:pPr>
              <w:pStyle w:val="TAC"/>
              <w:rPr>
                <w:rFonts w:cs="Arial"/>
              </w:rPr>
            </w:pPr>
            <w:del w:id="503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B138200" w14:textId="21475922" w:rsidR="00CA3E71" w:rsidRPr="008E21F4" w:rsidRDefault="00CA3E71" w:rsidP="00280566">
            <w:pPr>
              <w:pStyle w:val="TAC"/>
              <w:rPr>
                <w:rFonts w:cs="Arial"/>
              </w:rPr>
            </w:pPr>
            <w:del w:id="5031" w:author="Iwajlo Angelow (Nokia)" w:date="2025-05-05T09:23:00Z">
              <w:r w:rsidRPr="008E21F4" w:rsidDel="00A90C69">
                <w:rPr>
                  <w:rFonts w:cs="Arial"/>
                </w:rPr>
                <w:delText>CW carrier</w:delText>
              </w:r>
            </w:del>
          </w:p>
        </w:tc>
      </w:tr>
      <w:tr w:rsidR="00CA3E71" w:rsidRPr="008E21F4" w14:paraId="27E050AC" w14:textId="77777777" w:rsidTr="00280566">
        <w:trPr>
          <w:jc w:val="center"/>
        </w:trPr>
        <w:tc>
          <w:tcPr>
            <w:tcW w:w="2461" w:type="dxa"/>
          </w:tcPr>
          <w:p w14:paraId="6B735224" w14:textId="4B456F60" w:rsidR="00CA3E71" w:rsidRPr="008E21F4" w:rsidRDefault="00CA3E71" w:rsidP="00280566">
            <w:pPr>
              <w:pStyle w:val="TAL"/>
              <w:rPr>
                <w:rFonts w:cs="Arial"/>
              </w:rPr>
            </w:pPr>
            <w:del w:id="5032" w:author="Iwajlo Angelow (Nokia)" w:date="2025-05-05T09:23:00Z">
              <w:r w:rsidRPr="008E21F4" w:rsidDel="00A90C69">
                <w:rPr>
                  <w:rFonts w:cs="v5.0.0"/>
                </w:rPr>
                <w:delText>MR</w:delText>
              </w:r>
              <w:r w:rsidRPr="008E21F4" w:rsidDel="00A90C69">
                <w:rPr>
                  <w:rFonts w:cs="Arial"/>
                </w:rPr>
                <w:delText xml:space="preserve"> E-UTRA Band 37</w:delText>
              </w:r>
            </w:del>
          </w:p>
        </w:tc>
        <w:tc>
          <w:tcPr>
            <w:tcW w:w="1612" w:type="dxa"/>
            <w:vAlign w:val="center"/>
          </w:tcPr>
          <w:p w14:paraId="422323E4" w14:textId="331AA8C0" w:rsidR="00CA3E71" w:rsidRPr="008E21F4" w:rsidRDefault="00CA3E71" w:rsidP="00280566">
            <w:pPr>
              <w:pStyle w:val="TAC"/>
              <w:rPr>
                <w:rFonts w:cs="Arial"/>
              </w:rPr>
            </w:pPr>
            <w:del w:id="5033" w:author="Iwajlo Angelow (Nokia)" w:date="2025-05-05T09:23:00Z">
              <w:r w:rsidRPr="008E21F4" w:rsidDel="00A90C69">
                <w:rPr>
                  <w:rFonts w:cs="Arial"/>
                </w:rPr>
                <w:delText>1910-1930</w:delText>
              </w:r>
            </w:del>
          </w:p>
        </w:tc>
        <w:tc>
          <w:tcPr>
            <w:tcW w:w="1277" w:type="dxa"/>
            <w:vAlign w:val="center"/>
          </w:tcPr>
          <w:p w14:paraId="5924C28F" w14:textId="5ADEDEEA" w:rsidR="00CA3E71" w:rsidRPr="008E21F4" w:rsidRDefault="00CA3E71" w:rsidP="00280566">
            <w:pPr>
              <w:pStyle w:val="TAC"/>
              <w:rPr>
                <w:rFonts w:cs="Arial"/>
              </w:rPr>
            </w:pPr>
            <w:del w:id="503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7248D4E4" w14:textId="28D9EBA6" w:rsidR="00CA3E71" w:rsidRPr="008E21F4" w:rsidRDefault="00CA3E71" w:rsidP="00280566">
            <w:pPr>
              <w:pStyle w:val="TAC"/>
              <w:rPr>
                <w:rFonts w:cs="Arial"/>
              </w:rPr>
            </w:pPr>
            <w:del w:id="503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F1C3313" w14:textId="6BC4DCDE" w:rsidR="00CA3E71" w:rsidRPr="008E21F4" w:rsidRDefault="00CA3E71" w:rsidP="00280566">
            <w:pPr>
              <w:pStyle w:val="TAC"/>
              <w:rPr>
                <w:rFonts w:cs="Arial"/>
              </w:rPr>
            </w:pPr>
            <w:del w:id="5036" w:author="Iwajlo Angelow (Nokia)" w:date="2025-05-05T09:23:00Z">
              <w:r w:rsidRPr="008E21F4" w:rsidDel="00A90C69">
                <w:rPr>
                  <w:rFonts w:cs="Arial"/>
                </w:rPr>
                <w:delText>CW carrier</w:delText>
              </w:r>
            </w:del>
          </w:p>
        </w:tc>
      </w:tr>
      <w:tr w:rsidR="00CA3E71" w:rsidRPr="008E21F4" w14:paraId="0E8CFDF9" w14:textId="77777777" w:rsidTr="00280566">
        <w:trPr>
          <w:jc w:val="center"/>
        </w:trPr>
        <w:tc>
          <w:tcPr>
            <w:tcW w:w="2461" w:type="dxa"/>
          </w:tcPr>
          <w:p w14:paraId="63839832" w14:textId="2CDE85B1" w:rsidR="00CA3E71" w:rsidRPr="008E21F4" w:rsidRDefault="00CA3E71" w:rsidP="00280566">
            <w:pPr>
              <w:pStyle w:val="TAL"/>
              <w:rPr>
                <w:rFonts w:cs="Arial"/>
              </w:rPr>
            </w:pPr>
            <w:del w:id="5037" w:author="Iwajlo Angelow (Nokia)" w:date="2025-05-05T09:23:00Z">
              <w:r w:rsidRPr="008E21F4" w:rsidDel="00A90C69">
                <w:rPr>
                  <w:rFonts w:cs="v5.0.0"/>
                </w:rPr>
                <w:delText>MR</w:delText>
              </w:r>
              <w:r w:rsidRPr="008E21F4" w:rsidDel="00A90C69">
                <w:rPr>
                  <w:rFonts w:cs="Arial"/>
                </w:rPr>
                <w:delText xml:space="preserve"> E-UTRA Band 38 or NR band n38</w:delText>
              </w:r>
            </w:del>
          </w:p>
        </w:tc>
        <w:tc>
          <w:tcPr>
            <w:tcW w:w="1612" w:type="dxa"/>
            <w:vAlign w:val="center"/>
          </w:tcPr>
          <w:p w14:paraId="4A729B78" w14:textId="02E0579F" w:rsidR="00CA3E71" w:rsidRPr="008E21F4" w:rsidRDefault="00CA3E71" w:rsidP="00280566">
            <w:pPr>
              <w:pStyle w:val="TAC"/>
              <w:rPr>
                <w:rFonts w:cs="Arial"/>
              </w:rPr>
            </w:pPr>
            <w:del w:id="5038" w:author="Iwajlo Angelow (Nokia)" w:date="2025-05-05T09:23:00Z">
              <w:r w:rsidRPr="008E21F4" w:rsidDel="00A90C69">
                <w:rPr>
                  <w:rFonts w:cs="Arial"/>
                </w:rPr>
                <w:delText>2570-2620</w:delText>
              </w:r>
            </w:del>
          </w:p>
        </w:tc>
        <w:tc>
          <w:tcPr>
            <w:tcW w:w="1277" w:type="dxa"/>
            <w:vAlign w:val="center"/>
          </w:tcPr>
          <w:p w14:paraId="29C31440" w14:textId="440EB270" w:rsidR="00CA3E71" w:rsidRPr="008E21F4" w:rsidRDefault="00CA3E71" w:rsidP="00280566">
            <w:pPr>
              <w:pStyle w:val="TAC"/>
              <w:rPr>
                <w:rFonts w:cs="Arial"/>
              </w:rPr>
            </w:pPr>
            <w:del w:id="503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3BECA3EE" w14:textId="73D980AC" w:rsidR="00CA3E71" w:rsidRPr="008E21F4" w:rsidRDefault="00CA3E71" w:rsidP="00280566">
            <w:pPr>
              <w:pStyle w:val="TAC"/>
              <w:rPr>
                <w:rFonts w:cs="Arial"/>
              </w:rPr>
            </w:pPr>
            <w:del w:id="504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059C2A6" w14:textId="41CE8885" w:rsidR="00CA3E71" w:rsidRPr="008E21F4" w:rsidRDefault="00CA3E71" w:rsidP="00280566">
            <w:pPr>
              <w:pStyle w:val="TAC"/>
              <w:rPr>
                <w:rFonts w:cs="Arial"/>
              </w:rPr>
            </w:pPr>
            <w:del w:id="5041" w:author="Iwajlo Angelow (Nokia)" w:date="2025-05-05T09:23:00Z">
              <w:r w:rsidRPr="008E21F4" w:rsidDel="00A90C69">
                <w:rPr>
                  <w:rFonts w:cs="Arial"/>
                </w:rPr>
                <w:delText>CW carrier</w:delText>
              </w:r>
            </w:del>
          </w:p>
        </w:tc>
      </w:tr>
      <w:tr w:rsidR="00CA3E71" w:rsidRPr="008E21F4" w14:paraId="2165E53F" w14:textId="77777777" w:rsidTr="00280566">
        <w:trPr>
          <w:jc w:val="center"/>
        </w:trPr>
        <w:tc>
          <w:tcPr>
            <w:tcW w:w="2461" w:type="dxa"/>
          </w:tcPr>
          <w:p w14:paraId="51F7FE9E" w14:textId="42471E59" w:rsidR="00CA3E71" w:rsidRPr="008E21F4" w:rsidRDefault="00CA3E71" w:rsidP="00280566">
            <w:pPr>
              <w:pStyle w:val="TAL"/>
              <w:rPr>
                <w:rFonts w:cs="Arial"/>
              </w:rPr>
            </w:pPr>
            <w:del w:id="5042" w:author="Iwajlo Angelow (Nokia)" w:date="2025-05-05T09:23:00Z">
              <w:r w:rsidRPr="008E21F4" w:rsidDel="00A90C69">
                <w:rPr>
                  <w:rFonts w:cs="v5.0.0"/>
                </w:rPr>
                <w:delText>MR</w:delText>
              </w:r>
              <w:r w:rsidRPr="008E21F4" w:rsidDel="00A90C69">
                <w:rPr>
                  <w:rFonts w:cs="Arial"/>
                </w:rPr>
                <w:delText xml:space="preserve"> E-UTRA Band 39 or NR band n39</w:delText>
              </w:r>
            </w:del>
          </w:p>
        </w:tc>
        <w:tc>
          <w:tcPr>
            <w:tcW w:w="1612" w:type="dxa"/>
            <w:vAlign w:val="center"/>
          </w:tcPr>
          <w:p w14:paraId="31EFCE58" w14:textId="22B72D53" w:rsidR="00CA3E71" w:rsidRPr="008E21F4" w:rsidRDefault="00CA3E71" w:rsidP="00280566">
            <w:pPr>
              <w:pStyle w:val="TAC"/>
              <w:rPr>
                <w:rFonts w:cs="Arial"/>
              </w:rPr>
            </w:pPr>
            <w:del w:id="5043" w:author="Iwajlo Angelow (Nokia)" w:date="2025-05-05T09:23:00Z">
              <w:r w:rsidRPr="008E21F4" w:rsidDel="00A90C69">
                <w:rPr>
                  <w:rFonts w:cs="Arial"/>
                </w:rPr>
                <w:delText>1880-1920</w:delText>
              </w:r>
            </w:del>
          </w:p>
        </w:tc>
        <w:tc>
          <w:tcPr>
            <w:tcW w:w="1277" w:type="dxa"/>
            <w:vAlign w:val="center"/>
          </w:tcPr>
          <w:p w14:paraId="57CBD4F1" w14:textId="63572F1C" w:rsidR="00CA3E71" w:rsidRPr="008E21F4" w:rsidRDefault="00CA3E71" w:rsidP="00280566">
            <w:pPr>
              <w:pStyle w:val="TAC"/>
              <w:rPr>
                <w:rFonts w:cs="Arial"/>
              </w:rPr>
            </w:pPr>
            <w:del w:id="504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41B50CA0" w14:textId="64F33029" w:rsidR="00CA3E71" w:rsidRPr="008E21F4" w:rsidRDefault="00CA3E71" w:rsidP="00280566">
            <w:pPr>
              <w:pStyle w:val="TAC"/>
              <w:rPr>
                <w:rFonts w:cs="Arial"/>
              </w:rPr>
            </w:pPr>
            <w:del w:id="504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9B21F41" w14:textId="6FBBA73F" w:rsidR="00CA3E71" w:rsidRPr="008E21F4" w:rsidRDefault="00CA3E71" w:rsidP="00280566">
            <w:pPr>
              <w:pStyle w:val="TAC"/>
              <w:rPr>
                <w:rFonts w:cs="Arial"/>
              </w:rPr>
            </w:pPr>
            <w:del w:id="5046" w:author="Iwajlo Angelow (Nokia)" w:date="2025-05-05T09:23:00Z">
              <w:r w:rsidRPr="008E21F4" w:rsidDel="00A90C69">
                <w:rPr>
                  <w:rFonts w:cs="Arial"/>
                </w:rPr>
                <w:delText>CW carrier</w:delText>
              </w:r>
            </w:del>
          </w:p>
        </w:tc>
      </w:tr>
      <w:tr w:rsidR="00CA3E71" w:rsidRPr="008E21F4" w14:paraId="5A33B3D1" w14:textId="77777777" w:rsidTr="00280566">
        <w:trPr>
          <w:jc w:val="center"/>
        </w:trPr>
        <w:tc>
          <w:tcPr>
            <w:tcW w:w="2461" w:type="dxa"/>
          </w:tcPr>
          <w:p w14:paraId="5D185330" w14:textId="15B85DAC" w:rsidR="00CA3E71" w:rsidRPr="008E21F4" w:rsidRDefault="00CA3E71" w:rsidP="00280566">
            <w:pPr>
              <w:pStyle w:val="TAL"/>
              <w:rPr>
                <w:rFonts w:cs="Arial"/>
              </w:rPr>
            </w:pPr>
            <w:del w:id="5047" w:author="Iwajlo Angelow (Nokia)" w:date="2025-05-05T09:23:00Z">
              <w:r w:rsidRPr="008E21F4" w:rsidDel="00A90C69">
                <w:rPr>
                  <w:rFonts w:cs="v5.0.0"/>
                </w:rPr>
                <w:delText>MR</w:delText>
              </w:r>
              <w:r w:rsidRPr="008E21F4" w:rsidDel="00A90C69">
                <w:rPr>
                  <w:rFonts w:cs="Arial"/>
                </w:rPr>
                <w:delText xml:space="preserve"> E-UTRA Band 40 or NR band n40</w:delText>
              </w:r>
            </w:del>
          </w:p>
        </w:tc>
        <w:tc>
          <w:tcPr>
            <w:tcW w:w="1612" w:type="dxa"/>
            <w:vAlign w:val="center"/>
          </w:tcPr>
          <w:p w14:paraId="093C4636" w14:textId="3A46443E" w:rsidR="00CA3E71" w:rsidRPr="008E21F4" w:rsidRDefault="00CA3E71" w:rsidP="00280566">
            <w:pPr>
              <w:pStyle w:val="TAC"/>
              <w:rPr>
                <w:rFonts w:cs="Arial"/>
              </w:rPr>
            </w:pPr>
            <w:del w:id="5048" w:author="Iwajlo Angelow (Nokia)" w:date="2025-05-05T09:23:00Z">
              <w:r w:rsidRPr="008E21F4" w:rsidDel="00A90C69">
                <w:rPr>
                  <w:rFonts w:cs="Arial"/>
                </w:rPr>
                <w:delText>2300-2400</w:delText>
              </w:r>
            </w:del>
          </w:p>
        </w:tc>
        <w:tc>
          <w:tcPr>
            <w:tcW w:w="1277" w:type="dxa"/>
            <w:vAlign w:val="center"/>
          </w:tcPr>
          <w:p w14:paraId="685E3D10" w14:textId="5F50CFF1" w:rsidR="00CA3E71" w:rsidRPr="008E21F4" w:rsidRDefault="00CA3E71" w:rsidP="00280566">
            <w:pPr>
              <w:pStyle w:val="TAC"/>
              <w:rPr>
                <w:rFonts w:cs="Arial"/>
              </w:rPr>
            </w:pPr>
            <w:del w:id="504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0259788A" w14:textId="32B9A9F7" w:rsidR="00CA3E71" w:rsidRPr="008E21F4" w:rsidRDefault="00CA3E71" w:rsidP="00280566">
            <w:pPr>
              <w:pStyle w:val="TAC"/>
              <w:rPr>
                <w:rFonts w:cs="Arial"/>
              </w:rPr>
            </w:pPr>
            <w:del w:id="505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D7204EC" w14:textId="3D640563" w:rsidR="00CA3E71" w:rsidRPr="008E21F4" w:rsidRDefault="00CA3E71" w:rsidP="00280566">
            <w:pPr>
              <w:pStyle w:val="TAC"/>
              <w:rPr>
                <w:rFonts w:cs="Arial"/>
              </w:rPr>
            </w:pPr>
            <w:del w:id="5051" w:author="Iwajlo Angelow (Nokia)" w:date="2025-05-05T09:23:00Z">
              <w:r w:rsidRPr="008E21F4" w:rsidDel="00A90C69">
                <w:rPr>
                  <w:rFonts w:cs="Arial"/>
                </w:rPr>
                <w:delText>CW carrier</w:delText>
              </w:r>
            </w:del>
          </w:p>
        </w:tc>
      </w:tr>
      <w:tr w:rsidR="00CA3E71" w:rsidRPr="008E21F4" w14:paraId="733206DE" w14:textId="77777777" w:rsidTr="00280566">
        <w:trPr>
          <w:jc w:val="center"/>
        </w:trPr>
        <w:tc>
          <w:tcPr>
            <w:tcW w:w="2461" w:type="dxa"/>
          </w:tcPr>
          <w:p w14:paraId="0C8640DB" w14:textId="2F1B23F7" w:rsidR="00CA3E71" w:rsidRPr="008E21F4" w:rsidRDefault="00CA3E71" w:rsidP="00280566">
            <w:pPr>
              <w:pStyle w:val="TAL"/>
              <w:rPr>
                <w:rFonts w:cs="v5.0.0"/>
              </w:rPr>
            </w:pPr>
            <w:del w:id="5052" w:author="Iwajlo Angelow (Nokia)" w:date="2025-05-05T09:23:00Z">
              <w:r w:rsidRPr="008E21F4" w:rsidDel="00A90C69">
                <w:rPr>
                  <w:rFonts w:cs="v5.0.0"/>
                </w:rPr>
                <w:delText>MR</w:delText>
              </w:r>
              <w:r w:rsidRPr="008E21F4" w:rsidDel="00A90C69">
                <w:rPr>
                  <w:rFonts w:cs="Arial"/>
                </w:rPr>
                <w:delText xml:space="preserve"> E-UTRA Band 41 or NR band n41</w:delText>
              </w:r>
            </w:del>
          </w:p>
        </w:tc>
        <w:tc>
          <w:tcPr>
            <w:tcW w:w="1612" w:type="dxa"/>
            <w:vAlign w:val="center"/>
          </w:tcPr>
          <w:p w14:paraId="1572C291" w14:textId="4780F6DD" w:rsidR="00CA3E71" w:rsidRPr="008E21F4" w:rsidRDefault="00CA3E71" w:rsidP="00280566">
            <w:pPr>
              <w:pStyle w:val="TAC"/>
              <w:rPr>
                <w:rFonts w:cs="Arial"/>
              </w:rPr>
            </w:pPr>
            <w:del w:id="5053" w:author="Iwajlo Angelow (Nokia)" w:date="2025-05-05T09:23:00Z">
              <w:r w:rsidRPr="008E21F4" w:rsidDel="00A90C69">
                <w:rPr>
                  <w:rFonts w:cs="Arial"/>
                </w:rPr>
                <w:delText>2496 - 2690</w:delText>
              </w:r>
            </w:del>
          </w:p>
        </w:tc>
        <w:tc>
          <w:tcPr>
            <w:tcW w:w="1277" w:type="dxa"/>
            <w:vAlign w:val="center"/>
          </w:tcPr>
          <w:p w14:paraId="6E9EE035" w14:textId="0011D765" w:rsidR="00CA3E71" w:rsidRPr="008E21F4" w:rsidRDefault="00CA3E71" w:rsidP="00280566">
            <w:pPr>
              <w:pStyle w:val="TAC"/>
              <w:rPr>
                <w:rFonts w:cs="Arial"/>
              </w:rPr>
            </w:pPr>
            <w:del w:id="505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600C3F8C" w14:textId="26E68E15" w:rsidR="00CA3E71" w:rsidRPr="008E21F4" w:rsidRDefault="00CA3E71" w:rsidP="00280566">
            <w:pPr>
              <w:pStyle w:val="TAC"/>
              <w:rPr>
                <w:rFonts w:cs="Arial"/>
              </w:rPr>
            </w:pPr>
            <w:del w:id="505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0EEC615" w14:textId="5CEE4582" w:rsidR="00CA3E71" w:rsidRPr="008E21F4" w:rsidRDefault="00CA3E71" w:rsidP="00280566">
            <w:pPr>
              <w:pStyle w:val="TAC"/>
              <w:rPr>
                <w:rFonts w:cs="Arial"/>
              </w:rPr>
            </w:pPr>
            <w:del w:id="5056" w:author="Iwajlo Angelow (Nokia)" w:date="2025-05-05T09:23:00Z">
              <w:r w:rsidRPr="008E21F4" w:rsidDel="00A90C69">
                <w:rPr>
                  <w:rFonts w:cs="Arial"/>
                </w:rPr>
                <w:delText>CW carrier</w:delText>
              </w:r>
            </w:del>
          </w:p>
        </w:tc>
      </w:tr>
      <w:tr w:rsidR="00CA3E71" w:rsidRPr="008E21F4" w14:paraId="7F1804B1" w14:textId="77777777" w:rsidTr="00280566">
        <w:trPr>
          <w:jc w:val="center"/>
        </w:trPr>
        <w:tc>
          <w:tcPr>
            <w:tcW w:w="2461" w:type="dxa"/>
          </w:tcPr>
          <w:p w14:paraId="613E5A6C" w14:textId="6366F01A" w:rsidR="00CA3E71" w:rsidRPr="008E21F4" w:rsidRDefault="00CA3E71" w:rsidP="00280566">
            <w:pPr>
              <w:pStyle w:val="TAL"/>
              <w:rPr>
                <w:rFonts w:cs="Arial"/>
              </w:rPr>
            </w:pPr>
            <w:del w:id="5057" w:author="Iwajlo Angelow (Nokia)" w:date="2025-05-05T09:23:00Z">
              <w:r w:rsidRPr="008E21F4" w:rsidDel="00A90C69">
                <w:rPr>
                  <w:rFonts w:cs="v5.0.0"/>
                </w:rPr>
                <w:delText>MR</w:delText>
              </w:r>
              <w:r w:rsidRPr="008E21F4" w:rsidDel="00A90C69">
                <w:rPr>
                  <w:rFonts w:cs="Arial"/>
                </w:rPr>
                <w:delText xml:space="preserve"> E-UTRA Band 42</w:delText>
              </w:r>
            </w:del>
          </w:p>
        </w:tc>
        <w:tc>
          <w:tcPr>
            <w:tcW w:w="1612" w:type="dxa"/>
            <w:vAlign w:val="center"/>
          </w:tcPr>
          <w:p w14:paraId="301FD11B" w14:textId="6DC80077" w:rsidR="00CA3E71" w:rsidRPr="008E21F4" w:rsidRDefault="00CA3E71" w:rsidP="00280566">
            <w:pPr>
              <w:pStyle w:val="TAC"/>
              <w:rPr>
                <w:rFonts w:cs="Arial"/>
              </w:rPr>
            </w:pPr>
            <w:del w:id="5058" w:author="Iwajlo Angelow (Nokia)" w:date="2025-05-05T09:23:00Z">
              <w:r w:rsidRPr="008E21F4" w:rsidDel="00A90C69">
                <w:rPr>
                  <w:rFonts w:cs="Arial"/>
                </w:rPr>
                <w:delText>3400-3600</w:delText>
              </w:r>
            </w:del>
          </w:p>
        </w:tc>
        <w:tc>
          <w:tcPr>
            <w:tcW w:w="1277" w:type="dxa"/>
            <w:vAlign w:val="center"/>
          </w:tcPr>
          <w:p w14:paraId="4FA5B38D" w14:textId="38353F3E" w:rsidR="00CA3E71" w:rsidRPr="008E21F4" w:rsidRDefault="00CA3E71" w:rsidP="00280566">
            <w:pPr>
              <w:pStyle w:val="TAC"/>
              <w:rPr>
                <w:rFonts w:cs="Arial"/>
              </w:rPr>
            </w:pPr>
            <w:del w:id="505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22E611A6" w14:textId="3BCB3911" w:rsidR="00CA3E71" w:rsidRPr="008E21F4" w:rsidRDefault="00CA3E71" w:rsidP="00280566">
            <w:pPr>
              <w:pStyle w:val="TAC"/>
              <w:rPr>
                <w:rFonts w:cs="Arial"/>
              </w:rPr>
            </w:pPr>
            <w:del w:id="506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F3FD695" w14:textId="3F3F8150" w:rsidR="00CA3E71" w:rsidRPr="008E21F4" w:rsidRDefault="00CA3E71" w:rsidP="00280566">
            <w:pPr>
              <w:pStyle w:val="TAC"/>
              <w:rPr>
                <w:rFonts w:cs="Arial"/>
              </w:rPr>
            </w:pPr>
            <w:del w:id="5061" w:author="Iwajlo Angelow (Nokia)" w:date="2025-05-05T09:23:00Z">
              <w:r w:rsidRPr="008E21F4" w:rsidDel="00A90C69">
                <w:rPr>
                  <w:rFonts w:cs="Arial"/>
                </w:rPr>
                <w:delText>CW carrier</w:delText>
              </w:r>
            </w:del>
          </w:p>
        </w:tc>
      </w:tr>
      <w:tr w:rsidR="00CA3E71" w:rsidRPr="008E21F4" w14:paraId="348160B6" w14:textId="77777777" w:rsidTr="00280566">
        <w:trPr>
          <w:jc w:val="center"/>
        </w:trPr>
        <w:tc>
          <w:tcPr>
            <w:tcW w:w="2461" w:type="dxa"/>
          </w:tcPr>
          <w:p w14:paraId="5778F029" w14:textId="2D1D7BC7" w:rsidR="00CA3E71" w:rsidRPr="008E21F4" w:rsidRDefault="00CA3E71" w:rsidP="00280566">
            <w:pPr>
              <w:pStyle w:val="TAL"/>
              <w:rPr>
                <w:rFonts w:cs="Arial"/>
              </w:rPr>
            </w:pPr>
            <w:del w:id="5062" w:author="Iwajlo Angelow (Nokia)" w:date="2025-05-05T09:23:00Z">
              <w:r w:rsidRPr="008E21F4" w:rsidDel="00A90C69">
                <w:rPr>
                  <w:rFonts w:cs="v5.0.0"/>
                </w:rPr>
                <w:delText>MR</w:delText>
              </w:r>
              <w:r w:rsidRPr="008E21F4" w:rsidDel="00A90C69">
                <w:rPr>
                  <w:rFonts w:cs="Arial"/>
                </w:rPr>
                <w:delText xml:space="preserve"> E-UTRA Band 43</w:delText>
              </w:r>
            </w:del>
          </w:p>
        </w:tc>
        <w:tc>
          <w:tcPr>
            <w:tcW w:w="1612" w:type="dxa"/>
            <w:vAlign w:val="center"/>
          </w:tcPr>
          <w:p w14:paraId="55A24A75" w14:textId="7F8FA8EA" w:rsidR="00CA3E71" w:rsidRPr="008E21F4" w:rsidRDefault="00CA3E71" w:rsidP="00280566">
            <w:pPr>
              <w:pStyle w:val="TAC"/>
              <w:rPr>
                <w:rFonts w:cs="Arial"/>
              </w:rPr>
            </w:pPr>
            <w:del w:id="5063" w:author="Iwajlo Angelow (Nokia)" w:date="2025-05-05T09:23:00Z">
              <w:r w:rsidRPr="008E21F4" w:rsidDel="00A90C69">
                <w:rPr>
                  <w:rFonts w:cs="Arial"/>
                </w:rPr>
                <w:delText>3600-3800</w:delText>
              </w:r>
            </w:del>
          </w:p>
        </w:tc>
        <w:tc>
          <w:tcPr>
            <w:tcW w:w="1277" w:type="dxa"/>
            <w:vAlign w:val="center"/>
          </w:tcPr>
          <w:p w14:paraId="4E0F441E" w14:textId="52AADA90" w:rsidR="00CA3E71" w:rsidRPr="008E21F4" w:rsidRDefault="00CA3E71" w:rsidP="00280566">
            <w:pPr>
              <w:pStyle w:val="TAC"/>
              <w:rPr>
                <w:rFonts w:cs="Arial"/>
              </w:rPr>
            </w:pPr>
            <w:del w:id="506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3AB51607" w14:textId="2E8F45D0" w:rsidR="00CA3E71" w:rsidRPr="008E21F4" w:rsidRDefault="00CA3E71" w:rsidP="00280566">
            <w:pPr>
              <w:pStyle w:val="TAC"/>
              <w:rPr>
                <w:rFonts w:cs="Arial"/>
              </w:rPr>
            </w:pPr>
            <w:del w:id="506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01AF04C" w14:textId="7F15F580" w:rsidR="00CA3E71" w:rsidRPr="008E21F4" w:rsidRDefault="00CA3E71" w:rsidP="00280566">
            <w:pPr>
              <w:pStyle w:val="TAC"/>
              <w:rPr>
                <w:rFonts w:cs="Arial"/>
              </w:rPr>
            </w:pPr>
            <w:del w:id="5066" w:author="Iwajlo Angelow (Nokia)" w:date="2025-05-05T09:23:00Z">
              <w:r w:rsidRPr="008E21F4" w:rsidDel="00A90C69">
                <w:rPr>
                  <w:rFonts w:cs="Arial"/>
                </w:rPr>
                <w:delText>CW carrier</w:delText>
              </w:r>
            </w:del>
          </w:p>
        </w:tc>
      </w:tr>
      <w:tr w:rsidR="00CA3E71" w:rsidRPr="008E21F4" w14:paraId="3A5B8E38" w14:textId="77777777" w:rsidTr="00280566">
        <w:trPr>
          <w:jc w:val="center"/>
        </w:trPr>
        <w:tc>
          <w:tcPr>
            <w:tcW w:w="2461" w:type="dxa"/>
          </w:tcPr>
          <w:p w14:paraId="6267FC6F" w14:textId="6A397789" w:rsidR="00CA3E71" w:rsidRPr="008E21F4" w:rsidRDefault="00CA3E71" w:rsidP="00280566">
            <w:pPr>
              <w:pStyle w:val="TAL"/>
              <w:rPr>
                <w:rFonts w:cs="Arial"/>
                <w:lang w:eastAsia="zh-CN"/>
              </w:rPr>
            </w:pPr>
            <w:del w:id="5067" w:author="Iwajlo Angelow (Nokia)" w:date="2025-05-05T09:23:00Z">
              <w:r w:rsidRPr="008E21F4" w:rsidDel="00A90C69">
                <w:rPr>
                  <w:rFonts w:cs="v5.0.0"/>
                </w:rPr>
                <w:delText>MR</w:delText>
              </w:r>
              <w:r w:rsidRPr="008E21F4" w:rsidDel="00A90C69">
                <w:rPr>
                  <w:rFonts w:cs="Arial"/>
                </w:rPr>
                <w:delText xml:space="preserve"> E-UTRA Band 4</w:delText>
              </w:r>
              <w:r w:rsidRPr="008E21F4" w:rsidDel="00A90C69">
                <w:rPr>
                  <w:rFonts w:cs="Arial"/>
                  <w:lang w:eastAsia="zh-CN"/>
                </w:rPr>
                <w:delText>4</w:delText>
              </w:r>
            </w:del>
          </w:p>
        </w:tc>
        <w:tc>
          <w:tcPr>
            <w:tcW w:w="1612" w:type="dxa"/>
            <w:vAlign w:val="center"/>
          </w:tcPr>
          <w:p w14:paraId="4A4C11C1" w14:textId="185AA496" w:rsidR="00CA3E71" w:rsidRPr="008E21F4" w:rsidRDefault="00CA3E71" w:rsidP="00280566">
            <w:pPr>
              <w:pStyle w:val="TAC"/>
              <w:rPr>
                <w:rFonts w:cs="Arial"/>
                <w:lang w:eastAsia="zh-CN"/>
              </w:rPr>
            </w:pPr>
            <w:del w:id="5068" w:author="Iwajlo Angelow (Nokia)" w:date="2025-05-05T09:23:00Z">
              <w:r w:rsidRPr="008E21F4" w:rsidDel="00A90C69">
                <w:rPr>
                  <w:rFonts w:cs="Arial"/>
                  <w:lang w:eastAsia="zh-CN"/>
                </w:rPr>
                <w:delText>703-803</w:delText>
              </w:r>
            </w:del>
          </w:p>
        </w:tc>
        <w:tc>
          <w:tcPr>
            <w:tcW w:w="1277" w:type="dxa"/>
            <w:vAlign w:val="center"/>
          </w:tcPr>
          <w:p w14:paraId="6351F460" w14:textId="7E8D9358" w:rsidR="00CA3E71" w:rsidRPr="008E21F4" w:rsidRDefault="00CA3E71" w:rsidP="00280566">
            <w:pPr>
              <w:pStyle w:val="TAC"/>
              <w:rPr>
                <w:rFonts w:cs="Arial"/>
              </w:rPr>
            </w:pPr>
            <w:del w:id="506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5A18E9DB" w14:textId="5A982B73" w:rsidR="00CA3E71" w:rsidRPr="008E21F4" w:rsidRDefault="00CA3E71" w:rsidP="00280566">
            <w:pPr>
              <w:pStyle w:val="TAC"/>
              <w:rPr>
                <w:rFonts w:cs="Arial"/>
              </w:rPr>
            </w:pPr>
            <w:del w:id="507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8D04E61" w14:textId="442E979A" w:rsidR="00CA3E71" w:rsidRPr="008E21F4" w:rsidRDefault="00CA3E71" w:rsidP="00280566">
            <w:pPr>
              <w:pStyle w:val="TAC"/>
              <w:rPr>
                <w:rFonts w:cs="Arial"/>
              </w:rPr>
            </w:pPr>
            <w:del w:id="5071" w:author="Iwajlo Angelow (Nokia)" w:date="2025-05-05T09:23:00Z">
              <w:r w:rsidRPr="008E21F4" w:rsidDel="00A90C69">
                <w:rPr>
                  <w:rFonts w:cs="Arial"/>
                </w:rPr>
                <w:delText>CW carrier</w:delText>
              </w:r>
            </w:del>
          </w:p>
        </w:tc>
      </w:tr>
      <w:tr w:rsidR="00CA3E71" w:rsidRPr="008E21F4" w14:paraId="7A2F02D9" w14:textId="77777777" w:rsidTr="00280566">
        <w:trPr>
          <w:jc w:val="center"/>
        </w:trPr>
        <w:tc>
          <w:tcPr>
            <w:tcW w:w="2461" w:type="dxa"/>
          </w:tcPr>
          <w:p w14:paraId="656BCFE9" w14:textId="37F8E484" w:rsidR="00CA3E71" w:rsidRPr="008E21F4" w:rsidRDefault="00CA3E71" w:rsidP="00280566">
            <w:pPr>
              <w:pStyle w:val="TAL"/>
              <w:rPr>
                <w:rFonts w:cs="v5.0.0"/>
              </w:rPr>
            </w:pPr>
            <w:del w:id="5072" w:author="Iwajlo Angelow (Nokia)" w:date="2025-05-05T09:23:00Z">
              <w:r w:rsidRPr="008E21F4" w:rsidDel="00A90C69">
                <w:rPr>
                  <w:rFonts w:cs="v5.0.0"/>
                </w:rPr>
                <w:delText>MR</w:delText>
              </w:r>
              <w:r w:rsidRPr="008E21F4" w:rsidDel="00A90C69">
                <w:rPr>
                  <w:rFonts w:cs="Arial"/>
                </w:rPr>
                <w:delText xml:space="preserve"> E-UTRA Band 4</w:delText>
              </w:r>
              <w:r w:rsidRPr="008E21F4" w:rsidDel="00A90C69">
                <w:rPr>
                  <w:rFonts w:cs="Arial"/>
                  <w:lang w:eastAsia="zh-CN"/>
                </w:rPr>
                <w:delText>5</w:delText>
              </w:r>
            </w:del>
          </w:p>
        </w:tc>
        <w:tc>
          <w:tcPr>
            <w:tcW w:w="1612" w:type="dxa"/>
            <w:vAlign w:val="center"/>
          </w:tcPr>
          <w:p w14:paraId="7414081D" w14:textId="76437E83" w:rsidR="00CA3E71" w:rsidRPr="008E21F4" w:rsidRDefault="00CA3E71" w:rsidP="00280566">
            <w:pPr>
              <w:pStyle w:val="TAC"/>
              <w:rPr>
                <w:rFonts w:cs="Arial"/>
                <w:lang w:eastAsia="zh-CN"/>
              </w:rPr>
            </w:pPr>
            <w:del w:id="5073" w:author="Iwajlo Angelow (Nokia)" w:date="2025-05-05T09:23:00Z">
              <w:r w:rsidRPr="008E21F4" w:rsidDel="00A90C69">
                <w:rPr>
                  <w:rFonts w:cs="Arial"/>
                  <w:lang w:eastAsia="zh-CN"/>
                </w:rPr>
                <w:delText>1447-1467</w:delText>
              </w:r>
            </w:del>
          </w:p>
        </w:tc>
        <w:tc>
          <w:tcPr>
            <w:tcW w:w="1277" w:type="dxa"/>
            <w:vAlign w:val="center"/>
          </w:tcPr>
          <w:p w14:paraId="3F884502" w14:textId="3E08E4EF" w:rsidR="00CA3E71" w:rsidRPr="008E21F4" w:rsidRDefault="00CA3E71" w:rsidP="00280566">
            <w:pPr>
              <w:pStyle w:val="TAC"/>
              <w:rPr>
                <w:rFonts w:cs="Arial"/>
              </w:rPr>
            </w:pPr>
            <w:del w:id="507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69CC3CF5" w14:textId="2FF0FEC1" w:rsidR="00CA3E71" w:rsidRPr="008E21F4" w:rsidRDefault="00CA3E71" w:rsidP="00280566">
            <w:pPr>
              <w:pStyle w:val="TAC"/>
              <w:rPr>
                <w:rFonts w:cs="Arial"/>
              </w:rPr>
            </w:pPr>
            <w:del w:id="507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5B4B7E09" w14:textId="39ABA513" w:rsidR="00CA3E71" w:rsidRPr="008E21F4" w:rsidRDefault="00CA3E71" w:rsidP="00280566">
            <w:pPr>
              <w:pStyle w:val="TAC"/>
              <w:rPr>
                <w:rFonts w:cs="Arial"/>
              </w:rPr>
            </w:pPr>
            <w:del w:id="5076" w:author="Iwajlo Angelow (Nokia)" w:date="2025-05-05T09:23:00Z">
              <w:r w:rsidRPr="008E21F4" w:rsidDel="00A90C69">
                <w:rPr>
                  <w:rFonts w:cs="Arial"/>
                </w:rPr>
                <w:delText>CW carrier</w:delText>
              </w:r>
            </w:del>
          </w:p>
        </w:tc>
      </w:tr>
      <w:tr w:rsidR="00CA3E71" w:rsidRPr="008E21F4" w14:paraId="04320057" w14:textId="77777777" w:rsidTr="00280566">
        <w:trPr>
          <w:jc w:val="center"/>
        </w:trPr>
        <w:tc>
          <w:tcPr>
            <w:tcW w:w="2461" w:type="dxa"/>
          </w:tcPr>
          <w:p w14:paraId="788D2807" w14:textId="4BC20D1E" w:rsidR="00CA3E71" w:rsidRPr="008E21F4" w:rsidRDefault="00CA3E71" w:rsidP="00280566">
            <w:pPr>
              <w:pStyle w:val="TAL"/>
              <w:rPr>
                <w:rFonts w:cs="v5.0.0"/>
              </w:rPr>
            </w:pPr>
            <w:del w:id="5077" w:author="Iwajlo Angelow (Nokia)" w:date="2025-05-05T09:23:00Z">
              <w:r w:rsidDel="00A90C69">
                <w:rPr>
                  <w:rFonts w:cs="v5.0.0"/>
                </w:rPr>
                <w:delText>MR</w:delText>
              </w:r>
              <w:r w:rsidDel="00A90C69">
                <w:rPr>
                  <w:rFonts w:cs="Arial"/>
                </w:rPr>
                <w:delText xml:space="preserve"> E-UTRA Band 4</w:delText>
              </w:r>
              <w:r w:rsidDel="00A90C69">
                <w:rPr>
                  <w:rFonts w:cs="Arial"/>
                  <w:lang w:eastAsia="zh-CN"/>
                </w:rPr>
                <w:delText>6</w:delText>
              </w:r>
              <w:r w:rsidDel="00A90C69">
                <w:rPr>
                  <w:rFonts w:cs="Arial" w:hint="eastAsia"/>
                  <w:lang w:val="en-US" w:eastAsia="zh-CN"/>
                </w:rPr>
                <w:delText xml:space="preserve">  or NR Band n46</w:delText>
              </w:r>
            </w:del>
          </w:p>
        </w:tc>
        <w:tc>
          <w:tcPr>
            <w:tcW w:w="1612" w:type="dxa"/>
            <w:vAlign w:val="center"/>
          </w:tcPr>
          <w:p w14:paraId="5A4595A5" w14:textId="0C505723" w:rsidR="00CA3E71" w:rsidRPr="008E21F4" w:rsidRDefault="00CA3E71" w:rsidP="00280566">
            <w:pPr>
              <w:pStyle w:val="TAC"/>
              <w:rPr>
                <w:rFonts w:cs="Arial"/>
                <w:lang w:eastAsia="zh-CN"/>
              </w:rPr>
            </w:pPr>
            <w:del w:id="5078" w:author="Iwajlo Angelow (Nokia)" w:date="2025-05-05T09:23:00Z">
              <w:r w:rsidDel="00A90C69">
                <w:rPr>
                  <w:rFonts w:cs="Arial"/>
                  <w:lang w:eastAsia="zh-CN"/>
                </w:rPr>
                <w:delText>5150-5925</w:delText>
              </w:r>
            </w:del>
          </w:p>
        </w:tc>
        <w:tc>
          <w:tcPr>
            <w:tcW w:w="1277" w:type="dxa"/>
            <w:vAlign w:val="center"/>
          </w:tcPr>
          <w:p w14:paraId="3A8AB395" w14:textId="52406ADC" w:rsidR="00CA3E71" w:rsidRPr="008E21F4" w:rsidRDefault="00CA3E71" w:rsidP="00280566">
            <w:pPr>
              <w:pStyle w:val="TAC"/>
              <w:rPr>
                <w:rFonts w:cs="Arial"/>
              </w:rPr>
            </w:pPr>
            <w:del w:id="507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76183065" w14:textId="3CFEC07B" w:rsidR="00CA3E71" w:rsidRPr="008E21F4" w:rsidRDefault="00CA3E71" w:rsidP="00280566">
            <w:pPr>
              <w:pStyle w:val="TAC"/>
              <w:rPr>
                <w:rFonts w:cs="Arial"/>
              </w:rPr>
            </w:pPr>
            <w:del w:id="508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90587A8" w14:textId="62636EE6" w:rsidR="00CA3E71" w:rsidRPr="008E21F4" w:rsidRDefault="00CA3E71" w:rsidP="00280566">
            <w:pPr>
              <w:pStyle w:val="TAC"/>
              <w:rPr>
                <w:rFonts w:cs="Arial"/>
              </w:rPr>
            </w:pPr>
            <w:del w:id="5081" w:author="Iwajlo Angelow (Nokia)" w:date="2025-05-05T09:23:00Z">
              <w:r w:rsidRPr="008E21F4" w:rsidDel="00A90C69">
                <w:rPr>
                  <w:rFonts w:cs="Arial"/>
                </w:rPr>
                <w:delText>CW carrier</w:delText>
              </w:r>
            </w:del>
          </w:p>
        </w:tc>
      </w:tr>
      <w:tr w:rsidR="00CA3E71" w:rsidRPr="008E21F4" w14:paraId="1BAC26AA"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0D43C7F3" w14:textId="159873F5" w:rsidR="00CA3E71" w:rsidRPr="008E21F4" w:rsidRDefault="00CA3E71" w:rsidP="00280566">
            <w:pPr>
              <w:pStyle w:val="TAL"/>
              <w:rPr>
                <w:rFonts w:cs="v5.0.0"/>
              </w:rPr>
            </w:pPr>
            <w:del w:id="5082" w:author="Iwajlo Angelow (Nokia)" w:date="2025-05-05T09:23:00Z">
              <w:r w:rsidRPr="008E21F4" w:rsidDel="00A90C69">
                <w:rPr>
                  <w:rFonts w:cs="v5.0.0"/>
                  <w:lang w:eastAsia="ja-JP"/>
                </w:rPr>
                <w:delText>MR</w:delText>
              </w:r>
              <w:r w:rsidRPr="008E21F4" w:rsidDel="00A90C69">
                <w:rPr>
                  <w:rFonts w:cs="Arial"/>
                  <w:lang w:eastAsia="ja-JP"/>
                </w:rPr>
                <w:delText xml:space="preserve"> E-UTRA Band 48</w:delText>
              </w:r>
              <w:r w:rsidRPr="008E21F4" w:rsidDel="00A90C69">
                <w:rPr>
                  <w:rFonts w:cs="Arial"/>
                </w:rPr>
                <w:delText xml:space="preserve"> or NR band n48</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7C5A6D8C" w14:textId="1F096B1F" w:rsidR="00CA3E71" w:rsidRPr="008E21F4" w:rsidRDefault="00CA3E71" w:rsidP="00280566">
            <w:pPr>
              <w:pStyle w:val="TAC"/>
              <w:rPr>
                <w:rFonts w:cs="Arial"/>
                <w:lang w:eastAsia="zh-CN"/>
              </w:rPr>
            </w:pPr>
            <w:del w:id="5083" w:author="Iwajlo Angelow (Nokia)" w:date="2025-05-05T09:23:00Z">
              <w:r w:rsidRPr="008E21F4" w:rsidDel="00A90C69">
                <w:rPr>
                  <w:rFonts w:cs="Arial"/>
                  <w:lang w:eastAsia="ja-JP"/>
                </w:rPr>
                <w:delText>3550-3700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34297D82" w14:textId="654EE739" w:rsidR="00CA3E71" w:rsidRPr="008E21F4" w:rsidRDefault="00CA3E71" w:rsidP="00280566">
            <w:pPr>
              <w:pStyle w:val="TAC"/>
              <w:rPr>
                <w:rFonts w:cs="Arial"/>
              </w:rPr>
            </w:pPr>
            <w:del w:id="5084" w:author="Iwajlo Angelow (Nokia)" w:date="2025-05-05T09:23:00Z">
              <w:r w:rsidRPr="008E21F4" w:rsidDel="00A90C69">
                <w:rPr>
                  <w:rFonts w:cs="Arial"/>
                  <w:lang w:eastAsia="ja-JP"/>
                </w:rPr>
                <w:delText>+8</w:delText>
              </w:r>
              <w:r w:rsidRPr="008E21F4"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36C0C290" w14:textId="4B8AC09E" w:rsidR="00CA3E71" w:rsidRPr="008E21F4" w:rsidRDefault="00CA3E71" w:rsidP="00280566">
            <w:pPr>
              <w:pStyle w:val="TAC"/>
              <w:rPr>
                <w:rFonts w:cs="Arial"/>
              </w:rPr>
            </w:pPr>
            <w:del w:id="5085" w:author="Iwajlo Angelow (Nokia)" w:date="2025-05-05T09:23:00Z">
              <w:r w:rsidRPr="008E21F4" w:rsidDel="00A90C69">
                <w:rPr>
                  <w:rFonts w:cs="Arial"/>
                  <w:lang w:eastAsia="ja-JP"/>
                </w:rPr>
                <w:delText>P</w:delText>
              </w:r>
              <w:r w:rsidRPr="008E21F4" w:rsidDel="00A90C69">
                <w:rPr>
                  <w:rFonts w:cs="Arial"/>
                  <w:vertAlign w:val="subscript"/>
                  <w:lang w:eastAsia="ja-JP"/>
                </w:rPr>
                <w:delText>REFSENS</w:delText>
              </w:r>
              <w:r w:rsidRPr="008E21F4" w:rsidDel="00A90C69">
                <w:rPr>
                  <w:rFonts w:cs="Arial"/>
                  <w:lang w:eastAsia="ja-JP"/>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BF4DC17" w14:textId="6E7E0346" w:rsidR="00CA3E71" w:rsidRPr="008E21F4" w:rsidRDefault="00CA3E71" w:rsidP="00280566">
            <w:pPr>
              <w:pStyle w:val="TAC"/>
              <w:rPr>
                <w:rFonts w:cs="Arial"/>
              </w:rPr>
            </w:pPr>
            <w:del w:id="5086" w:author="Iwajlo Angelow (Nokia)" w:date="2025-05-05T09:23:00Z">
              <w:r w:rsidRPr="008E21F4" w:rsidDel="00A90C69">
                <w:rPr>
                  <w:rFonts w:cs="Arial"/>
                  <w:lang w:eastAsia="ja-JP"/>
                </w:rPr>
                <w:delText>CW carrier</w:delText>
              </w:r>
            </w:del>
          </w:p>
        </w:tc>
      </w:tr>
      <w:tr w:rsidR="00CA3E71" w:rsidRPr="008E21F4" w14:paraId="564F80FC"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36540619" w14:textId="537ACCD4" w:rsidR="00CA3E71" w:rsidRPr="008E21F4" w:rsidRDefault="00CA3E71" w:rsidP="00280566">
            <w:pPr>
              <w:pStyle w:val="TAL"/>
              <w:rPr>
                <w:rFonts w:cs="v5.0.0"/>
                <w:lang w:eastAsia="ja-JP"/>
              </w:rPr>
            </w:pPr>
            <w:del w:id="5087" w:author="Iwajlo Angelow (Nokia)" w:date="2025-05-05T09:23:00Z">
              <w:r w:rsidRPr="008E21F4" w:rsidDel="00A90C69">
                <w:rPr>
                  <w:rFonts w:cs="v5.0.0"/>
                  <w:lang w:eastAsia="ja-JP"/>
                </w:rPr>
                <w:delText>MR</w:delText>
              </w:r>
              <w:r w:rsidRPr="008E21F4" w:rsidDel="00A90C69">
                <w:rPr>
                  <w:rFonts w:cs="Arial"/>
                  <w:lang w:eastAsia="ja-JP"/>
                </w:rPr>
                <w:delText xml:space="preserve"> </w:delText>
              </w:r>
              <w:r w:rsidRPr="008E21F4" w:rsidDel="00A90C69">
                <w:rPr>
                  <w:rFonts w:cs="v5.0.0"/>
                </w:rPr>
                <w:delText>E-UTRA Band 50 or NR band n50</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507ACBB7" w14:textId="2DA09B15" w:rsidR="00CA3E71" w:rsidRPr="008E21F4" w:rsidRDefault="00CA3E71" w:rsidP="00280566">
            <w:pPr>
              <w:pStyle w:val="TAC"/>
              <w:rPr>
                <w:rFonts w:cs="Arial"/>
                <w:lang w:eastAsia="ja-JP"/>
              </w:rPr>
            </w:pPr>
            <w:del w:id="5088" w:author="Iwajlo Angelow (Nokia)" w:date="2025-05-05T09:23:00Z">
              <w:r w:rsidRPr="008E21F4" w:rsidDel="00A90C69">
                <w:rPr>
                  <w:rFonts w:cs="Arial"/>
                </w:rPr>
                <w:delText>1432 - 1517</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11E61522" w14:textId="16E6C1AC" w:rsidR="00CA3E71" w:rsidRPr="008E21F4" w:rsidRDefault="00CA3E71" w:rsidP="00280566">
            <w:pPr>
              <w:pStyle w:val="TAC"/>
              <w:rPr>
                <w:rFonts w:cs="Arial"/>
                <w:lang w:eastAsia="ja-JP"/>
              </w:rPr>
            </w:pPr>
            <w:del w:id="508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42C5712C" w14:textId="6F3A4112" w:rsidR="00CA3E71" w:rsidRPr="008E21F4" w:rsidRDefault="00CA3E71" w:rsidP="00280566">
            <w:pPr>
              <w:pStyle w:val="TAC"/>
              <w:rPr>
                <w:rFonts w:cs="Arial"/>
                <w:lang w:eastAsia="ja-JP"/>
              </w:rPr>
            </w:pPr>
            <w:del w:id="509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2B938B30" w14:textId="14A52BCA" w:rsidR="00CA3E71" w:rsidRPr="008E21F4" w:rsidRDefault="00CA3E71" w:rsidP="00280566">
            <w:pPr>
              <w:pStyle w:val="TAC"/>
              <w:rPr>
                <w:rFonts w:cs="Arial"/>
                <w:lang w:eastAsia="ja-JP"/>
              </w:rPr>
            </w:pPr>
            <w:del w:id="5091" w:author="Iwajlo Angelow (Nokia)" w:date="2025-05-05T09:23:00Z">
              <w:r w:rsidRPr="008E21F4" w:rsidDel="00A90C69">
                <w:rPr>
                  <w:rFonts w:cs="Arial"/>
                </w:rPr>
                <w:delText>CW carrier</w:delText>
              </w:r>
            </w:del>
          </w:p>
        </w:tc>
      </w:tr>
      <w:tr w:rsidR="00CA3E71" w:rsidRPr="008E21F4" w14:paraId="06C7262E" w14:textId="77777777" w:rsidTr="00280566">
        <w:trPr>
          <w:jc w:val="center"/>
        </w:trPr>
        <w:tc>
          <w:tcPr>
            <w:tcW w:w="2461" w:type="dxa"/>
          </w:tcPr>
          <w:p w14:paraId="43142780" w14:textId="7DAC8216" w:rsidR="00CA3E71" w:rsidRPr="008E21F4" w:rsidRDefault="00CA3E71" w:rsidP="00280566">
            <w:pPr>
              <w:pStyle w:val="TAL"/>
              <w:rPr>
                <w:rFonts w:cs="Arial"/>
              </w:rPr>
            </w:pPr>
            <w:del w:id="5092" w:author="Iwajlo Angelow (Nokia)" w:date="2025-05-05T09:23:00Z">
              <w:r w:rsidRPr="008E21F4" w:rsidDel="00A90C69">
                <w:rPr>
                  <w:rFonts w:cs="v5.0.0"/>
                </w:rPr>
                <w:delText>MR</w:delText>
              </w:r>
              <w:r w:rsidRPr="008E21F4" w:rsidDel="00A90C69">
                <w:rPr>
                  <w:rFonts w:cs="Arial"/>
                </w:rPr>
                <w:delText xml:space="preserve"> E-UTRA Band 52</w:delText>
              </w:r>
            </w:del>
          </w:p>
        </w:tc>
        <w:tc>
          <w:tcPr>
            <w:tcW w:w="1612" w:type="dxa"/>
            <w:vAlign w:val="center"/>
          </w:tcPr>
          <w:p w14:paraId="773C3F2D" w14:textId="268CBBDE" w:rsidR="00CA3E71" w:rsidRPr="008E21F4" w:rsidRDefault="00CA3E71" w:rsidP="00280566">
            <w:pPr>
              <w:pStyle w:val="TAC"/>
              <w:rPr>
                <w:rFonts w:cs="Arial"/>
              </w:rPr>
            </w:pPr>
            <w:del w:id="5093" w:author="Iwajlo Angelow (Nokia)" w:date="2025-05-05T09:23:00Z">
              <w:r w:rsidRPr="008E21F4" w:rsidDel="00A90C69">
                <w:rPr>
                  <w:rFonts w:cs="Arial"/>
                </w:rPr>
                <w:delText>3300-3400</w:delText>
              </w:r>
            </w:del>
          </w:p>
        </w:tc>
        <w:tc>
          <w:tcPr>
            <w:tcW w:w="1277" w:type="dxa"/>
            <w:vAlign w:val="center"/>
          </w:tcPr>
          <w:p w14:paraId="5D508DD8" w14:textId="6E574F5E" w:rsidR="00CA3E71" w:rsidRPr="008E21F4" w:rsidRDefault="00CA3E71" w:rsidP="00280566">
            <w:pPr>
              <w:pStyle w:val="TAC"/>
              <w:rPr>
                <w:rFonts w:cs="Arial"/>
              </w:rPr>
            </w:pPr>
            <w:del w:id="5094" w:author="Iwajlo Angelow (Nokia)" w:date="2025-05-05T09:23:00Z">
              <w:r w:rsidRPr="008E21F4" w:rsidDel="00A90C69">
                <w:rPr>
                  <w:rFonts w:cs="Arial"/>
                </w:rPr>
                <w:delText>+8**</w:delText>
              </w:r>
            </w:del>
          </w:p>
        </w:tc>
        <w:tc>
          <w:tcPr>
            <w:tcW w:w="1843" w:type="dxa"/>
            <w:vAlign w:val="center"/>
          </w:tcPr>
          <w:p w14:paraId="765E71E7" w14:textId="7E751FF1" w:rsidR="00CA3E71" w:rsidRPr="008E21F4" w:rsidRDefault="00CA3E71" w:rsidP="00280566">
            <w:pPr>
              <w:pStyle w:val="TAC"/>
              <w:rPr>
                <w:rFonts w:cs="Arial"/>
              </w:rPr>
            </w:pPr>
            <w:del w:id="509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044B457" w14:textId="2910BE9A" w:rsidR="00CA3E71" w:rsidRPr="008E21F4" w:rsidRDefault="00CA3E71" w:rsidP="00280566">
            <w:pPr>
              <w:pStyle w:val="TAC"/>
              <w:rPr>
                <w:rFonts w:cs="Arial"/>
              </w:rPr>
            </w:pPr>
            <w:del w:id="5096" w:author="Iwajlo Angelow (Nokia)" w:date="2025-05-05T09:23:00Z">
              <w:r w:rsidRPr="008E21F4" w:rsidDel="00A90C69">
                <w:rPr>
                  <w:rFonts w:cs="Arial"/>
                </w:rPr>
                <w:delText>CW carrier</w:delText>
              </w:r>
            </w:del>
          </w:p>
        </w:tc>
      </w:tr>
      <w:tr w:rsidR="00CA3E71" w:rsidRPr="008E21F4" w14:paraId="3D925DCD" w14:textId="77777777" w:rsidTr="00280566">
        <w:trPr>
          <w:jc w:val="center"/>
        </w:trPr>
        <w:tc>
          <w:tcPr>
            <w:tcW w:w="2461" w:type="dxa"/>
          </w:tcPr>
          <w:p w14:paraId="21106B82" w14:textId="1861C443" w:rsidR="00CA3E71" w:rsidRPr="008E21F4" w:rsidRDefault="00CA3E71" w:rsidP="00280566">
            <w:pPr>
              <w:pStyle w:val="TAL"/>
              <w:rPr>
                <w:rFonts w:cs="v5.0.0"/>
              </w:rPr>
            </w:pPr>
            <w:del w:id="5097" w:author="Iwajlo Angelow (Nokia)" w:date="2025-05-05T09:23:00Z">
              <w:r w:rsidRPr="008E21F4" w:rsidDel="00A90C69">
                <w:rPr>
                  <w:rFonts w:cs="Arial"/>
                  <w:lang w:eastAsia="zh-CN"/>
                </w:rPr>
                <w:delText xml:space="preserve">MR </w:delText>
              </w:r>
              <w:r w:rsidRPr="008E21F4" w:rsidDel="00A90C69">
                <w:rPr>
                  <w:rFonts w:cs="Arial"/>
                </w:rPr>
                <w:delText>E-UTRA Band 53</w:delText>
              </w:r>
              <w:r w:rsidDel="00A90C69">
                <w:rPr>
                  <w:rFonts w:cs="Arial"/>
                  <w:lang w:eastAsia="zh-CN"/>
                </w:rPr>
                <w:delText xml:space="preserve"> or NR Band n53</w:delText>
              </w:r>
            </w:del>
          </w:p>
        </w:tc>
        <w:tc>
          <w:tcPr>
            <w:tcW w:w="1612" w:type="dxa"/>
            <w:vAlign w:val="center"/>
          </w:tcPr>
          <w:p w14:paraId="0DF927EE" w14:textId="437B63DE" w:rsidR="00CA3E71" w:rsidRPr="008E21F4" w:rsidRDefault="00CA3E71" w:rsidP="00280566">
            <w:pPr>
              <w:pStyle w:val="TAC"/>
              <w:rPr>
                <w:rFonts w:cs="Arial"/>
              </w:rPr>
            </w:pPr>
            <w:del w:id="5098" w:author="Iwajlo Angelow (Nokia)" w:date="2025-05-05T09:23:00Z">
              <w:r w:rsidRPr="008E21F4" w:rsidDel="00A90C69">
                <w:rPr>
                  <w:rFonts w:cs="Arial"/>
                </w:rPr>
                <w:delText>2483.5 - 2495</w:delText>
              </w:r>
            </w:del>
          </w:p>
        </w:tc>
        <w:tc>
          <w:tcPr>
            <w:tcW w:w="1277" w:type="dxa"/>
            <w:vAlign w:val="center"/>
          </w:tcPr>
          <w:p w14:paraId="2A7D96CD" w14:textId="1C3BF6E5" w:rsidR="00CA3E71" w:rsidRPr="008E21F4" w:rsidRDefault="00CA3E71" w:rsidP="00280566">
            <w:pPr>
              <w:pStyle w:val="TAC"/>
              <w:rPr>
                <w:rFonts w:cs="Arial"/>
              </w:rPr>
            </w:pPr>
            <w:del w:id="5099" w:author="Iwajlo Angelow (Nokia)" w:date="2025-05-05T09:23:00Z">
              <w:r w:rsidRPr="008E21F4" w:rsidDel="00A90C69">
                <w:rPr>
                  <w:rFonts w:cs="Arial"/>
                </w:rPr>
                <w:delText>+8**</w:delText>
              </w:r>
            </w:del>
          </w:p>
        </w:tc>
        <w:tc>
          <w:tcPr>
            <w:tcW w:w="1843" w:type="dxa"/>
            <w:vAlign w:val="center"/>
          </w:tcPr>
          <w:p w14:paraId="2F0EF8EF" w14:textId="3912AB22" w:rsidR="00CA3E71" w:rsidRPr="008E21F4" w:rsidRDefault="00CA3E71" w:rsidP="00280566">
            <w:pPr>
              <w:pStyle w:val="TAC"/>
              <w:rPr>
                <w:rFonts w:cs="Arial"/>
              </w:rPr>
            </w:pPr>
            <w:del w:id="510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C70C715" w14:textId="5E077FC0" w:rsidR="00CA3E71" w:rsidRPr="008E21F4" w:rsidRDefault="00CA3E71" w:rsidP="00280566">
            <w:pPr>
              <w:pStyle w:val="TAC"/>
              <w:rPr>
                <w:rFonts w:cs="Arial"/>
              </w:rPr>
            </w:pPr>
            <w:del w:id="5101" w:author="Iwajlo Angelow (Nokia)" w:date="2025-05-05T09:23:00Z">
              <w:r w:rsidRPr="008E21F4" w:rsidDel="00A90C69">
                <w:rPr>
                  <w:rFonts w:cs="Arial"/>
                </w:rPr>
                <w:delText>CW carrier</w:delText>
              </w:r>
            </w:del>
          </w:p>
        </w:tc>
      </w:tr>
      <w:tr w:rsidR="00CA3E71" w:rsidRPr="008E21F4" w14:paraId="2F45B8B9" w14:textId="77777777" w:rsidTr="00280566">
        <w:trPr>
          <w:jc w:val="center"/>
        </w:trPr>
        <w:tc>
          <w:tcPr>
            <w:tcW w:w="2461" w:type="dxa"/>
            <w:tcBorders>
              <w:top w:val="single" w:sz="4" w:space="0" w:color="auto"/>
              <w:left w:val="single" w:sz="4" w:space="0" w:color="auto"/>
              <w:bottom w:val="single" w:sz="4" w:space="0" w:color="auto"/>
              <w:right w:val="single" w:sz="4" w:space="0" w:color="auto"/>
            </w:tcBorders>
          </w:tcPr>
          <w:p w14:paraId="33254DFA" w14:textId="2798B31C" w:rsidR="00CA3E71" w:rsidRPr="008E21F4" w:rsidRDefault="00CA3E71" w:rsidP="00280566">
            <w:pPr>
              <w:pStyle w:val="TAL"/>
              <w:rPr>
                <w:rFonts w:cs="v5.0.0"/>
              </w:rPr>
            </w:pPr>
            <w:del w:id="5102" w:author="Iwajlo Angelow (Nokia)" w:date="2025-05-05T09:23:00Z">
              <w:r w:rsidDel="00A90C69">
                <w:rPr>
                  <w:rFonts w:cs="Arial"/>
                  <w:lang w:eastAsia="zh-CN"/>
                </w:rPr>
                <w:delText xml:space="preserve">MR </w:delText>
              </w:r>
              <w:r w:rsidDel="00A90C69">
                <w:rPr>
                  <w:rFonts w:cs="Arial"/>
                </w:rPr>
                <w:delText>E-UTRA Band 54 or NR Band n54</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392D34C1" w14:textId="4055285D" w:rsidR="00CA3E71" w:rsidRPr="008E21F4" w:rsidRDefault="00CA3E71" w:rsidP="00280566">
            <w:pPr>
              <w:pStyle w:val="TAC"/>
              <w:rPr>
                <w:rFonts w:cs="Arial"/>
              </w:rPr>
            </w:pPr>
            <w:del w:id="5103" w:author="Iwajlo Angelow (Nokia)" w:date="2025-05-05T09:23:00Z">
              <w:r w:rsidDel="00A90C69">
                <w:rPr>
                  <w:rFonts w:cs="Arial"/>
                </w:rPr>
                <w:delText>1670 - 1675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164DAE27" w14:textId="70A9E222" w:rsidR="00CA3E71" w:rsidRPr="008E21F4" w:rsidRDefault="00CA3E71" w:rsidP="00280566">
            <w:pPr>
              <w:pStyle w:val="TAC"/>
              <w:rPr>
                <w:rFonts w:cs="Arial"/>
              </w:rPr>
            </w:pPr>
            <w:del w:id="5104" w:author="Iwajlo Angelow (Nokia)" w:date="2025-05-05T09:23:00Z">
              <w:r w:rsidDel="00A90C69">
                <w:rPr>
                  <w:rFonts w:cs="Arial"/>
                </w:rPr>
                <w:delText>+8</w:delText>
              </w:r>
              <w:r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3D1EC012" w14:textId="66A09071" w:rsidR="00CA3E71" w:rsidRPr="008E21F4" w:rsidRDefault="00CA3E71" w:rsidP="00280566">
            <w:pPr>
              <w:pStyle w:val="TAC"/>
              <w:rPr>
                <w:rFonts w:cs="Arial"/>
              </w:rPr>
            </w:pPr>
            <w:del w:id="5105" w:author="Iwajlo Angelow (Nokia)" w:date="2025-05-05T09:23: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5FBB4B54" w14:textId="79B2FF13" w:rsidR="00CA3E71" w:rsidRPr="008E21F4" w:rsidRDefault="00CA3E71" w:rsidP="00280566">
            <w:pPr>
              <w:pStyle w:val="TAC"/>
              <w:rPr>
                <w:rFonts w:cs="Arial"/>
              </w:rPr>
            </w:pPr>
            <w:del w:id="5106" w:author="Iwajlo Angelow (Nokia)" w:date="2025-05-05T09:23:00Z">
              <w:r w:rsidDel="00A90C69">
                <w:rPr>
                  <w:rFonts w:cs="Arial"/>
                </w:rPr>
                <w:delText>CW carrier</w:delText>
              </w:r>
            </w:del>
          </w:p>
        </w:tc>
      </w:tr>
      <w:tr w:rsidR="00CA3E71" w:rsidRPr="008E21F4" w14:paraId="1F83EB71" w14:textId="77777777" w:rsidTr="00280566">
        <w:trPr>
          <w:jc w:val="center"/>
        </w:trPr>
        <w:tc>
          <w:tcPr>
            <w:tcW w:w="2461" w:type="dxa"/>
          </w:tcPr>
          <w:p w14:paraId="20CC5791" w14:textId="16057275" w:rsidR="00CA3E71" w:rsidRPr="008E21F4" w:rsidRDefault="00CA3E71" w:rsidP="00280566">
            <w:pPr>
              <w:pStyle w:val="TAL"/>
              <w:rPr>
                <w:rFonts w:eastAsiaTheme="minorEastAsia" w:cs="v5.0.0"/>
              </w:rPr>
            </w:pPr>
            <w:del w:id="5107" w:author="Iwajlo Angelow (Nokia)" w:date="2025-05-05T09:23:00Z">
              <w:r w:rsidRPr="008E21F4" w:rsidDel="00A90C69">
                <w:rPr>
                  <w:rFonts w:cs="v5.0.0"/>
                </w:rPr>
                <w:delText>MR</w:delText>
              </w:r>
              <w:r w:rsidRPr="008E21F4" w:rsidDel="00A90C69">
                <w:rPr>
                  <w:rFonts w:cs="Arial"/>
                </w:rPr>
                <w:delText xml:space="preserve"> E-UTRA Band </w:delText>
              </w:r>
              <w:r w:rsidRPr="008E21F4" w:rsidDel="00A90C69">
                <w:rPr>
                  <w:rFonts w:cs="Arial"/>
                  <w:lang w:eastAsia="ja-JP"/>
                </w:rPr>
                <w:delText>65</w:delText>
              </w:r>
              <w:r w:rsidRPr="008E21F4" w:rsidDel="00A90C69">
                <w:rPr>
                  <w:rFonts w:cs="Arial"/>
                </w:rPr>
                <w:delText xml:space="preserve"> or NR band n65</w:delText>
              </w:r>
            </w:del>
          </w:p>
        </w:tc>
        <w:tc>
          <w:tcPr>
            <w:tcW w:w="1612" w:type="dxa"/>
            <w:vAlign w:val="center"/>
          </w:tcPr>
          <w:p w14:paraId="5A481EA8" w14:textId="525FD69E" w:rsidR="00CA3E71" w:rsidRPr="008E21F4" w:rsidRDefault="00CA3E71" w:rsidP="00280566">
            <w:pPr>
              <w:pStyle w:val="TAC"/>
              <w:rPr>
                <w:rFonts w:cs="Arial"/>
                <w:lang w:eastAsia="zh-CN"/>
              </w:rPr>
            </w:pPr>
            <w:del w:id="5108" w:author="Iwajlo Angelow (Nokia)" w:date="2025-05-05T09:23:00Z">
              <w:r w:rsidRPr="008E21F4" w:rsidDel="00A90C69">
                <w:rPr>
                  <w:rFonts w:cs="Arial"/>
                </w:rPr>
                <w:delText>2110 – 2</w:delText>
              </w:r>
              <w:r w:rsidRPr="008E21F4" w:rsidDel="00A90C69">
                <w:rPr>
                  <w:rFonts w:cs="Arial"/>
                  <w:lang w:eastAsia="ja-JP"/>
                </w:rPr>
                <w:delText>20</w:delText>
              </w:r>
              <w:r w:rsidRPr="008E21F4" w:rsidDel="00A90C69">
                <w:rPr>
                  <w:rFonts w:cs="Arial"/>
                </w:rPr>
                <w:delText>0</w:delText>
              </w:r>
            </w:del>
          </w:p>
        </w:tc>
        <w:tc>
          <w:tcPr>
            <w:tcW w:w="1277" w:type="dxa"/>
            <w:vAlign w:val="center"/>
          </w:tcPr>
          <w:p w14:paraId="1BCCE9BA" w14:textId="4A7E4CCE" w:rsidR="00CA3E71" w:rsidRPr="008E21F4" w:rsidRDefault="00CA3E71" w:rsidP="00280566">
            <w:pPr>
              <w:pStyle w:val="TAC"/>
              <w:rPr>
                <w:rFonts w:cs="Arial"/>
              </w:rPr>
            </w:pPr>
            <w:del w:id="510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1F2F3E1E" w14:textId="0B4807D2" w:rsidR="00CA3E71" w:rsidRPr="008E21F4" w:rsidRDefault="00CA3E71" w:rsidP="00280566">
            <w:pPr>
              <w:pStyle w:val="TAC"/>
              <w:rPr>
                <w:rFonts w:cs="Arial"/>
              </w:rPr>
            </w:pPr>
            <w:del w:id="511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26ECB8E" w14:textId="281BF6B1" w:rsidR="00CA3E71" w:rsidRPr="008E21F4" w:rsidRDefault="00CA3E71" w:rsidP="00280566">
            <w:pPr>
              <w:pStyle w:val="TAC"/>
              <w:rPr>
                <w:rFonts w:cs="Arial"/>
              </w:rPr>
            </w:pPr>
            <w:del w:id="5111" w:author="Iwajlo Angelow (Nokia)" w:date="2025-05-05T09:23:00Z">
              <w:r w:rsidRPr="008E21F4" w:rsidDel="00A90C69">
                <w:rPr>
                  <w:rFonts w:cs="Arial"/>
                </w:rPr>
                <w:delText>CW carrier</w:delText>
              </w:r>
            </w:del>
          </w:p>
        </w:tc>
      </w:tr>
      <w:tr w:rsidR="00CA3E71" w:rsidRPr="008E21F4" w14:paraId="18645F69" w14:textId="77777777" w:rsidTr="00280566">
        <w:trPr>
          <w:jc w:val="center"/>
        </w:trPr>
        <w:tc>
          <w:tcPr>
            <w:tcW w:w="2461" w:type="dxa"/>
          </w:tcPr>
          <w:p w14:paraId="22EC1469" w14:textId="401377A5" w:rsidR="00CA3E71" w:rsidRPr="008E21F4" w:rsidRDefault="00CA3E71" w:rsidP="00280566">
            <w:pPr>
              <w:pStyle w:val="TAL"/>
              <w:rPr>
                <w:rFonts w:cs="v5.0.0"/>
              </w:rPr>
            </w:pPr>
            <w:del w:id="5112" w:author="Iwajlo Angelow (Nokia)" w:date="2025-05-05T09:23:00Z">
              <w:r w:rsidRPr="008E21F4" w:rsidDel="00A90C69">
                <w:rPr>
                  <w:rFonts w:cs="v5.0.0"/>
                </w:rPr>
                <w:delText>MR</w:delText>
              </w:r>
              <w:r w:rsidRPr="008E21F4" w:rsidDel="00A90C69">
                <w:rPr>
                  <w:rFonts w:cs="Arial"/>
                </w:rPr>
                <w:delText xml:space="preserve"> E-UTRA Band 66 or NR band n66</w:delText>
              </w:r>
            </w:del>
          </w:p>
        </w:tc>
        <w:tc>
          <w:tcPr>
            <w:tcW w:w="1612" w:type="dxa"/>
            <w:vAlign w:val="center"/>
          </w:tcPr>
          <w:p w14:paraId="55D7C920" w14:textId="40734763" w:rsidR="00CA3E71" w:rsidRPr="008E21F4" w:rsidRDefault="00CA3E71" w:rsidP="00280566">
            <w:pPr>
              <w:pStyle w:val="TAC"/>
              <w:rPr>
                <w:rFonts w:cs="Arial"/>
              </w:rPr>
            </w:pPr>
            <w:del w:id="5113" w:author="Iwajlo Angelow (Nokia)" w:date="2025-05-05T09:23:00Z">
              <w:r w:rsidRPr="008E21F4" w:rsidDel="00A90C69">
                <w:rPr>
                  <w:rFonts w:cs="Arial"/>
                </w:rPr>
                <w:delText>2110 – 2200</w:delText>
              </w:r>
            </w:del>
          </w:p>
        </w:tc>
        <w:tc>
          <w:tcPr>
            <w:tcW w:w="1277" w:type="dxa"/>
            <w:vAlign w:val="center"/>
          </w:tcPr>
          <w:p w14:paraId="524BA751" w14:textId="66435726" w:rsidR="00CA3E71" w:rsidRPr="008E21F4" w:rsidRDefault="00CA3E71" w:rsidP="00280566">
            <w:pPr>
              <w:pStyle w:val="TAC"/>
              <w:rPr>
                <w:rFonts w:cs="Arial"/>
              </w:rPr>
            </w:pPr>
            <w:del w:id="511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3B5EAE56" w14:textId="42294482" w:rsidR="00CA3E71" w:rsidRPr="008E21F4" w:rsidRDefault="00CA3E71" w:rsidP="00280566">
            <w:pPr>
              <w:pStyle w:val="TAC"/>
              <w:rPr>
                <w:rFonts w:cs="Arial"/>
              </w:rPr>
            </w:pPr>
            <w:del w:id="511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A52DFE6" w14:textId="6A04BA0F" w:rsidR="00CA3E71" w:rsidRPr="008E21F4" w:rsidRDefault="00CA3E71" w:rsidP="00280566">
            <w:pPr>
              <w:pStyle w:val="TAC"/>
              <w:rPr>
                <w:rFonts w:cs="Arial"/>
              </w:rPr>
            </w:pPr>
            <w:del w:id="5116" w:author="Iwajlo Angelow (Nokia)" w:date="2025-05-05T09:23:00Z">
              <w:r w:rsidRPr="008E21F4" w:rsidDel="00A90C69">
                <w:rPr>
                  <w:rFonts w:cs="Arial"/>
                </w:rPr>
                <w:delText>CW carrier</w:delText>
              </w:r>
            </w:del>
          </w:p>
        </w:tc>
      </w:tr>
      <w:tr w:rsidR="00CA3E71" w:rsidRPr="008E21F4" w14:paraId="1394ACE4" w14:textId="77777777" w:rsidTr="00280566">
        <w:trPr>
          <w:jc w:val="center"/>
        </w:trPr>
        <w:tc>
          <w:tcPr>
            <w:tcW w:w="2461" w:type="dxa"/>
          </w:tcPr>
          <w:p w14:paraId="5DAD055A" w14:textId="2DECE80E" w:rsidR="00CA3E71" w:rsidRPr="008E21F4" w:rsidRDefault="00CA3E71" w:rsidP="00280566">
            <w:pPr>
              <w:pStyle w:val="TAL"/>
              <w:rPr>
                <w:rFonts w:cs="v5.0.0"/>
              </w:rPr>
            </w:pPr>
            <w:del w:id="5117" w:author="Iwajlo Angelow (Nokia)" w:date="2025-05-05T09:23:00Z">
              <w:r w:rsidRPr="008E21F4" w:rsidDel="00A90C69">
                <w:rPr>
                  <w:rFonts w:cs="v5.0.0"/>
                </w:rPr>
                <w:delText>MR E-UTRA Band 67</w:delText>
              </w:r>
              <w:r w:rsidDel="00A90C69">
                <w:rPr>
                  <w:rFonts w:cs="v5.0.0"/>
                </w:rPr>
                <w:delText xml:space="preserve"> or NR band n67</w:delText>
              </w:r>
            </w:del>
          </w:p>
        </w:tc>
        <w:tc>
          <w:tcPr>
            <w:tcW w:w="1612" w:type="dxa"/>
            <w:vAlign w:val="center"/>
          </w:tcPr>
          <w:p w14:paraId="51B32F1A" w14:textId="5DAFE172" w:rsidR="00CA3E71" w:rsidRPr="008E21F4" w:rsidRDefault="00CA3E71" w:rsidP="00280566">
            <w:pPr>
              <w:pStyle w:val="TAC"/>
              <w:rPr>
                <w:rFonts w:cs="Arial"/>
              </w:rPr>
            </w:pPr>
            <w:del w:id="5118" w:author="Iwajlo Angelow (Nokia)" w:date="2025-05-05T09:23:00Z">
              <w:r w:rsidRPr="008E21F4" w:rsidDel="00A90C69">
                <w:rPr>
                  <w:rFonts w:cs="Arial"/>
                  <w:lang w:eastAsia="zh-CN"/>
                </w:rPr>
                <w:delText>738-758</w:delText>
              </w:r>
            </w:del>
          </w:p>
        </w:tc>
        <w:tc>
          <w:tcPr>
            <w:tcW w:w="1277" w:type="dxa"/>
            <w:vAlign w:val="center"/>
          </w:tcPr>
          <w:p w14:paraId="6222D761" w14:textId="5BC6336E" w:rsidR="00CA3E71" w:rsidRPr="008E21F4" w:rsidRDefault="00CA3E71" w:rsidP="00280566">
            <w:pPr>
              <w:pStyle w:val="TAC"/>
              <w:rPr>
                <w:rFonts w:cs="Arial"/>
              </w:rPr>
            </w:pPr>
            <w:del w:id="511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6DAD8365" w14:textId="0D918A58" w:rsidR="00CA3E71" w:rsidRPr="008E21F4" w:rsidRDefault="00CA3E71" w:rsidP="00280566">
            <w:pPr>
              <w:pStyle w:val="TAC"/>
              <w:rPr>
                <w:rFonts w:cs="Arial"/>
              </w:rPr>
            </w:pPr>
            <w:del w:id="512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496ADC2" w14:textId="45E1CD6F" w:rsidR="00CA3E71" w:rsidRPr="008E21F4" w:rsidRDefault="00CA3E71" w:rsidP="00280566">
            <w:pPr>
              <w:pStyle w:val="TAC"/>
              <w:rPr>
                <w:rFonts w:cs="Arial"/>
              </w:rPr>
            </w:pPr>
            <w:del w:id="5121" w:author="Iwajlo Angelow (Nokia)" w:date="2025-05-05T09:23:00Z">
              <w:r w:rsidRPr="008E21F4" w:rsidDel="00A90C69">
                <w:rPr>
                  <w:rFonts w:cs="Arial"/>
                </w:rPr>
                <w:delText>CW carrier</w:delText>
              </w:r>
            </w:del>
          </w:p>
        </w:tc>
      </w:tr>
      <w:tr w:rsidR="00CA3E71" w:rsidRPr="008E21F4" w14:paraId="48546ACD" w14:textId="77777777" w:rsidTr="00280566">
        <w:trPr>
          <w:jc w:val="center"/>
        </w:trPr>
        <w:tc>
          <w:tcPr>
            <w:tcW w:w="2461" w:type="dxa"/>
          </w:tcPr>
          <w:p w14:paraId="49B97042" w14:textId="75CB33A5" w:rsidR="00CA3E71" w:rsidRPr="008E21F4" w:rsidRDefault="00CA3E71" w:rsidP="00280566">
            <w:pPr>
              <w:pStyle w:val="TAL"/>
              <w:rPr>
                <w:rFonts w:cs="Arial"/>
                <w:lang w:eastAsia="zh-CN"/>
              </w:rPr>
            </w:pPr>
            <w:del w:id="5122" w:author="Iwajlo Angelow (Nokia)" w:date="2025-05-05T09:23:00Z">
              <w:r w:rsidRPr="008E21F4" w:rsidDel="00A90C69">
                <w:rPr>
                  <w:rFonts w:cs="v5.0.0"/>
                </w:rPr>
                <w:delText>MR E-UTRA Band 68</w:delText>
              </w:r>
              <w:r w:rsidDel="00A90C69">
                <w:rPr>
                  <w:rFonts w:cs="v5.0.0"/>
                </w:rPr>
                <w:delText xml:space="preserve"> or NR Band n68</w:delText>
              </w:r>
            </w:del>
          </w:p>
        </w:tc>
        <w:tc>
          <w:tcPr>
            <w:tcW w:w="1612" w:type="dxa"/>
            <w:vAlign w:val="center"/>
          </w:tcPr>
          <w:p w14:paraId="6A146E1D" w14:textId="23E94335" w:rsidR="00CA3E71" w:rsidRPr="008E21F4" w:rsidRDefault="00CA3E71" w:rsidP="00280566">
            <w:pPr>
              <w:pStyle w:val="TAC"/>
              <w:rPr>
                <w:rFonts w:cs="Arial"/>
              </w:rPr>
            </w:pPr>
            <w:del w:id="5123" w:author="Iwajlo Angelow (Nokia)" w:date="2025-05-05T09:23:00Z">
              <w:r w:rsidRPr="008E21F4" w:rsidDel="00A90C69">
                <w:rPr>
                  <w:rFonts w:cs="Arial"/>
                  <w:lang w:eastAsia="zh-CN"/>
                </w:rPr>
                <w:delText>753-783</w:delText>
              </w:r>
            </w:del>
          </w:p>
        </w:tc>
        <w:tc>
          <w:tcPr>
            <w:tcW w:w="1277" w:type="dxa"/>
            <w:vAlign w:val="center"/>
          </w:tcPr>
          <w:p w14:paraId="2CD13C15" w14:textId="4982399E" w:rsidR="00CA3E71" w:rsidRPr="008E21F4" w:rsidRDefault="00CA3E71" w:rsidP="00280566">
            <w:pPr>
              <w:pStyle w:val="TAC"/>
              <w:rPr>
                <w:rFonts w:cs="Arial"/>
                <w:lang w:eastAsia="zh-CN"/>
              </w:rPr>
            </w:pPr>
            <w:del w:id="512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71FABA88" w14:textId="2612D859" w:rsidR="00CA3E71" w:rsidRPr="008E21F4" w:rsidRDefault="00CA3E71" w:rsidP="00280566">
            <w:pPr>
              <w:pStyle w:val="TAC"/>
              <w:rPr>
                <w:rFonts w:cs="Arial"/>
              </w:rPr>
            </w:pPr>
            <w:del w:id="512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3AD2E97E" w14:textId="748F202C" w:rsidR="00CA3E71" w:rsidRPr="008E21F4" w:rsidRDefault="00CA3E71" w:rsidP="00280566">
            <w:pPr>
              <w:pStyle w:val="TAC"/>
              <w:rPr>
                <w:rFonts w:cs="Arial"/>
              </w:rPr>
            </w:pPr>
            <w:del w:id="5126" w:author="Iwajlo Angelow (Nokia)" w:date="2025-05-05T09:23:00Z">
              <w:r w:rsidRPr="008E21F4" w:rsidDel="00A90C69">
                <w:rPr>
                  <w:rFonts w:cs="Arial"/>
                </w:rPr>
                <w:delText>CW carrier</w:delText>
              </w:r>
            </w:del>
          </w:p>
        </w:tc>
      </w:tr>
      <w:tr w:rsidR="00CA3E71" w:rsidRPr="008E21F4" w14:paraId="7B271C95" w14:textId="77777777" w:rsidTr="00280566">
        <w:trPr>
          <w:jc w:val="center"/>
        </w:trPr>
        <w:tc>
          <w:tcPr>
            <w:tcW w:w="2461" w:type="dxa"/>
          </w:tcPr>
          <w:p w14:paraId="6992271E" w14:textId="4172F150" w:rsidR="00CA3E71" w:rsidRPr="008E21F4" w:rsidRDefault="00CA3E71" w:rsidP="00280566">
            <w:pPr>
              <w:pStyle w:val="TAL"/>
              <w:rPr>
                <w:rFonts w:cs="v5.0.0"/>
              </w:rPr>
            </w:pPr>
            <w:del w:id="5127" w:author="Iwajlo Angelow (Nokia)" w:date="2025-05-05T09:23:00Z">
              <w:r w:rsidRPr="008E21F4" w:rsidDel="00A90C69">
                <w:rPr>
                  <w:rFonts w:cs="Arial"/>
                  <w:lang w:eastAsia="zh-CN"/>
                </w:rPr>
                <w:delText>MR</w:delText>
              </w:r>
              <w:r w:rsidRPr="008E21F4" w:rsidDel="00A90C69">
                <w:rPr>
                  <w:rFonts w:cs="Arial"/>
                </w:rPr>
                <w:delText xml:space="preserve"> E-UTRA Band 69</w:delText>
              </w:r>
            </w:del>
          </w:p>
        </w:tc>
        <w:tc>
          <w:tcPr>
            <w:tcW w:w="1612" w:type="dxa"/>
            <w:vAlign w:val="center"/>
          </w:tcPr>
          <w:p w14:paraId="26F39247" w14:textId="1EF176C1" w:rsidR="00CA3E71" w:rsidRPr="008E21F4" w:rsidRDefault="00CA3E71" w:rsidP="00280566">
            <w:pPr>
              <w:pStyle w:val="TAC"/>
              <w:rPr>
                <w:rFonts w:cs="Arial"/>
                <w:lang w:eastAsia="zh-CN"/>
              </w:rPr>
            </w:pPr>
            <w:del w:id="5128" w:author="Iwajlo Angelow (Nokia)" w:date="2025-05-05T09:23:00Z">
              <w:r w:rsidRPr="008E21F4" w:rsidDel="00A90C69">
                <w:rPr>
                  <w:rFonts w:cs="Arial"/>
                </w:rPr>
                <w:delText>2570-2620</w:delText>
              </w:r>
            </w:del>
          </w:p>
        </w:tc>
        <w:tc>
          <w:tcPr>
            <w:tcW w:w="1277" w:type="dxa"/>
            <w:vAlign w:val="center"/>
          </w:tcPr>
          <w:p w14:paraId="693F623E" w14:textId="5BD53F7D" w:rsidR="00CA3E71" w:rsidRPr="008E21F4" w:rsidRDefault="00CA3E71" w:rsidP="00280566">
            <w:pPr>
              <w:pStyle w:val="TAC"/>
              <w:rPr>
                <w:rFonts w:cs="Arial"/>
              </w:rPr>
            </w:pPr>
            <w:del w:id="5129" w:author="Iwajlo Angelow (Nokia)" w:date="2025-05-05T09:23:00Z">
              <w:r w:rsidRPr="008E21F4" w:rsidDel="00A90C69">
                <w:rPr>
                  <w:rFonts w:cs="Arial"/>
                  <w:lang w:eastAsia="zh-CN"/>
                </w:rPr>
                <w:delText>+8</w:delText>
              </w:r>
              <w:r w:rsidRPr="008E21F4" w:rsidDel="00A90C69">
                <w:rPr>
                  <w:rFonts w:cs="Arial"/>
                  <w:szCs w:val="18"/>
                  <w:lang w:eastAsia="ja-JP"/>
                </w:rPr>
                <w:delText>**</w:delText>
              </w:r>
            </w:del>
          </w:p>
        </w:tc>
        <w:tc>
          <w:tcPr>
            <w:tcW w:w="1843" w:type="dxa"/>
            <w:vAlign w:val="center"/>
          </w:tcPr>
          <w:p w14:paraId="3FA8C40F" w14:textId="066EC190" w:rsidR="00CA3E71" w:rsidRPr="008E21F4" w:rsidRDefault="00CA3E71" w:rsidP="00280566">
            <w:pPr>
              <w:pStyle w:val="TAC"/>
              <w:rPr>
                <w:rFonts w:cs="Arial"/>
              </w:rPr>
            </w:pPr>
            <w:del w:id="513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8763DA1" w14:textId="0F8944E5" w:rsidR="00CA3E71" w:rsidRPr="008E21F4" w:rsidRDefault="00CA3E71" w:rsidP="00280566">
            <w:pPr>
              <w:pStyle w:val="TAC"/>
              <w:rPr>
                <w:rFonts w:cs="Arial"/>
              </w:rPr>
            </w:pPr>
            <w:del w:id="5131" w:author="Iwajlo Angelow (Nokia)" w:date="2025-05-05T09:23:00Z">
              <w:r w:rsidRPr="008E21F4" w:rsidDel="00A90C69">
                <w:rPr>
                  <w:rFonts w:cs="Arial"/>
                </w:rPr>
                <w:delText>CW carrier</w:delText>
              </w:r>
            </w:del>
          </w:p>
        </w:tc>
      </w:tr>
      <w:tr w:rsidR="00CA3E71" w:rsidRPr="008E21F4" w14:paraId="04B22D8D" w14:textId="77777777" w:rsidTr="00280566">
        <w:trPr>
          <w:jc w:val="center"/>
        </w:trPr>
        <w:tc>
          <w:tcPr>
            <w:tcW w:w="2461" w:type="dxa"/>
          </w:tcPr>
          <w:p w14:paraId="26806AD4" w14:textId="230F5A90" w:rsidR="00CA3E71" w:rsidRPr="008E21F4" w:rsidRDefault="00CA3E71" w:rsidP="00280566">
            <w:pPr>
              <w:pStyle w:val="TAL"/>
              <w:rPr>
                <w:rFonts w:cs="v5.0.0"/>
              </w:rPr>
            </w:pPr>
            <w:del w:id="5132" w:author="Iwajlo Angelow (Nokia)" w:date="2025-05-05T09:23:00Z">
              <w:r w:rsidRPr="008E21F4" w:rsidDel="00A90C69">
                <w:rPr>
                  <w:rFonts w:cs="v5.0.0"/>
                </w:rPr>
                <w:delText>MR E-UTRA Band 70 or NR band n70</w:delText>
              </w:r>
            </w:del>
          </w:p>
        </w:tc>
        <w:tc>
          <w:tcPr>
            <w:tcW w:w="1612" w:type="dxa"/>
            <w:vAlign w:val="center"/>
          </w:tcPr>
          <w:p w14:paraId="278F13AB" w14:textId="2135ABDF" w:rsidR="00CA3E71" w:rsidRPr="008E21F4" w:rsidRDefault="00CA3E71" w:rsidP="00280566">
            <w:pPr>
              <w:pStyle w:val="TAC"/>
              <w:rPr>
                <w:rFonts w:cs="Arial"/>
                <w:lang w:eastAsia="zh-CN"/>
              </w:rPr>
            </w:pPr>
            <w:del w:id="5133" w:author="Iwajlo Angelow (Nokia)" w:date="2025-05-05T09:23:00Z">
              <w:r w:rsidRPr="008E21F4" w:rsidDel="00A90C69">
                <w:rPr>
                  <w:rFonts w:cs="Arial"/>
                  <w:lang w:eastAsia="zh-CN"/>
                </w:rPr>
                <w:delText>1695-1710</w:delText>
              </w:r>
            </w:del>
          </w:p>
        </w:tc>
        <w:tc>
          <w:tcPr>
            <w:tcW w:w="1277" w:type="dxa"/>
            <w:vAlign w:val="center"/>
          </w:tcPr>
          <w:p w14:paraId="36F259FE" w14:textId="7DA0E9C8" w:rsidR="00CA3E71" w:rsidRPr="008E21F4" w:rsidRDefault="00CA3E71" w:rsidP="00280566">
            <w:pPr>
              <w:pStyle w:val="TAC"/>
              <w:rPr>
                <w:rFonts w:cs="Arial"/>
              </w:rPr>
            </w:pPr>
            <w:del w:id="513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0A733B12" w14:textId="58E7B215" w:rsidR="00CA3E71" w:rsidRPr="008E21F4" w:rsidRDefault="00CA3E71" w:rsidP="00280566">
            <w:pPr>
              <w:pStyle w:val="TAC"/>
              <w:rPr>
                <w:rFonts w:cs="Arial"/>
              </w:rPr>
            </w:pPr>
            <w:del w:id="513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01ADD432" w14:textId="71A050CB" w:rsidR="00CA3E71" w:rsidRPr="008E21F4" w:rsidRDefault="00CA3E71" w:rsidP="00280566">
            <w:pPr>
              <w:pStyle w:val="TAC"/>
              <w:rPr>
                <w:rFonts w:cs="Arial"/>
              </w:rPr>
            </w:pPr>
            <w:del w:id="5136" w:author="Iwajlo Angelow (Nokia)" w:date="2025-05-05T09:23:00Z">
              <w:r w:rsidRPr="008E21F4" w:rsidDel="00A90C69">
                <w:rPr>
                  <w:rFonts w:cs="Arial"/>
                </w:rPr>
                <w:delText>CW carrier</w:delText>
              </w:r>
            </w:del>
          </w:p>
        </w:tc>
      </w:tr>
      <w:tr w:rsidR="00CA3E71" w:rsidRPr="008E21F4" w14:paraId="2F1401F1" w14:textId="77777777" w:rsidTr="00280566">
        <w:trPr>
          <w:jc w:val="center"/>
        </w:trPr>
        <w:tc>
          <w:tcPr>
            <w:tcW w:w="2461" w:type="dxa"/>
          </w:tcPr>
          <w:p w14:paraId="428A3438" w14:textId="08362CAD" w:rsidR="00CA3E71" w:rsidRPr="008E21F4" w:rsidRDefault="00CA3E71" w:rsidP="00280566">
            <w:pPr>
              <w:pStyle w:val="TAL"/>
              <w:rPr>
                <w:rFonts w:cs="v5.0.0"/>
              </w:rPr>
            </w:pPr>
            <w:del w:id="5137" w:author="Iwajlo Angelow (Nokia)" w:date="2025-05-05T09:23:00Z">
              <w:r w:rsidRPr="00D56583" w:rsidDel="00A90C69">
                <w:rPr>
                  <w:rFonts w:cs="v5.0.0"/>
                </w:rPr>
                <w:delText>MR</w:delText>
              </w:r>
              <w:r w:rsidRPr="00D56583" w:rsidDel="00A90C69">
                <w:rPr>
                  <w:rFonts w:cs="Arial"/>
                </w:rPr>
                <w:delText xml:space="preserve"> E-UTRA Band 71</w:delText>
              </w:r>
              <w:r w:rsidRPr="008E21F4" w:rsidDel="00A90C69">
                <w:rPr>
                  <w:rFonts w:cs="Arial"/>
                  <w:lang w:val="en-US"/>
                </w:rPr>
                <w:delText xml:space="preserve"> or NR band n71</w:delText>
              </w:r>
            </w:del>
          </w:p>
        </w:tc>
        <w:tc>
          <w:tcPr>
            <w:tcW w:w="1612" w:type="dxa"/>
            <w:vAlign w:val="center"/>
          </w:tcPr>
          <w:p w14:paraId="4B022971" w14:textId="4A0F81CC" w:rsidR="00CA3E71" w:rsidRPr="008E21F4" w:rsidRDefault="00CA3E71" w:rsidP="00280566">
            <w:pPr>
              <w:pStyle w:val="TAC"/>
              <w:rPr>
                <w:rFonts w:cs="Arial"/>
                <w:lang w:eastAsia="zh-CN"/>
              </w:rPr>
            </w:pPr>
            <w:del w:id="5138" w:author="Iwajlo Angelow (Nokia)" w:date="2025-05-05T09:23:00Z">
              <w:r w:rsidRPr="008E21F4" w:rsidDel="00A90C69">
                <w:rPr>
                  <w:rFonts w:cs="Arial"/>
                </w:rPr>
                <w:delText xml:space="preserve">617 – 652 </w:delText>
              </w:r>
            </w:del>
          </w:p>
        </w:tc>
        <w:tc>
          <w:tcPr>
            <w:tcW w:w="1277" w:type="dxa"/>
            <w:vAlign w:val="center"/>
          </w:tcPr>
          <w:p w14:paraId="2CFCAE31" w14:textId="63B24BB6" w:rsidR="00CA3E71" w:rsidRPr="008E21F4" w:rsidRDefault="00CA3E71" w:rsidP="00280566">
            <w:pPr>
              <w:pStyle w:val="TAC"/>
              <w:rPr>
                <w:rFonts w:cs="Arial"/>
              </w:rPr>
            </w:pPr>
            <w:del w:id="513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74B354FB" w14:textId="46931580" w:rsidR="00CA3E71" w:rsidRPr="008E21F4" w:rsidRDefault="00CA3E71" w:rsidP="00280566">
            <w:pPr>
              <w:pStyle w:val="TAC"/>
              <w:rPr>
                <w:rFonts w:cs="Arial"/>
              </w:rPr>
            </w:pPr>
            <w:del w:id="514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ED01074" w14:textId="1F1203E8" w:rsidR="00CA3E71" w:rsidRPr="008E21F4" w:rsidRDefault="00CA3E71" w:rsidP="00280566">
            <w:pPr>
              <w:pStyle w:val="TAC"/>
              <w:rPr>
                <w:rFonts w:cs="Arial"/>
              </w:rPr>
            </w:pPr>
            <w:del w:id="5141" w:author="Iwajlo Angelow (Nokia)" w:date="2025-05-05T09:23:00Z">
              <w:r w:rsidRPr="008E21F4" w:rsidDel="00A90C69">
                <w:rPr>
                  <w:rFonts w:cs="Arial"/>
                </w:rPr>
                <w:delText>CW carrier</w:delText>
              </w:r>
            </w:del>
          </w:p>
        </w:tc>
      </w:tr>
      <w:tr w:rsidR="00CA3E71" w:rsidRPr="008E21F4" w14:paraId="5F0E8F0F" w14:textId="77777777" w:rsidTr="00280566">
        <w:trPr>
          <w:jc w:val="center"/>
        </w:trPr>
        <w:tc>
          <w:tcPr>
            <w:tcW w:w="2461" w:type="dxa"/>
          </w:tcPr>
          <w:p w14:paraId="2D9B3F30" w14:textId="108993FC" w:rsidR="00CA3E71" w:rsidRPr="008E21F4" w:rsidRDefault="00CA3E71" w:rsidP="00280566">
            <w:pPr>
              <w:pStyle w:val="TAL"/>
              <w:rPr>
                <w:rFonts w:cs="v5.0.0"/>
              </w:rPr>
            </w:pPr>
            <w:del w:id="5142" w:author="Iwajlo Angelow (Nokia)" w:date="2025-05-05T09:23:00Z">
              <w:r w:rsidRPr="008E21F4" w:rsidDel="00A90C69">
                <w:rPr>
                  <w:rFonts w:cs="v5.0.0"/>
                  <w:lang w:val="sv-SE"/>
                </w:rPr>
                <w:delText>MR</w:delText>
              </w:r>
              <w:r w:rsidRPr="008E21F4" w:rsidDel="00A90C69">
                <w:rPr>
                  <w:lang w:val="sv-SE"/>
                </w:rPr>
                <w:delText xml:space="preserve"> E-UTRA Band </w:delText>
              </w:r>
              <w:r w:rsidDel="00A90C69">
                <w:rPr>
                  <w:lang w:val="en-US"/>
                </w:rPr>
                <w:delText>72</w:delText>
              </w:r>
              <w:r w:rsidDel="00A90C69">
                <w:delText xml:space="preserve"> or NR Band n72</w:delText>
              </w:r>
            </w:del>
          </w:p>
        </w:tc>
        <w:tc>
          <w:tcPr>
            <w:tcW w:w="1612" w:type="dxa"/>
            <w:vAlign w:val="center"/>
          </w:tcPr>
          <w:p w14:paraId="37D3D69A" w14:textId="0DFF28A3" w:rsidR="00CA3E71" w:rsidRPr="008E21F4" w:rsidRDefault="00CA3E71" w:rsidP="00280566">
            <w:pPr>
              <w:pStyle w:val="TAC"/>
              <w:rPr>
                <w:rFonts w:cs="Arial"/>
                <w:lang w:eastAsia="zh-CN"/>
              </w:rPr>
            </w:pPr>
            <w:del w:id="5143" w:author="Iwajlo Angelow (Nokia)" w:date="2025-05-05T09:23:00Z">
              <w:r w:rsidRPr="008E21F4" w:rsidDel="00A90C69">
                <w:rPr>
                  <w:lang w:val="en-US"/>
                </w:rPr>
                <w:delText>4</w:delText>
              </w:r>
              <w:r w:rsidRPr="008E21F4" w:rsidDel="00A90C69">
                <w:delText xml:space="preserve">61 – </w:delText>
              </w:r>
              <w:r w:rsidRPr="008E21F4" w:rsidDel="00A90C69">
                <w:rPr>
                  <w:lang w:val="en-US"/>
                </w:rPr>
                <w:delText>46</w:delText>
              </w:r>
              <w:r w:rsidRPr="008E21F4" w:rsidDel="00A90C69">
                <w:delText>6</w:delText>
              </w:r>
            </w:del>
          </w:p>
        </w:tc>
        <w:tc>
          <w:tcPr>
            <w:tcW w:w="1277" w:type="dxa"/>
            <w:vAlign w:val="center"/>
          </w:tcPr>
          <w:p w14:paraId="54DC9455" w14:textId="13691897" w:rsidR="00CA3E71" w:rsidRPr="008E21F4" w:rsidRDefault="00CA3E71" w:rsidP="00280566">
            <w:pPr>
              <w:pStyle w:val="TAC"/>
              <w:rPr>
                <w:rFonts w:cs="Arial"/>
              </w:rPr>
            </w:pPr>
            <w:del w:id="514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2D33582C" w14:textId="68C45C3C" w:rsidR="00CA3E71" w:rsidRPr="008E21F4" w:rsidRDefault="00CA3E71" w:rsidP="00280566">
            <w:pPr>
              <w:pStyle w:val="TAC"/>
              <w:rPr>
                <w:rFonts w:cs="Arial"/>
              </w:rPr>
            </w:pPr>
            <w:del w:id="514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25CA5AEA" w14:textId="215C9A4D" w:rsidR="00CA3E71" w:rsidRPr="008E21F4" w:rsidRDefault="00CA3E71" w:rsidP="00280566">
            <w:pPr>
              <w:pStyle w:val="TAC"/>
              <w:rPr>
                <w:rFonts w:cs="Arial"/>
              </w:rPr>
            </w:pPr>
            <w:del w:id="5146" w:author="Iwajlo Angelow (Nokia)" w:date="2025-05-05T09:23:00Z">
              <w:r w:rsidRPr="008E21F4" w:rsidDel="00A90C69">
                <w:rPr>
                  <w:rFonts w:cs="Arial"/>
                </w:rPr>
                <w:delText>CW carrier</w:delText>
              </w:r>
            </w:del>
          </w:p>
        </w:tc>
      </w:tr>
      <w:tr w:rsidR="00CA3E71" w:rsidRPr="008E21F4" w14:paraId="45838D04" w14:textId="77777777" w:rsidTr="00280566">
        <w:trPr>
          <w:jc w:val="center"/>
        </w:trPr>
        <w:tc>
          <w:tcPr>
            <w:tcW w:w="2461" w:type="dxa"/>
          </w:tcPr>
          <w:p w14:paraId="4C931A4D" w14:textId="738DAC3E" w:rsidR="00CA3E71" w:rsidRPr="008E21F4" w:rsidRDefault="00CA3E71" w:rsidP="00280566">
            <w:pPr>
              <w:pStyle w:val="TAL"/>
              <w:rPr>
                <w:rFonts w:cs="v5.0.0"/>
                <w:lang w:val="sv-SE"/>
              </w:rPr>
            </w:pPr>
            <w:del w:id="5147" w:author="Iwajlo Angelow (Nokia)" w:date="2025-05-05T09:23:00Z">
              <w:r w:rsidRPr="008E21F4" w:rsidDel="00A90C69">
                <w:rPr>
                  <w:rFonts w:cs="v5.0.0"/>
                  <w:lang w:val="sv-SE"/>
                </w:rPr>
                <w:delText>MR</w:delText>
              </w:r>
              <w:r w:rsidRPr="008E21F4" w:rsidDel="00A90C69">
                <w:rPr>
                  <w:lang w:val="sv-SE"/>
                </w:rPr>
                <w:delText xml:space="preserve"> E-UTRA Band </w:delText>
              </w:r>
              <w:r w:rsidRPr="008E21F4" w:rsidDel="00A90C69">
                <w:rPr>
                  <w:lang w:val="en-US"/>
                </w:rPr>
                <w:delText>73</w:delText>
              </w:r>
            </w:del>
          </w:p>
        </w:tc>
        <w:tc>
          <w:tcPr>
            <w:tcW w:w="1612" w:type="dxa"/>
            <w:vAlign w:val="center"/>
          </w:tcPr>
          <w:p w14:paraId="4264CC5F" w14:textId="08BD2A10" w:rsidR="00CA3E71" w:rsidRPr="008E21F4" w:rsidRDefault="00CA3E71" w:rsidP="00280566">
            <w:pPr>
              <w:pStyle w:val="TAC"/>
              <w:rPr>
                <w:lang w:val="en-US"/>
              </w:rPr>
            </w:pPr>
            <w:del w:id="5148" w:author="Iwajlo Angelow (Nokia)" w:date="2025-05-05T09:23:00Z">
              <w:r w:rsidRPr="008E21F4" w:rsidDel="00A90C69">
                <w:rPr>
                  <w:lang w:val="en-US"/>
                </w:rPr>
                <w:delText>4</w:delText>
              </w:r>
              <w:r w:rsidRPr="008E21F4" w:rsidDel="00A90C69">
                <w:delText>6</w:delText>
              </w:r>
              <w:r w:rsidRPr="008E21F4" w:rsidDel="00A90C69">
                <w:rPr>
                  <w:lang w:val="en-US"/>
                </w:rPr>
                <w:delText>0</w:delText>
              </w:r>
              <w:r w:rsidRPr="008E21F4" w:rsidDel="00A90C69">
                <w:delText xml:space="preserve"> – </w:delText>
              </w:r>
              <w:r w:rsidRPr="008E21F4" w:rsidDel="00A90C69">
                <w:rPr>
                  <w:lang w:val="en-US"/>
                </w:rPr>
                <w:delText>465</w:delText>
              </w:r>
            </w:del>
          </w:p>
        </w:tc>
        <w:tc>
          <w:tcPr>
            <w:tcW w:w="1277" w:type="dxa"/>
            <w:vAlign w:val="center"/>
          </w:tcPr>
          <w:p w14:paraId="30012E88" w14:textId="58208617" w:rsidR="00CA3E71" w:rsidRPr="008E21F4" w:rsidRDefault="00CA3E71" w:rsidP="00280566">
            <w:pPr>
              <w:pStyle w:val="TAC"/>
              <w:rPr>
                <w:rFonts w:cs="Arial"/>
              </w:rPr>
            </w:pPr>
            <w:del w:id="5149" w:author="Iwajlo Angelow (Nokia)" w:date="2025-05-05T09:23:00Z">
              <w:r w:rsidRPr="008E21F4" w:rsidDel="00A90C69">
                <w:delText>+8</w:delText>
              </w:r>
              <w:r w:rsidRPr="008E21F4" w:rsidDel="00A90C69">
                <w:rPr>
                  <w:rFonts w:cs="Arial"/>
                  <w:szCs w:val="18"/>
                  <w:lang w:eastAsia="ja-JP"/>
                </w:rPr>
                <w:delText>**</w:delText>
              </w:r>
            </w:del>
          </w:p>
        </w:tc>
        <w:tc>
          <w:tcPr>
            <w:tcW w:w="1843" w:type="dxa"/>
            <w:vAlign w:val="center"/>
          </w:tcPr>
          <w:p w14:paraId="3862DEF7" w14:textId="4412400F" w:rsidR="00CA3E71" w:rsidRPr="008E21F4" w:rsidRDefault="00CA3E71" w:rsidP="00280566">
            <w:pPr>
              <w:pStyle w:val="TAC"/>
              <w:rPr>
                <w:rFonts w:cs="Arial"/>
              </w:rPr>
            </w:pPr>
            <w:del w:id="5150" w:author="Iwajlo Angelow (Nokia)" w:date="2025-05-05T09:23:00Z">
              <w:r w:rsidRPr="008E21F4" w:rsidDel="00A90C69">
                <w:delText>P</w:delText>
              </w:r>
              <w:r w:rsidRPr="008E21F4" w:rsidDel="00A90C69">
                <w:rPr>
                  <w:vertAlign w:val="subscript"/>
                </w:rPr>
                <w:delText>REFSENS</w:delText>
              </w:r>
              <w:r w:rsidRPr="008E21F4" w:rsidDel="00A90C69">
                <w:delText xml:space="preserve"> + 6dB*</w:delText>
              </w:r>
            </w:del>
          </w:p>
        </w:tc>
        <w:tc>
          <w:tcPr>
            <w:tcW w:w="1132" w:type="dxa"/>
            <w:vAlign w:val="center"/>
          </w:tcPr>
          <w:p w14:paraId="44106F1D" w14:textId="08FED197" w:rsidR="00CA3E71" w:rsidRPr="008E21F4" w:rsidRDefault="00CA3E71" w:rsidP="00280566">
            <w:pPr>
              <w:pStyle w:val="TAC"/>
              <w:rPr>
                <w:rFonts w:cs="Arial"/>
              </w:rPr>
            </w:pPr>
            <w:del w:id="5151" w:author="Iwajlo Angelow (Nokia)" w:date="2025-05-05T09:23:00Z">
              <w:r w:rsidRPr="008E21F4" w:rsidDel="00A90C69">
                <w:delText>CW carrier</w:delText>
              </w:r>
            </w:del>
          </w:p>
        </w:tc>
      </w:tr>
      <w:tr w:rsidR="00CA3E71" w:rsidRPr="008E21F4" w14:paraId="272D9E61" w14:textId="77777777" w:rsidTr="00280566">
        <w:trPr>
          <w:jc w:val="center"/>
        </w:trPr>
        <w:tc>
          <w:tcPr>
            <w:tcW w:w="2461" w:type="dxa"/>
          </w:tcPr>
          <w:p w14:paraId="62C5B85B" w14:textId="3689DD15" w:rsidR="00CA3E71" w:rsidRPr="008E21F4" w:rsidRDefault="00CA3E71" w:rsidP="00280566">
            <w:pPr>
              <w:keepNext/>
              <w:keepLines/>
              <w:spacing w:after="0"/>
              <w:rPr>
                <w:rFonts w:ascii="Arial" w:hAnsi="Arial" w:cs="v5.0.0"/>
                <w:sz w:val="18"/>
              </w:rPr>
            </w:pPr>
            <w:del w:id="5152" w:author="Iwajlo Angelow (Nokia)" w:date="2025-05-05T09:23:00Z">
              <w:r w:rsidRPr="00D56583" w:rsidDel="00A90C69">
                <w:rPr>
                  <w:rFonts w:ascii="Arial" w:hAnsi="Arial" w:cs="v5.0.0" w:hint="eastAsia"/>
                  <w:sz w:val="18"/>
                  <w:lang w:eastAsia="ja-JP"/>
                </w:rPr>
                <w:delText>MR E-UTRA Band 74</w:delText>
              </w:r>
              <w:r w:rsidRPr="008E21F4" w:rsidDel="00A90C69">
                <w:rPr>
                  <w:rFonts w:ascii="Arial" w:hAnsi="Arial" w:cs="v5.0.0"/>
                  <w:sz w:val="18"/>
                  <w:lang w:val="en-US" w:eastAsia="ja-JP"/>
                </w:rPr>
                <w:delText xml:space="preserve"> or NR band n74</w:delText>
              </w:r>
            </w:del>
          </w:p>
        </w:tc>
        <w:tc>
          <w:tcPr>
            <w:tcW w:w="1612" w:type="dxa"/>
            <w:vAlign w:val="center"/>
          </w:tcPr>
          <w:p w14:paraId="563E5618" w14:textId="06999F08" w:rsidR="00CA3E71" w:rsidRPr="008E21F4" w:rsidRDefault="00CA3E71" w:rsidP="00280566">
            <w:pPr>
              <w:keepNext/>
              <w:keepLines/>
              <w:spacing w:after="0"/>
              <w:jc w:val="center"/>
              <w:rPr>
                <w:rFonts w:ascii="Arial" w:hAnsi="Arial" w:cs="Arial"/>
                <w:sz w:val="18"/>
                <w:lang w:eastAsia="zh-CN"/>
              </w:rPr>
            </w:pPr>
            <w:del w:id="5153" w:author="Iwajlo Angelow (Nokia)" w:date="2025-05-05T09:23:00Z">
              <w:r w:rsidRPr="008E21F4" w:rsidDel="00A90C69">
                <w:rPr>
                  <w:rFonts w:ascii="Arial" w:hAnsi="Arial" w:cs="Arial" w:hint="eastAsia"/>
                  <w:sz w:val="18"/>
                  <w:lang w:eastAsia="ja-JP"/>
                </w:rPr>
                <w:delText>1475 - 1518</w:delText>
              </w:r>
            </w:del>
          </w:p>
        </w:tc>
        <w:tc>
          <w:tcPr>
            <w:tcW w:w="1277" w:type="dxa"/>
            <w:vAlign w:val="center"/>
          </w:tcPr>
          <w:p w14:paraId="3079CB29" w14:textId="01B1370D" w:rsidR="00CA3E71" w:rsidRPr="008E21F4" w:rsidRDefault="00CA3E71" w:rsidP="00280566">
            <w:pPr>
              <w:keepNext/>
              <w:keepLines/>
              <w:spacing w:after="0"/>
              <w:jc w:val="center"/>
              <w:rPr>
                <w:rFonts w:ascii="Arial" w:hAnsi="Arial" w:cs="Arial"/>
                <w:sz w:val="18"/>
              </w:rPr>
            </w:pPr>
            <w:del w:id="5154" w:author="Iwajlo Angelow (Nokia)" w:date="2025-05-05T09:23:00Z">
              <w:r w:rsidRPr="008E21F4" w:rsidDel="00A90C69">
                <w:rPr>
                  <w:rFonts w:ascii="Arial" w:hAnsi="Arial" w:cs="Arial" w:hint="eastAsia"/>
                  <w:sz w:val="18"/>
                  <w:lang w:eastAsia="ja-JP"/>
                </w:rPr>
                <w:delText>+8</w:delText>
              </w:r>
              <w:r w:rsidRPr="008E21F4" w:rsidDel="00A90C69">
                <w:rPr>
                  <w:rFonts w:ascii="Arial" w:hAnsi="Arial" w:cs="Arial"/>
                  <w:sz w:val="18"/>
                  <w:szCs w:val="18"/>
                  <w:lang w:eastAsia="ja-JP"/>
                </w:rPr>
                <w:delText>**</w:delText>
              </w:r>
            </w:del>
          </w:p>
        </w:tc>
        <w:tc>
          <w:tcPr>
            <w:tcW w:w="1843" w:type="dxa"/>
            <w:vAlign w:val="center"/>
          </w:tcPr>
          <w:p w14:paraId="4B73A1B6" w14:textId="52D45957" w:rsidR="00CA3E71" w:rsidRPr="008E21F4" w:rsidRDefault="00CA3E71" w:rsidP="00280566">
            <w:pPr>
              <w:keepNext/>
              <w:keepLines/>
              <w:spacing w:after="0"/>
              <w:jc w:val="center"/>
              <w:rPr>
                <w:rFonts w:ascii="Arial" w:hAnsi="Arial" w:cs="Arial"/>
                <w:sz w:val="18"/>
              </w:rPr>
            </w:pPr>
            <w:del w:id="5155" w:author="Iwajlo Angelow (Nokia)" w:date="2025-05-05T09:23:00Z">
              <w:r w:rsidRPr="008E21F4" w:rsidDel="00A90C69">
                <w:rPr>
                  <w:rFonts w:ascii="Arial" w:hAnsi="Arial" w:cs="Arial"/>
                  <w:sz w:val="18"/>
                </w:rPr>
                <w:delText>P</w:delText>
              </w:r>
              <w:r w:rsidRPr="008E21F4" w:rsidDel="00A90C69">
                <w:rPr>
                  <w:rFonts w:ascii="Arial" w:hAnsi="Arial" w:cs="Arial"/>
                  <w:sz w:val="18"/>
                  <w:vertAlign w:val="subscript"/>
                </w:rPr>
                <w:delText>REFSENS</w:delText>
              </w:r>
              <w:r w:rsidRPr="008E21F4" w:rsidDel="00A90C69">
                <w:rPr>
                  <w:rFonts w:ascii="Arial" w:hAnsi="Arial" w:cs="Arial"/>
                  <w:sz w:val="18"/>
                </w:rPr>
                <w:delText xml:space="preserve"> + 6dB*</w:delText>
              </w:r>
            </w:del>
          </w:p>
        </w:tc>
        <w:tc>
          <w:tcPr>
            <w:tcW w:w="1132" w:type="dxa"/>
            <w:vAlign w:val="center"/>
          </w:tcPr>
          <w:p w14:paraId="2E0F9757" w14:textId="64F77C07" w:rsidR="00CA3E71" w:rsidRPr="008E21F4" w:rsidRDefault="00CA3E71" w:rsidP="00280566">
            <w:pPr>
              <w:keepNext/>
              <w:keepLines/>
              <w:spacing w:after="0"/>
              <w:jc w:val="center"/>
              <w:rPr>
                <w:rFonts w:ascii="Arial" w:hAnsi="Arial" w:cs="Arial"/>
                <w:sz w:val="18"/>
              </w:rPr>
            </w:pPr>
            <w:del w:id="5156" w:author="Iwajlo Angelow (Nokia)" w:date="2025-05-05T09:23:00Z">
              <w:r w:rsidRPr="008E21F4" w:rsidDel="00A90C69">
                <w:rPr>
                  <w:rFonts w:ascii="Arial" w:hAnsi="Arial" w:cs="Arial"/>
                  <w:sz w:val="18"/>
                </w:rPr>
                <w:delText>CW carrier</w:delText>
              </w:r>
            </w:del>
          </w:p>
        </w:tc>
      </w:tr>
      <w:tr w:rsidR="00CA3E71" w:rsidRPr="008E21F4" w14:paraId="2C8FFF46" w14:textId="77777777" w:rsidTr="00280566">
        <w:trPr>
          <w:jc w:val="center"/>
        </w:trPr>
        <w:tc>
          <w:tcPr>
            <w:tcW w:w="2461" w:type="dxa"/>
          </w:tcPr>
          <w:p w14:paraId="1C21A471" w14:textId="45E728BD" w:rsidR="00CA3E71" w:rsidRPr="008E21F4" w:rsidRDefault="00CA3E71" w:rsidP="00280566">
            <w:pPr>
              <w:pStyle w:val="TAL"/>
              <w:rPr>
                <w:rFonts w:cs="v5.0.0"/>
              </w:rPr>
            </w:pPr>
            <w:del w:id="5157" w:author="Iwajlo Angelow (Nokia)" w:date="2025-05-05T09:23:00Z">
              <w:r w:rsidRPr="008E21F4" w:rsidDel="00A90C69">
                <w:rPr>
                  <w:rFonts w:cs="v5.0.0"/>
                </w:rPr>
                <w:delText>MR E-UTRA Band 75 or NR band n75</w:delText>
              </w:r>
            </w:del>
          </w:p>
        </w:tc>
        <w:tc>
          <w:tcPr>
            <w:tcW w:w="1612" w:type="dxa"/>
            <w:vAlign w:val="center"/>
          </w:tcPr>
          <w:p w14:paraId="51AE352D" w14:textId="4856D2F0" w:rsidR="00CA3E71" w:rsidRPr="008E21F4" w:rsidRDefault="00CA3E71" w:rsidP="00280566">
            <w:pPr>
              <w:pStyle w:val="TAC"/>
              <w:rPr>
                <w:rFonts w:cs="Arial"/>
              </w:rPr>
            </w:pPr>
            <w:del w:id="5158" w:author="Iwajlo Angelow (Nokia)" w:date="2025-05-05T09:23:00Z">
              <w:r w:rsidRPr="008E21F4" w:rsidDel="00A90C69">
                <w:rPr>
                  <w:rFonts w:cs="Arial"/>
                </w:rPr>
                <w:delText>1432 - 1517</w:delText>
              </w:r>
            </w:del>
          </w:p>
        </w:tc>
        <w:tc>
          <w:tcPr>
            <w:tcW w:w="1277" w:type="dxa"/>
            <w:vAlign w:val="center"/>
          </w:tcPr>
          <w:p w14:paraId="233AED0B" w14:textId="59A5CA82" w:rsidR="00CA3E71" w:rsidRPr="008E21F4" w:rsidRDefault="00CA3E71" w:rsidP="00280566">
            <w:pPr>
              <w:pStyle w:val="TAC"/>
              <w:rPr>
                <w:rFonts w:cs="Arial"/>
              </w:rPr>
            </w:pPr>
            <w:del w:id="515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26A495D7" w14:textId="181BAFF9" w:rsidR="00CA3E71" w:rsidRPr="008E21F4" w:rsidRDefault="00CA3E71" w:rsidP="00280566">
            <w:pPr>
              <w:pStyle w:val="TAC"/>
              <w:rPr>
                <w:rFonts w:cs="Arial"/>
              </w:rPr>
            </w:pPr>
            <w:del w:id="516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13152097" w14:textId="61F34000" w:rsidR="00CA3E71" w:rsidRPr="008E21F4" w:rsidRDefault="00CA3E71" w:rsidP="00280566">
            <w:pPr>
              <w:pStyle w:val="TAC"/>
              <w:rPr>
                <w:rFonts w:cs="Arial"/>
              </w:rPr>
            </w:pPr>
            <w:del w:id="5161" w:author="Iwajlo Angelow (Nokia)" w:date="2025-05-05T09:23:00Z">
              <w:r w:rsidRPr="008E21F4" w:rsidDel="00A90C69">
                <w:rPr>
                  <w:rFonts w:cs="Arial"/>
                </w:rPr>
                <w:delText>CW carrier</w:delText>
              </w:r>
            </w:del>
          </w:p>
        </w:tc>
      </w:tr>
      <w:tr w:rsidR="00CA3E71" w:rsidRPr="008E21F4" w14:paraId="36F53EC0" w14:textId="77777777" w:rsidTr="00280566">
        <w:trPr>
          <w:jc w:val="center"/>
        </w:trPr>
        <w:tc>
          <w:tcPr>
            <w:tcW w:w="2461" w:type="dxa"/>
          </w:tcPr>
          <w:p w14:paraId="2B40DFAC" w14:textId="76ADBD67" w:rsidR="00CA3E71" w:rsidRPr="008E21F4" w:rsidRDefault="00CA3E71" w:rsidP="00280566">
            <w:pPr>
              <w:pStyle w:val="TAL"/>
              <w:rPr>
                <w:rFonts w:cs="v5.0.0"/>
              </w:rPr>
            </w:pPr>
            <w:del w:id="5162" w:author="Iwajlo Angelow (Nokia)" w:date="2025-05-05T09:23:00Z">
              <w:r w:rsidRPr="008E21F4" w:rsidDel="00A90C69">
                <w:rPr>
                  <w:rFonts w:cs="v5.0.0"/>
                </w:rPr>
                <w:delText>MR NR Band n77</w:delText>
              </w:r>
            </w:del>
          </w:p>
        </w:tc>
        <w:tc>
          <w:tcPr>
            <w:tcW w:w="1612" w:type="dxa"/>
            <w:vAlign w:val="center"/>
          </w:tcPr>
          <w:p w14:paraId="72D188A5" w14:textId="6F359BFA" w:rsidR="00CA3E71" w:rsidRPr="008E21F4" w:rsidRDefault="00CA3E71" w:rsidP="00280566">
            <w:pPr>
              <w:pStyle w:val="TAC"/>
              <w:rPr>
                <w:rFonts w:cs="Arial"/>
              </w:rPr>
            </w:pPr>
            <w:del w:id="5163" w:author="Iwajlo Angelow (Nokia)" w:date="2025-05-05T09:23:00Z">
              <w:r w:rsidRPr="008E21F4" w:rsidDel="00A90C69">
                <w:rPr>
                  <w:rFonts w:cs="Arial"/>
                </w:rPr>
                <w:delText>3300 – 4200</w:delText>
              </w:r>
            </w:del>
          </w:p>
        </w:tc>
        <w:tc>
          <w:tcPr>
            <w:tcW w:w="1277" w:type="dxa"/>
            <w:vAlign w:val="center"/>
          </w:tcPr>
          <w:p w14:paraId="6B7426DD" w14:textId="35433ADA" w:rsidR="00CA3E71" w:rsidRPr="008E21F4" w:rsidRDefault="00CA3E71" w:rsidP="00280566">
            <w:pPr>
              <w:pStyle w:val="TAC"/>
              <w:rPr>
                <w:rFonts w:cs="Arial"/>
              </w:rPr>
            </w:pPr>
            <w:del w:id="5164" w:author="Iwajlo Angelow (Nokia)" w:date="2025-05-05T09:23:00Z">
              <w:r w:rsidRPr="008E21F4" w:rsidDel="00A90C69">
                <w:rPr>
                  <w:rFonts w:cs="Arial" w:hint="eastAsia"/>
                  <w:lang w:eastAsia="ja-JP"/>
                </w:rPr>
                <w:delText>+8</w:delText>
              </w:r>
              <w:r w:rsidRPr="008E21F4" w:rsidDel="00A90C69">
                <w:rPr>
                  <w:rFonts w:cs="Arial"/>
                  <w:szCs w:val="18"/>
                  <w:lang w:eastAsia="ja-JP"/>
                </w:rPr>
                <w:delText>**</w:delText>
              </w:r>
            </w:del>
          </w:p>
        </w:tc>
        <w:tc>
          <w:tcPr>
            <w:tcW w:w="1843" w:type="dxa"/>
            <w:vAlign w:val="center"/>
          </w:tcPr>
          <w:p w14:paraId="6203CF1D" w14:textId="3307D23C" w:rsidR="00CA3E71" w:rsidRPr="008E21F4" w:rsidRDefault="00CA3E71" w:rsidP="00280566">
            <w:pPr>
              <w:pStyle w:val="TAC"/>
              <w:rPr>
                <w:rFonts w:cs="Arial"/>
              </w:rPr>
            </w:pPr>
            <w:del w:id="516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472D7BDA" w14:textId="5012B58C" w:rsidR="00CA3E71" w:rsidRPr="008E21F4" w:rsidRDefault="00CA3E71" w:rsidP="00280566">
            <w:pPr>
              <w:pStyle w:val="TAC"/>
              <w:rPr>
                <w:rFonts w:cs="Arial"/>
              </w:rPr>
            </w:pPr>
            <w:del w:id="5166" w:author="Iwajlo Angelow (Nokia)" w:date="2025-05-05T09:23:00Z">
              <w:r w:rsidRPr="008E21F4" w:rsidDel="00A90C69">
                <w:rPr>
                  <w:rFonts w:cs="Arial"/>
                </w:rPr>
                <w:delText>CW carrier</w:delText>
              </w:r>
            </w:del>
          </w:p>
        </w:tc>
      </w:tr>
      <w:tr w:rsidR="00CA3E71" w:rsidRPr="008E21F4" w14:paraId="3950C336" w14:textId="77777777" w:rsidTr="00280566">
        <w:trPr>
          <w:jc w:val="center"/>
        </w:trPr>
        <w:tc>
          <w:tcPr>
            <w:tcW w:w="2461" w:type="dxa"/>
          </w:tcPr>
          <w:p w14:paraId="79751C72" w14:textId="09CF77EB" w:rsidR="00CA3E71" w:rsidRPr="008E21F4" w:rsidRDefault="00CA3E71" w:rsidP="00280566">
            <w:pPr>
              <w:pStyle w:val="TAL"/>
              <w:rPr>
                <w:rFonts w:cs="v5.0.0"/>
              </w:rPr>
            </w:pPr>
            <w:del w:id="5167" w:author="Iwajlo Angelow (Nokia)" w:date="2025-05-05T09:23:00Z">
              <w:r w:rsidRPr="008E21F4" w:rsidDel="00A90C69">
                <w:rPr>
                  <w:rFonts w:cs="v5.0.0"/>
                </w:rPr>
                <w:delText>MR NR Band n78</w:delText>
              </w:r>
            </w:del>
          </w:p>
        </w:tc>
        <w:tc>
          <w:tcPr>
            <w:tcW w:w="1612" w:type="dxa"/>
            <w:vAlign w:val="center"/>
          </w:tcPr>
          <w:p w14:paraId="1CD1334F" w14:textId="3EC0E9A0" w:rsidR="00CA3E71" w:rsidRPr="008E21F4" w:rsidRDefault="00CA3E71" w:rsidP="00280566">
            <w:pPr>
              <w:pStyle w:val="TAC"/>
              <w:rPr>
                <w:rFonts w:cs="Arial"/>
              </w:rPr>
            </w:pPr>
            <w:del w:id="5168" w:author="Iwajlo Angelow (Nokia)" w:date="2025-05-05T09:23:00Z">
              <w:r w:rsidRPr="008E21F4" w:rsidDel="00A90C69">
                <w:rPr>
                  <w:rFonts w:cs="Arial"/>
                </w:rPr>
                <w:delText>3300 - 3800</w:delText>
              </w:r>
            </w:del>
          </w:p>
        </w:tc>
        <w:tc>
          <w:tcPr>
            <w:tcW w:w="1277" w:type="dxa"/>
            <w:vAlign w:val="center"/>
          </w:tcPr>
          <w:p w14:paraId="20AA14C6" w14:textId="342D090C" w:rsidR="00CA3E71" w:rsidRPr="008E21F4" w:rsidRDefault="00CA3E71" w:rsidP="00280566">
            <w:pPr>
              <w:pStyle w:val="TAC"/>
              <w:rPr>
                <w:rFonts w:cs="Arial"/>
              </w:rPr>
            </w:pPr>
            <w:del w:id="5169"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37EBB6D0" w14:textId="788B6AD1" w:rsidR="00CA3E71" w:rsidRPr="008E21F4" w:rsidRDefault="00CA3E71" w:rsidP="00280566">
            <w:pPr>
              <w:pStyle w:val="TAC"/>
              <w:rPr>
                <w:rFonts w:cs="Arial"/>
              </w:rPr>
            </w:pPr>
            <w:del w:id="517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68D11CF5" w14:textId="024814BA" w:rsidR="00CA3E71" w:rsidRPr="008E21F4" w:rsidRDefault="00CA3E71" w:rsidP="00280566">
            <w:pPr>
              <w:pStyle w:val="TAC"/>
              <w:rPr>
                <w:rFonts w:cs="Arial"/>
              </w:rPr>
            </w:pPr>
            <w:del w:id="5171" w:author="Iwajlo Angelow (Nokia)" w:date="2025-05-05T09:23:00Z">
              <w:r w:rsidRPr="008E21F4" w:rsidDel="00A90C69">
                <w:rPr>
                  <w:rFonts w:cs="Arial"/>
                </w:rPr>
                <w:delText>CW carrier</w:delText>
              </w:r>
            </w:del>
          </w:p>
        </w:tc>
      </w:tr>
      <w:tr w:rsidR="00CA3E71" w:rsidRPr="008E21F4" w14:paraId="7840C677" w14:textId="77777777" w:rsidTr="00280566">
        <w:trPr>
          <w:jc w:val="center"/>
        </w:trPr>
        <w:tc>
          <w:tcPr>
            <w:tcW w:w="2461" w:type="dxa"/>
          </w:tcPr>
          <w:p w14:paraId="6A5DD125" w14:textId="569C9B36" w:rsidR="00CA3E71" w:rsidRPr="008E21F4" w:rsidRDefault="00CA3E71" w:rsidP="00280566">
            <w:pPr>
              <w:pStyle w:val="TAL"/>
              <w:rPr>
                <w:rFonts w:cs="v5.0.0"/>
              </w:rPr>
            </w:pPr>
            <w:del w:id="5172" w:author="Iwajlo Angelow (Nokia)" w:date="2025-05-05T09:23:00Z">
              <w:r w:rsidRPr="008E21F4" w:rsidDel="00A90C69">
                <w:rPr>
                  <w:rFonts w:cs="v5.0.0"/>
                  <w:lang w:val="sv-SE"/>
                </w:rPr>
                <w:delText>MR NR band n79</w:delText>
              </w:r>
            </w:del>
          </w:p>
        </w:tc>
        <w:tc>
          <w:tcPr>
            <w:tcW w:w="1612" w:type="dxa"/>
            <w:vAlign w:val="center"/>
          </w:tcPr>
          <w:p w14:paraId="2C2D732D" w14:textId="153969CD" w:rsidR="00CA3E71" w:rsidRPr="008E21F4" w:rsidRDefault="00CA3E71" w:rsidP="00280566">
            <w:pPr>
              <w:pStyle w:val="TAC"/>
              <w:rPr>
                <w:rFonts w:cs="Arial"/>
              </w:rPr>
            </w:pPr>
            <w:del w:id="5173" w:author="Iwajlo Angelow (Nokia)" w:date="2025-05-05T09:23:00Z">
              <w:r w:rsidRPr="008E21F4" w:rsidDel="00A90C69">
                <w:rPr>
                  <w:rFonts w:cs="Arial"/>
                </w:rPr>
                <w:delText>4400-5000</w:delText>
              </w:r>
            </w:del>
          </w:p>
        </w:tc>
        <w:tc>
          <w:tcPr>
            <w:tcW w:w="1277" w:type="dxa"/>
            <w:vAlign w:val="center"/>
          </w:tcPr>
          <w:p w14:paraId="66A84D0D" w14:textId="248ECC1E" w:rsidR="00CA3E71" w:rsidRPr="008E21F4" w:rsidRDefault="00CA3E71" w:rsidP="00280566">
            <w:pPr>
              <w:pStyle w:val="TAC"/>
              <w:rPr>
                <w:rFonts w:cs="Arial"/>
              </w:rPr>
            </w:pPr>
            <w:del w:id="5174" w:author="Iwajlo Angelow (Nokia)" w:date="2025-05-05T09:23:00Z">
              <w:r w:rsidRPr="008E21F4" w:rsidDel="00A90C69">
                <w:rPr>
                  <w:rFonts w:cs="Arial"/>
                </w:rPr>
                <w:delText>+8</w:delText>
              </w:r>
              <w:r w:rsidRPr="008E21F4" w:rsidDel="00A90C69">
                <w:rPr>
                  <w:rFonts w:cs="Arial"/>
                  <w:szCs w:val="18"/>
                  <w:lang w:eastAsia="ja-JP"/>
                </w:rPr>
                <w:delText>**</w:delText>
              </w:r>
            </w:del>
          </w:p>
        </w:tc>
        <w:tc>
          <w:tcPr>
            <w:tcW w:w="1843" w:type="dxa"/>
            <w:vAlign w:val="center"/>
          </w:tcPr>
          <w:p w14:paraId="61A0E568" w14:textId="36D516E0" w:rsidR="00CA3E71" w:rsidRPr="008E21F4" w:rsidRDefault="00CA3E71" w:rsidP="00280566">
            <w:pPr>
              <w:pStyle w:val="TAC"/>
              <w:rPr>
                <w:rFonts w:cs="Arial"/>
              </w:rPr>
            </w:pPr>
            <w:del w:id="517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vAlign w:val="center"/>
          </w:tcPr>
          <w:p w14:paraId="748DA005" w14:textId="77382F36" w:rsidR="00CA3E71" w:rsidRPr="008E21F4" w:rsidRDefault="00CA3E71" w:rsidP="00280566">
            <w:pPr>
              <w:pStyle w:val="TAC"/>
              <w:rPr>
                <w:rFonts w:cs="Arial"/>
              </w:rPr>
            </w:pPr>
            <w:del w:id="5176" w:author="Iwajlo Angelow (Nokia)" w:date="2025-05-05T09:23:00Z">
              <w:r w:rsidRPr="008E21F4" w:rsidDel="00A90C69">
                <w:rPr>
                  <w:rFonts w:cs="Arial"/>
                </w:rPr>
                <w:delText>CW carrier</w:delText>
              </w:r>
            </w:del>
          </w:p>
        </w:tc>
      </w:tr>
      <w:tr w:rsidR="00CA3E71" w:rsidRPr="008E21F4" w14:paraId="001C3509"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680ABDBC" w14:textId="46CCA9C0" w:rsidR="00CA3E71" w:rsidRPr="008E21F4" w:rsidRDefault="00CA3E71" w:rsidP="00280566">
            <w:pPr>
              <w:pStyle w:val="TAL"/>
              <w:rPr>
                <w:rFonts w:cs="v5.0.0"/>
              </w:rPr>
            </w:pPr>
            <w:del w:id="5177" w:author="Iwajlo Angelow (Nokia)" w:date="2025-05-05T09:23:00Z">
              <w:r w:rsidRPr="008E21F4" w:rsidDel="00A90C69">
                <w:rPr>
                  <w:rFonts w:cs="v5.0.0"/>
                  <w:lang w:val="sv-SE"/>
                </w:rPr>
                <w:delText>MR</w:delText>
              </w:r>
              <w:r w:rsidRPr="008E21F4" w:rsidDel="00A90C69">
                <w:rPr>
                  <w:rFonts w:cs="Arial"/>
                  <w:lang w:val="sv-SE"/>
                </w:rPr>
                <w:delText xml:space="preserve"> E-UTRA Band 85</w:delText>
              </w:r>
              <w:r w:rsidDel="00A90C69">
                <w:rPr>
                  <w:rFonts w:cs="Arial"/>
                  <w:lang w:val="sv-SE"/>
                </w:rPr>
                <w:delText xml:space="preserve"> or NR band n85</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7F1DD4E5" w14:textId="556698F4" w:rsidR="00CA3E71" w:rsidRPr="008E21F4" w:rsidRDefault="00CA3E71" w:rsidP="00280566">
            <w:pPr>
              <w:pStyle w:val="TAC"/>
              <w:rPr>
                <w:rFonts w:cs="Arial"/>
              </w:rPr>
            </w:pPr>
            <w:del w:id="5178" w:author="Iwajlo Angelow (Nokia)" w:date="2025-05-05T09:23:00Z">
              <w:r w:rsidRPr="008E21F4" w:rsidDel="00A90C69">
                <w:rPr>
                  <w:rFonts w:cs="Arial"/>
                </w:rPr>
                <w:delText>728 - 746</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367D6235" w14:textId="273C7523" w:rsidR="00CA3E71" w:rsidRPr="008E21F4" w:rsidRDefault="00CA3E71" w:rsidP="00280566">
            <w:pPr>
              <w:pStyle w:val="TAC"/>
              <w:rPr>
                <w:rFonts w:cs="Arial"/>
              </w:rPr>
            </w:pPr>
            <w:del w:id="5179" w:author="Iwajlo Angelow (Nokia)" w:date="2025-05-05T09:23:00Z">
              <w:r w:rsidRPr="008E21F4" w:rsidDel="00A90C69">
                <w:delText>+8</w:delText>
              </w:r>
              <w:r w:rsidRPr="008E21F4"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032D5F67" w14:textId="406BABA3" w:rsidR="00CA3E71" w:rsidRPr="008E21F4" w:rsidRDefault="00CA3E71" w:rsidP="00280566">
            <w:pPr>
              <w:pStyle w:val="TAC"/>
              <w:rPr>
                <w:rFonts w:cs="Arial"/>
              </w:rPr>
            </w:pPr>
            <w:del w:id="5180"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7EB1A537" w14:textId="50FB5A3B" w:rsidR="00CA3E71" w:rsidRPr="008E21F4" w:rsidRDefault="00CA3E71" w:rsidP="00280566">
            <w:pPr>
              <w:pStyle w:val="TAC"/>
              <w:rPr>
                <w:rFonts w:cs="Arial"/>
              </w:rPr>
            </w:pPr>
            <w:del w:id="5181" w:author="Iwajlo Angelow (Nokia)" w:date="2025-05-05T09:23:00Z">
              <w:r w:rsidRPr="008E21F4" w:rsidDel="00A90C69">
                <w:rPr>
                  <w:rFonts w:cs="Arial"/>
                </w:rPr>
                <w:delText>CW carrier</w:delText>
              </w:r>
            </w:del>
          </w:p>
        </w:tc>
      </w:tr>
      <w:tr w:rsidR="00CA3E71" w:rsidRPr="008E21F4" w14:paraId="46CC2CFB"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552B3CA9" w14:textId="025C3838" w:rsidR="00CA3E71" w:rsidRPr="008E21F4" w:rsidRDefault="00CA3E71" w:rsidP="00280566">
            <w:pPr>
              <w:pStyle w:val="TAL"/>
              <w:rPr>
                <w:rFonts w:cs="v5.0.0"/>
                <w:lang w:val="sv-SE"/>
              </w:rPr>
            </w:pPr>
            <w:del w:id="5182" w:author="Iwajlo Angelow (Nokia)" w:date="2025-05-05T09:23:00Z">
              <w:r w:rsidRPr="008E21F4" w:rsidDel="00A90C69">
                <w:rPr>
                  <w:rFonts w:cs="v5.0.0"/>
                  <w:lang w:val="sv-SE"/>
                </w:rPr>
                <w:delText>MR</w:delText>
              </w:r>
              <w:r w:rsidRPr="008E21F4" w:rsidDel="00A90C69">
                <w:rPr>
                  <w:lang w:val="sv-SE"/>
                </w:rPr>
                <w:delText xml:space="preserve"> E-UTRA Band 8</w:delText>
              </w:r>
              <w:r w:rsidRPr="008E21F4" w:rsidDel="00A90C69">
                <w:rPr>
                  <w:lang w:val="en-US"/>
                </w:rPr>
                <w:delText>7</w:delText>
              </w:r>
              <w:r w:rsidDel="00A90C69">
                <w:rPr>
                  <w:rFonts w:cs="Arial"/>
                </w:rPr>
                <w:delText xml:space="preserve"> or NR band n87</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76C3078B" w14:textId="6C8F9C34" w:rsidR="00CA3E71" w:rsidRPr="008E21F4" w:rsidRDefault="00CA3E71" w:rsidP="00280566">
            <w:pPr>
              <w:pStyle w:val="TAC"/>
              <w:rPr>
                <w:rFonts w:cs="Arial"/>
              </w:rPr>
            </w:pPr>
            <w:del w:id="5183" w:author="Iwajlo Angelow (Nokia)" w:date="2025-05-05T09:23:00Z">
              <w:r w:rsidRPr="008E21F4" w:rsidDel="00A90C69">
                <w:rPr>
                  <w:lang w:val="en-US"/>
                </w:rPr>
                <w:delText>420</w:delText>
              </w:r>
              <w:r w:rsidRPr="008E21F4" w:rsidDel="00A90C69">
                <w:delText xml:space="preserve"> – </w:delText>
              </w:r>
              <w:r w:rsidRPr="008E21F4" w:rsidDel="00A90C69">
                <w:rPr>
                  <w:lang w:val="en-US"/>
                </w:rPr>
                <w:delText>425</w:delText>
              </w:r>
              <w:r w:rsidRPr="008E21F4" w:rsidDel="00A90C69">
                <w:delText xml:space="preserve">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33055A28" w14:textId="2DC20220" w:rsidR="00CA3E71" w:rsidRPr="008E21F4" w:rsidRDefault="00CA3E71" w:rsidP="00280566">
            <w:pPr>
              <w:pStyle w:val="TAC"/>
            </w:pPr>
            <w:del w:id="5184" w:author="Iwajlo Angelow (Nokia)" w:date="2025-05-05T09:23:00Z">
              <w:r w:rsidRPr="008E21F4" w:rsidDel="00A90C69">
                <w:rPr>
                  <w:rFonts w:cs="Arial"/>
                </w:rPr>
                <w:delText>+8</w:delText>
              </w:r>
              <w:r w:rsidRPr="008E21F4" w:rsidDel="00A90C69">
                <w:rPr>
                  <w:rFonts w:cs="Arial"/>
                  <w:lang w:val="en-US"/>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F607157" w14:textId="069AD84C" w:rsidR="00CA3E71" w:rsidRPr="008E21F4" w:rsidRDefault="00CA3E71" w:rsidP="00280566">
            <w:pPr>
              <w:pStyle w:val="TAC"/>
              <w:rPr>
                <w:rFonts w:cs="Arial"/>
              </w:rPr>
            </w:pPr>
            <w:del w:id="5185" w:author="Iwajlo Angelow (Nokia)" w:date="2025-05-05T09:23:00Z">
              <w:r w:rsidRPr="008E21F4" w:rsidDel="00A90C69">
                <w:rPr>
                  <w:rFonts w:cs="Arial"/>
                </w:rPr>
                <w:delText>P</w:delText>
              </w:r>
              <w:r w:rsidRPr="008E21F4" w:rsidDel="00A90C69">
                <w:rPr>
                  <w:rFonts w:cs="Arial"/>
                  <w:vertAlign w:val="subscript"/>
                </w:rPr>
                <w:delText>REFSENS</w:delText>
              </w:r>
              <w:r w:rsidRPr="008E21F4"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61E91B60" w14:textId="349912AD" w:rsidR="00CA3E71" w:rsidRPr="008E21F4" w:rsidRDefault="00CA3E71" w:rsidP="00280566">
            <w:pPr>
              <w:pStyle w:val="TAC"/>
              <w:rPr>
                <w:rFonts w:cs="Arial"/>
              </w:rPr>
            </w:pPr>
            <w:del w:id="5186" w:author="Iwajlo Angelow (Nokia)" w:date="2025-05-05T09:23:00Z">
              <w:r w:rsidRPr="008E21F4" w:rsidDel="00A90C69">
                <w:rPr>
                  <w:rFonts w:cs="Arial"/>
                </w:rPr>
                <w:delText>CW carrier</w:delText>
              </w:r>
            </w:del>
          </w:p>
        </w:tc>
      </w:tr>
      <w:tr w:rsidR="00CA3E71" w:rsidRPr="008E21F4" w14:paraId="415521D9"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21E683BC" w14:textId="61BDDAC1" w:rsidR="00CA3E71" w:rsidRPr="008E21F4" w:rsidRDefault="00CA3E71" w:rsidP="00280566">
            <w:pPr>
              <w:pStyle w:val="TAL"/>
              <w:rPr>
                <w:rFonts w:cs="v5.0.0"/>
                <w:lang w:val="sv-SE"/>
              </w:rPr>
            </w:pPr>
            <w:del w:id="5187" w:author="Iwajlo Angelow (Nokia)" w:date="2025-05-05T09:23:00Z">
              <w:r w:rsidRPr="008E21F4" w:rsidDel="00A90C69">
                <w:rPr>
                  <w:rFonts w:cs="v5.0.0"/>
                  <w:lang w:val="sv-SE"/>
                </w:rPr>
                <w:lastRenderedPageBreak/>
                <w:delText>MR</w:delText>
              </w:r>
              <w:r w:rsidRPr="008E21F4" w:rsidDel="00A90C69">
                <w:rPr>
                  <w:lang w:val="sv-SE"/>
                </w:rPr>
                <w:delText xml:space="preserve"> E-UTRA Band </w:delText>
              </w:r>
              <w:r w:rsidRPr="008E21F4" w:rsidDel="00A90C69">
                <w:rPr>
                  <w:lang w:val="en-US"/>
                </w:rPr>
                <w:delText>88</w:delText>
              </w:r>
              <w:r w:rsidDel="00A90C69">
                <w:rPr>
                  <w:rFonts w:cs="Arial"/>
                </w:rPr>
                <w:delText xml:space="preserve"> or NR band n88</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23588204" w14:textId="28E81D61" w:rsidR="00CA3E71" w:rsidRPr="008E21F4" w:rsidRDefault="00CA3E71" w:rsidP="00280566">
            <w:pPr>
              <w:pStyle w:val="TAC"/>
              <w:rPr>
                <w:rFonts w:cs="Arial"/>
              </w:rPr>
            </w:pPr>
            <w:del w:id="5188" w:author="Iwajlo Angelow (Nokia)" w:date="2025-05-05T09:23:00Z">
              <w:r w:rsidRPr="008E21F4" w:rsidDel="00A90C69">
                <w:rPr>
                  <w:lang w:val="en-US"/>
                </w:rPr>
                <w:delText>4</w:delText>
              </w:r>
              <w:r w:rsidRPr="008E21F4" w:rsidDel="00A90C69">
                <w:delText xml:space="preserve">22 – </w:delText>
              </w:r>
              <w:r w:rsidRPr="008E21F4" w:rsidDel="00A90C69">
                <w:rPr>
                  <w:lang w:val="en-US"/>
                </w:rPr>
                <w:delText>427</w:delText>
              </w:r>
              <w:r w:rsidRPr="008E21F4" w:rsidDel="00A90C69">
                <w:delText xml:space="preserve">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15808835" w14:textId="539ACDCA" w:rsidR="00CA3E71" w:rsidRPr="008E21F4" w:rsidRDefault="00CA3E71" w:rsidP="00280566">
            <w:pPr>
              <w:pStyle w:val="TAC"/>
            </w:pPr>
            <w:del w:id="5189" w:author="Iwajlo Angelow (Nokia)" w:date="2025-05-05T09:23:00Z">
              <w:r w:rsidRPr="008E21F4" w:rsidDel="00A90C69">
                <w:delText>+8**</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7EF607EE" w14:textId="08983E4D" w:rsidR="00CA3E71" w:rsidRPr="008E21F4" w:rsidRDefault="00CA3E71" w:rsidP="00280566">
            <w:pPr>
              <w:pStyle w:val="TAC"/>
              <w:rPr>
                <w:rFonts w:cs="Arial"/>
              </w:rPr>
            </w:pPr>
            <w:del w:id="5190" w:author="Iwajlo Angelow (Nokia)" w:date="2025-05-05T09:23:00Z">
              <w:r w:rsidRPr="008E21F4" w:rsidDel="00A90C69">
                <w:delText>P</w:delText>
              </w:r>
              <w:r w:rsidRPr="008E21F4" w:rsidDel="00A90C69">
                <w:rPr>
                  <w:vertAlign w:val="subscript"/>
                </w:rPr>
                <w:delText>REFSENS</w:delText>
              </w:r>
              <w:r w:rsidRPr="008E21F4" w:rsidDel="00A90C69">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3F9B3BE2" w14:textId="26E56242" w:rsidR="00CA3E71" w:rsidRPr="008E21F4" w:rsidRDefault="00CA3E71" w:rsidP="00280566">
            <w:pPr>
              <w:pStyle w:val="TAC"/>
              <w:rPr>
                <w:rFonts w:cs="Arial"/>
              </w:rPr>
            </w:pPr>
            <w:del w:id="5191" w:author="Iwajlo Angelow (Nokia)" w:date="2025-05-05T09:23:00Z">
              <w:r w:rsidRPr="008E21F4" w:rsidDel="00A90C69">
                <w:delText>CW carrier</w:delText>
              </w:r>
            </w:del>
          </w:p>
        </w:tc>
      </w:tr>
      <w:tr w:rsidR="00CA3E71" w:rsidRPr="008E21F4" w14:paraId="440C555F"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7A004603" w14:textId="690BE108" w:rsidR="00CA3E71" w:rsidRPr="008E21F4" w:rsidRDefault="00CA3E71" w:rsidP="00280566">
            <w:pPr>
              <w:pStyle w:val="TAL"/>
              <w:rPr>
                <w:rFonts w:cs="v5.0.0"/>
                <w:lang w:val="sv-SE"/>
              </w:rPr>
            </w:pPr>
            <w:del w:id="5192" w:author="Iwajlo Angelow (Nokia)" w:date="2025-05-05T09:23:00Z">
              <w:r w:rsidDel="00A90C69">
                <w:rPr>
                  <w:rFonts w:cs="v5.0.0" w:hint="eastAsia"/>
                  <w:lang w:val="sv-SE" w:eastAsia="zh-CN"/>
                </w:rPr>
                <w:delText>M</w:delText>
              </w:r>
              <w:r w:rsidDel="00A90C69">
                <w:rPr>
                  <w:rFonts w:cs="v5.0.0"/>
                  <w:lang w:val="sv-SE" w:eastAsia="zh-CN"/>
                </w:rPr>
                <w:delText>R NR band n92</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778AEC87" w14:textId="55EEC06D" w:rsidR="00CA3E71" w:rsidRPr="008E21F4" w:rsidRDefault="00CA3E71" w:rsidP="00280566">
            <w:pPr>
              <w:pStyle w:val="TAC"/>
              <w:rPr>
                <w:lang w:val="en-US"/>
              </w:rPr>
            </w:pPr>
            <w:del w:id="5193" w:author="Iwajlo Angelow (Nokia)" w:date="2025-05-05T09:23:00Z">
              <w:r w:rsidRPr="00340914" w:rsidDel="00A90C69">
                <w:delText>1432 – 1517</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27A0F899" w14:textId="271B1B30" w:rsidR="00CA3E71" w:rsidRPr="008E21F4" w:rsidRDefault="00CA3E71" w:rsidP="00280566">
            <w:pPr>
              <w:pStyle w:val="TAC"/>
            </w:pPr>
            <w:del w:id="5194" w:author="Iwajlo Angelow (Nokia)" w:date="2025-05-05T09:23:00Z">
              <w:r w:rsidRPr="00340914" w:rsidDel="00A90C69">
                <w:delText>+8</w:delText>
              </w:r>
              <w:r w:rsidRPr="00340914"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56DBB4E" w14:textId="7FC8060E" w:rsidR="00CA3E71" w:rsidRPr="008E21F4" w:rsidRDefault="00CA3E71" w:rsidP="00280566">
            <w:pPr>
              <w:pStyle w:val="TAC"/>
            </w:pPr>
            <w:del w:id="5195" w:author="Iwajlo Angelow (Nokia)" w:date="2025-05-05T09:23:00Z">
              <w:r w:rsidRPr="00340914" w:rsidDel="00A90C69">
                <w:delText>P</w:delText>
              </w:r>
              <w:r w:rsidRPr="00340914" w:rsidDel="00A90C69">
                <w:rPr>
                  <w:vertAlign w:val="subscript"/>
                </w:rPr>
                <w:delText>REFSENS</w:delText>
              </w:r>
              <w:r w:rsidRPr="00340914" w:rsidDel="00A90C69">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3DB7823E" w14:textId="4B7E0597" w:rsidR="00CA3E71" w:rsidRPr="008E21F4" w:rsidRDefault="00CA3E71" w:rsidP="00280566">
            <w:pPr>
              <w:pStyle w:val="TAC"/>
            </w:pPr>
            <w:del w:id="5196" w:author="Iwajlo Angelow (Nokia)" w:date="2025-05-05T09:23:00Z">
              <w:r w:rsidRPr="00340914" w:rsidDel="00A90C69">
                <w:delText>CW carrier</w:delText>
              </w:r>
            </w:del>
          </w:p>
        </w:tc>
      </w:tr>
      <w:tr w:rsidR="00CA3E71" w:rsidRPr="008E21F4" w14:paraId="4E4D9CAA"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2833F6FA" w14:textId="15C9BB5E" w:rsidR="00CA3E71" w:rsidRPr="008E21F4" w:rsidRDefault="00CA3E71" w:rsidP="00280566">
            <w:pPr>
              <w:pStyle w:val="TAL"/>
              <w:rPr>
                <w:rFonts w:cs="v5.0.0"/>
                <w:lang w:val="sv-SE"/>
              </w:rPr>
            </w:pPr>
            <w:del w:id="5197" w:author="Iwajlo Angelow (Nokia)" w:date="2025-05-05T09:23:00Z">
              <w:r w:rsidDel="00A90C69">
                <w:rPr>
                  <w:rFonts w:cs="v5.0.0" w:hint="eastAsia"/>
                  <w:lang w:val="sv-SE" w:eastAsia="zh-CN"/>
                </w:rPr>
                <w:delText>M</w:delText>
              </w:r>
              <w:r w:rsidDel="00A90C69">
                <w:rPr>
                  <w:rFonts w:cs="v5.0.0"/>
                  <w:lang w:val="sv-SE" w:eastAsia="zh-CN"/>
                </w:rPr>
                <w:delText>R NR band n94</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6C96AA03" w14:textId="7CE131EF" w:rsidR="00CA3E71" w:rsidRPr="008E21F4" w:rsidRDefault="00CA3E71" w:rsidP="00280566">
            <w:pPr>
              <w:pStyle w:val="TAC"/>
              <w:rPr>
                <w:lang w:val="en-US"/>
              </w:rPr>
            </w:pPr>
            <w:del w:id="5198" w:author="Iwajlo Angelow (Nokia)" w:date="2025-05-05T09:23:00Z">
              <w:r w:rsidRPr="00340914" w:rsidDel="00A90C69">
                <w:delText>1432 – 1517</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6B052315" w14:textId="5BC70394" w:rsidR="00CA3E71" w:rsidRPr="008E21F4" w:rsidRDefault="00CA3E71" w:rsidP="00280566">
            <w:pPr>
              <w:pStyle w:val="TAC"/>
            </w:pPr>
            <w:del w:id="5199" w:author="Iwajlo Angelow (Nokia)" w:date="2025-05-05T09:23:00Z">
              <w:r w:rsidRPr="00340914" w:rsidDel="00A90C69">
                <w:delText>+8</w:delText>
              </w:r>
              <w:r w:rsidRPr="00340914"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3F1FCF58" w14:textId="27EB42D4" w:rsidR="00CA3E71" w:rsidRPr="008E21F4" w:rsidRDefault="00CA3E71" w:rsidP="00280566">
            <w:pPr>
              <w:pStyle w:val="TAC"/>
            </w:pPr>
            <w:del w:id="5200" w:author="Iwajlo Angelow (Nokia)" w:date="2025-05-05T09:23:00Z">
              <w:r w:rsidRPr="00340914" w:rsidDel="00A90C69">
                <w:delText>P</w:delText>
              </w:r>
              <w:r w:rsidRPr="00340914" w:rsidDel="00A90C69">
                <w:rPr>
                  <w:vertAlign w:val="subscript"/>
                </w:rPr>
                <w:delText>REFSENS</w:delText>
              </w:r>
              <w:r w:rsidRPr="00340914" w:rsidDel="00A90C69">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42624068" w14:textId="07C4D55D" w:rsidR="00CA3E71" w:rsidRPr="008E21F4" w:rsidRDefault="00CA3E71" w:rsidP="00280566">
            <w:pPr>
              <w:pStyle w:val="TAC"/>
            </w:pPr>
            <w:del w:id="5201" w:author="Iwajlo Angelow (Nokia)" w:date="2025-05-05T09:23:00Z">
              <w:r w:rsidRPr="00340914" w:rsidDel="00A90C69">
                <w:delText>CW carrier</w:delText>
              </w:r>
            </w:del>
          </w:p>
        </w:tc>
      </w:tr>
      <w:tr w:rsidR="00CA3E71" w:rsidRPr="008E21F4" w14:paraId="3E33834F"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127FF928" w14:textId="6620CF04" w:rsidR="00CA3E71" w:rsidRDefault="00CA3E71" w:rsidP="00280566">
            <w:pPr>
              <w:pStyle w:val="TAL"/>
              <w:rPr>
                <w:rFonts w:cs="v5.0.0"/>
                <w:lang w:val="sv-SE" w:eastAsia="zh-CN"/>
              </w:rPr>
            </w:pPr>
            <w:del w:id="5202" w:author="Iwajlo Angelow (Nokia)" w:date="2025-05-05T09:23:00Z">
              <w:r w:rsidDel="00A90C69">
                <w:rPr>
                  <w:rFonts w:cs="v5.0.0" w:hint="eastAsia"/>
                  <w:lang w:val="sv-SE" w:eastAsia="zh-CN"/>
                </w:rPr>
                <w:delText>M</w:delText>
              </w:r>
              <w:r w:rsidDel="00A90C69">
                <w:rPr>
                  <w:rFonts w:cs="v5.0.0"/>
                  <w:lang w:val="sv-SE" w:eastAsia="zh-CN"/>
                </w:rPr>
                <w:delText>R NR band n9</w:delText>
              </w:r>
              <w:r w:rsidDel="00A90C69">
                <w:rPr>
                  <w:rFonts w:cs="v5.0.0" w:hint="eastAsia"/>
                  <w:lang w:val="en-US" w:eastAsia="zh-CN"/>
                </w:rPr>
                <w:delText>6</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52862D60" w14:textId="1221177A" w:rsidR="00CA3E71" w:rsidRPr="00340914" w:rsidRDefault="00CA3E71" w:rsidP="00280566">
            <w:pPr>
              <w:pStyle w:val="TAC"/>
            </w:pPr>
            <w:del w:id="5203" w:author="Iwajlo Angelow (Nokia)" w:date="2025-05-05T09:23:00Z">
              <w:r w:rsidDel="00A90C69">
                <w:rPr>
                  <w:rFonts w:eastAsia="SimSun" w:hint="eastAsia"/>
                  <w:lang w:val="en-US" w:eastAsia="zh-CN"/>
                </w:rPr>
                <w:delText>5925</w:delText>
              </w:r>
              <w:r w:rsidDel="00A90C69">
                <w:delText xml:space="preserve"> – </w:delText>
              </w:r>
              <w:r w:rsidDel="00A90C69">
                <w:rPr>
                  <w:rFonts w:eastAsia="SimSun" w:hint="eastAsia"/>
                  <w:lang w:val="en-US" w:eastAsia="zh-CN"/>
                </w:rPr>
                <w:delText>7125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00879E69" w14:textId="456F151E" w:rsidR="00CA3E71" w:rsidRPr="00340914" w:rsidRDefault="00CA3E71" w:rsidP="00280566">
            <w:pPr>
              <w:pStyle w:val="TAC"/>
            </w:pPr>
            <w:del w:id="5204" w:author="Iwajlo Angelow (Nokia)" w:date="2025-05-05T09:23:00Z">
              <w:r w:rsidDel="00A90C69">
                <w:delText>+8</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DD4D026" w14:textId="3C207D2E" w:rsidR="00CA3E71" w:rsidRPr="00340914" w:rsidRDefault="00CA3E71" w:rsidP="00280566">
            <w:pPr>
              <w:pStyle w:val="TAC"/>
            </w:pPr>
            <w:del w:id="5205" w:author="Iwajlo Angelow (Nokia)" w:date="2025-05-05T09:23:00Z">
              <w:r w:rsidDel="00A90C69">
                <w:delText>P</w:delText>
              </w:r>
              <w:r w:rsidDel="00A90C69">
                <w:rPr>
                  <w:vertAlign w:val="subscript"/>
                </w:rPr>
                <w:delText>REFSENS</w:delText>
              </w:r>
              <w:r w:rsidDel="00A90C69">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18422FE1" w14:textId="7725C0F0" w:rsidR="00CA3E71" w:rsidRPr="00340914" w:rsidRDefault="00CA3E71" w:rsidP="00280566">
            <w:pPr>
              <w:pStyle w:val="TAC"/>
            </w:pPr>
            <w:del w:id="5206" w:author="Iwajlo Angelow (Nokia)" w:date="2025-05-05T09:23:00Z">
              <w:r w:rsidDel="00A90C69">
                <w:delText>CW carrier</w:delText>
              </w:r>
            </w:del>
          </w:p>
        </w:tc>
      </w:tr>
      <w:tr w:rsidR="00CA3E71" w:rsidRPr="008E21F4" w14:paraId="2D7D1645"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59414CDB" w14:textId="50F53DD2" w:rsidR="00CA3E71" w:rsidRDefault="00CA3E71" w:rsidP="00280566">
            <w:pPr>
              <w:pStyle w:val="TAL"/>
              <w:rPr>
                <w:rFonts w:cs="v5.0.0"/>
                <w:lang w:val="sv-SE" w:eastAsia="zh-CN"/>
              </w:rPr>
            </w:pPr>
            <w:del w:id="5207" w:author="Iwajlo Angelow (Nokia)" w:date="2025-05-05T09:23:00Z">
              <w:r w:rsidDel="00A90C69">
                <w:rPr>
                  <w:rFonts w:cs="v5.0.0" w:hint="eastAsia"/>
                  <w:lang w:val="sv-SE" w:eastAsia="zh-CN"/>
                </w:rPr>
                <w:delText>M</w:delText>
              </w:r>
              <w:r w:rsidDel="00A90C69">
                <w:rPr>
                  <w:rFonts w:cs="v5.0.0"/>
                  <w:lang w:val="sv-SE" w:eastAsia="zh-CN"/>
                </w:rPr>
                <w:delText>R NR band n102</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392E61A0" w14:textId="6F259AF6" w:rsidR="00CA3E71" w:rsidRDefault="00CA3E71" w:rsidP="00280566">
            <w:pPr>
              <w:pStyle w:val="TAC"/>
              <w:rPr>
                <w:rFonts w:eastAsia="SimSun"/>
                <w:lang w:val="en-US" w:eastAsia="zh-CN"/>
              </w:rPr>
            </w:pPr>
            <w:del w:id="5208" w:author="Iwajlo Angelow (Nokia)" w:date="2025-05-05T09:23:00Z">
              <w:r w:rsidDel="00A90C69">
                <w:rPr>
                  <w:rFonts w:eastAsia="SimSun" w:hint="eastAsia"/>
                  <w:lang w:val="en-US" w:eastAsia="zh-CN"/>
                </w:rPr>
                <w:delText>5925</w:delText>
              </w:r>
              <w:r w:rsidDel="00A90C69">
                <w:delText xml:space="preserve"> – 64</w:delText>
              </w:r>
              <w:r w:rsidDel="00A90C69">
                <w:rPr>
                  <w:rFonts w:eastAsia="SimSun" w:hint="eastAsia"/>
                  <w:lang w:val="en-US" w:eastAsia="zh-CN"/>
                </w:rPr>
                <w:delText>25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4363F876" w14:textId="47228DAE" w:rsidR="00CA3E71" w:rsidRDefault="00CA3E71" w:rsidP="00280566">
            <w:pPr>
              <w:pStyle w:val="TAC"/>
            </w:pPr>
            <w:del w:id="5209" w:author="Iwajlo Angelow (Nokia)" w:date="2025-05-05T09:23:00Z">
              <w:r w:rsidDel="00A90C69">
                <w:delText>+8</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D3FAFB0" w14:textId="7525D328" w:rsidR="00CA3E71" w:rsidRDefault="00CA3E71" w:rsidP="00280566">
            <w:pPr>
              <w:pStyle w:val="TAC"/>
            </w:pPr>
            <w:del w:id="5210" w:author="Iwajlo Angelow (Nokia)" w:date="2025-05-05T09:23:00Z">
              <w:r w:rsidDel="00A90C69">
                <w:delText>P</w:delText>
              </w:r>
              <w:r w:rsidDel="00A90C69">
                <w:rPr>
                  <w:vertAlign w:val="subscript"/>
                </w:rPr>
                <w:delText>REFSENS</w:delText>
              </w:r>
              <w:r w:rsidDel="00A90C69">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3F43F790" w14:textId="13B2C3E4" w:rsidR="00CA3E71" w:rsidRDefault="00CA3E71" w:rsidP="00280566">
            <w:pPr>
              <w:pStyle w:val="TAC"/>
            </w:pPr>
            <w:del w:id="5211" w:author="Iwajlo Angelow (Nokia)" w:date="2025-05-05T09:23:00Z">
              <w:r w:rsidDel="00A90C69">
                <w:delText>CW carrier</w:delText>
              </w:r>
            </w:del>
          </w:p>
        </w:tc>
      </w:tr>
      <w:tr w:rsidR="00CA3E71" w:rsidRPr="008E21F4" w14:paraId="1B51AD36" w14:textId="77777777" w:rsidTr="00280566">
        <w:tblPrEx>
          <w:tblLook w:val="04A0" w:firstRow="1" w:lastRow="0" w:firstColumn="1" w:lastColumn="0" w:noHBand="0" w:noVBand="1"/>
        </w:tblPrEx>
        <w:trPr>
          <w:jc w:val="center"/>
        </w:trPr>
        <w:tc>
          <w:tcPr>
            <w:tcW w:w="2461" w:type="dxa"/>
          </w:tcPr>
          <w:p w14:paraId="32CC2F6E" w14:textId="7204CF71" w:rsidR="00CA3E71" w:rsidRDefault="00CA3E71" w:rsidP="00280566">
            <w:pPr>
              <w:pStyle w:val="TAL"/>
              <w:rPr>
                <w:rFonts w:cs="v5.0.0"/>
                <w:lang w:val="sv-SE" w:eastAsia="zh-CN"/>
              </w:rPr>
            </w:pPr>
            <w:del w:id="5212" w:author="Iwajlo Angelow (Nokia)" w:date="2025-05-05T09:23:00Z">
              <w:r w:rsidDel="00A90C69">
                <w:rPr>
                  <w:rFonts w:cs="v5.0.0"/>
                  <w:lang w:val="sv-SE" w:eastAsia="zh-CN"/>
                </w:rPr>
                <w:delText xml:space="preserve">MR E-UTRA Band </w:delText>
              </w:r>
              <w:r w:rsidDel="00A90C69">
                <w:rPr>
                  <w:rFonts w:cs="v5.0.0" w:hint="eastAsia"/>
                  <w:lang w:val="sv-SE" w:eastAsia="zh-CN"/>
                </w:rPr>
                <w:delText>103</w:delText>
              </w:r>
            </w:del>
          </w:p>
        </w:tc>
        <w:tc>
          <w:tcPr>
            <w:tcW w:w="1612" w:type="dxa"/>
            <w:vAlign w:val="center"/>
          </w:tcPr>
          <w:p w14:paraId="5E446B0C" w14:textId="30F34974" w:rsidR="00CA3E71" w:rsidRDefault="00CA3E71" w:rsidP="00280566">
            <w:pPr>
              <w:pStyle w:val="TAC"/>
              <w:rPr>
                <w:rFonts w:eastAsia="SimSun"/>
                <w:lang w:val="en-US" w:eastAsia="zh-CN"/>
              </w:rPr>
            </w:pPr>
            <w:del w:id="5213" w:author="Iwajlo Angelow (Nokia)" w:date="2025-05-05T09:23:00Z">
              <w:r w:rsidDel="00A90C69">
                <w:rPr>
                  <w:rFonts w:hint="eastAsia"/>
                  <w:lang w:val="en-US" w:eastAsia="zh-CN"/>
                </w:rPr>
                <w:delText>7</w:delText>
              </w:r>
              <w:r w:rsidDel="00A90C69">
                <w:rPr>
                  <w:lang w:val="en-US" w:eastAsia="zh-CN"/>
                </w:rPr>
                <w:delText>57 – 758</w:delText>
              </w:r>
            </w:del>
          </w:p>
        </w:tc>
        <w:tc>
          <w:tcPr>
            <w:tcW w:w="1277" w:type="dxa"/>
            <w:vAlign w:val="center"/>
          </w:tcPr>
          <w:p w14:paraId="01CB8E45" w14:textId="3405C6F8" w:rsidR="00CA3E71" w:rsidRDefault="00CA3E71" w:rsidP="00280566">
            <w:pPr>
              <w:pStyle w:val="TAC"/>
            </w:pPr>
            <w:del w:id="5214" w:author="Iwajlo Angelow (Nokia)" w:date="2025-05-05T09:23:00Z">
              <w:r w:rsidDel="00A90C69">
                <w:rPr>
                  <w:rFonts w:cs="Arial"/>
                </w:rPr>
                <w:delText>+8</w:delText>
              </w:r>
              <w:r w:rsidDel="00A90C69">
                <w:rPr>
                  <w:rFonts w:cs="Arial"/>
                  <w:szCs w:val="18"/>
                  <w:lang w:eastAsia="ja-JP"/>
                </w:rPr>
                <w:delText>**</w:delText>
              </w:r>
            </w:del>
          </w:p>
        </w:tc>
        <w:tc>
          <w:tcPr>
            <w:tcW w:w="1843" w:type="dxa"/>
            <w:vAlign w:val="center"/>
          </w:tcPr>
          <w:p w14:paraId="791D978C" w14:textId="7EA62854" w:rsidR="00CA3E71" w:rsidRDefault="00CA3E71" w:rsidP="00280566">
            <w:pPr>
              <w:pStyle w:val="TAC"/>
            </w:pPr>
            <w:del w:id="5215" w:author="Iwajlo Angelow (Nokia)" w:date="2025-05-05T09:23: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vAlign w:val="center"/>
          </w:tcPr>
          <w:p w14:paraId="7F4BD5B0" w14:textId="6B518BD6" w:rsidR="00CA3E71" w:rsidRDefault="00CA3E71" w:rsidP="00280566">
            <w:pPr>
              <w:pStyle w:val="TAC"/>
            </w:pPr>
            <w:del w:id="5216" w:author="Iwajlo Angelow (Nokia)" w:date="2025-05-05T09:23:00Z">
              <w:r w:rsidDel="00A90C69">
                <w:rPr>
                  <w:rFonts w:cs="Arial"/>
                </w:rPr>
                <w:delText>CW carrier</w:delText>
              </w:r>
            </w:del>
          </w:p>
        </w:tc>
      </w:tr>
      <w:tr w:rsidR="00CA3E71" w:rsidRPr="008E21F4" w14:paraId="3046BE95" w14:textId="77777777" w:rsidTr="00280566">
        <w:tblPrEx>
          <w:tblLook w:val="04A0" w:firstRow="1" w:lastRow="0" w:firstColumn="1" w:lastColumn="0" w:noHBand="0" w:noVBand="1"/>
        </w:tblPrEx>
        <w:trPr>
          <w:jc w:val="center"/>
        </w:trPr>
        <w:tc>
          <w:tcPr>
            <w:tcW w:w="2461" w:type="dxa"/>
          </w:tcPr>
          <w:p w14:paraId="276EB63A" w14:textId="1AFEEE5C" w:rsidR="00CA3E71" w:rsidRDefault="00CA3E71" w:rsidP="00280566">
            <w:pPr>
              <w:pStyle w:val="TAL"/>
              <w:rPr>
                <w:rFonts w:cs="v5.0.0"/>
                <w:lang w:val="sv-SE" w:eastAsia="zh-CN"/>
              </w:rPr>
            </w:pPr>
            <w:del w:id="5217" w:author="Iwajlo Angelow (Nokia)" w:date="2025-05-05T09:23:00Z">
              <w:r w:rsidDel="00A90C69">
                <w:rPr>
                  <w:rFonts w:cs="v5.0.0" w:hint="eastAsia"/>
                  <w:lang w:val="sv-SE" w:eastAsia="zh-CN"/>
                </w:rPr>
                <w:delText>M</w:delText>
              </w:r>
              <w:r w:rsidDel="00A90C69">
                <w:rPr>
                  <w:rFonts w:cs="v5.0.0"/>
                  <w:lang w:val="sv-SE" w:eastAsia="zh-CN"/>
                </w:rPr>
                <w:delText xml:space="preserve">R NR band </w:delText>
              </w:r>
              <w:r w:rsidDel="00A90C69">
                <w:rPr>
                  <w:rFonts w:cs="v5.0.0" w:hint="eastAsia"/>
                  <w:lang w:val="sv-SE" w:eastAsia="zh-CN"/>
                </w:rPr>
                <w:delText>n104</w:delText>
              </w:r>
            </w:del>
          </w:p>
        </w:tc>
        <w:tc>
          <w:tcPr>
            <w:tcW w:w="1612" w:type="dxa"/>
            <w:vAlign w:val="center"/>
          </w:tcPr>
          <w:p w14:paraId="5D519F18" w14:textId="5691DD49" w:rsidR="00CA3E71" w:rsidRDefault="00CA3E71" w:rsidP="00280566">
            <w:pPr>
              <w:pStyle w:val="TAC"/>
              <w:rPr>
                <w:lang w:val="en-US" w:eastAsia="zh-CN"/>
              </w:rPr>
            </w:pPr>
            <w:del w:id="5218" w:author="Iwajlo Angelow (Nokia)" w:date="2025-05-05T09:23:00Z">
              <w:r w:rsidDel="00A90C69">
                <w:rPr>
                  <w:rFonts w:eastAsia="SimSun" w:cs="Arial" w:hint="eastAsia"/>
                  <w:lang w:val="en-US" w:eastAsia="zh-CN"/>
                </w:rPr>
                <w:delText>6425</w:delText>
              </w:r>
              <w:r w:rsidDel="00A90C69">
                <w:rPr>
                  <w:rFonts w:cs="Arial"/>
                  <w:lang w:eastAsia="ja-JP"/>
                </w:rPr>
                <w:delText xml:space="preserve"> - </w:delText>
              </w:r>
              <w:r w:rsidDel="00A90C69">
                <w:rPr>
                  <w:rFonts w:eastAsia="SimSun" w:cs="Arial" w:hint="eastAsia"/>
                  <w:lang w:val="en-US" w:eastAsia="zh-CN"/>
                </w:rPr>
                <w:delText>71</w:delText>
              </w:r>
              <w:r w:rsidDel="00A90C69">
                <w:rPr>
                  <w:rFonts w:cs="Arial"/>
                  <w:lang w:eastAsia="ja-JP"/>
                </w:rPr>
                <w:delText>25</w:delText>
              </w:r>
            </w:del>
          </w:p>
        </w:tc>
        <w:tc>
          <w:tcPr>
            <w:tcW w:w="1277" w:type="dxa"/>
            <w:vAlign w:val="center"/>
          </w:tcPr>
          <w:p w14:paraId="1F513543" w14:textId="7B8120F7" w:rsidR="00CA3E71" w:rsidRDefault="00CA3E71" w:rsidP="00280566">
            <w:pPr>
              <w:pStyle w:val="TAC"/>
              <w:rPr>
                <w:rFonts w:cs="Arial"/>
              </w:rPr>
            </w:pPr>
            <w:del w:id="5219" w:author="Iwajlo Angelow (Nokia)" w:date="2025-05-05T09:23:00Z">
              <w:r w:rsidDel="00A90C69">
                <w:delText>+8</w:delText>
              </w:r>
            </w:del>
          </w:p>
        </w:tc>
        <w:tc>
          <w:tcPr>
            <w:tcW w:w="1843" w:type="dxa"/>
            <w:vAlign w:val="center"/>
          </w:tcPr>
          <w:p w14:paraId="09750124" w14:textId="6A7DE9D9" w:rsidR="00CA3E71" w:rsidRDefault="00CA3E71" w:rsidP="00280566">
            <w:pPr>
              <w:pStyle w:val="TAC"/>
              <w:rPr>
                <w:rFonts w:cs="Arial"/>
              </w:rPr>
            </w:pPr>
            <w:del w:id="5220" w:author="Iwajlo Angelow (Nokia)" w:date="2025-05-05T09:23:00Z">
              <w:r w:rsidDel="00A90C69">
                <w:delText>P</w:delText>
              </w:r>
              <w:r w:rsidDel="00A90C69">
                <w:rPr>
                  <w:vertAlign w:val="subscript"/>
                </w:rPr>
                <w:delText>REFSENS</w:delText>
              </w:r>
              <w:r w:rsidDel="00A90C69">
                <w:delText xml:space="preserve"> + 6dB*</w:delText>
              </w:r>
            </w:del>
          </w:p>
        </w:tc>
        <w:tc>
          <w:tcPr>
            <w:tcW w:w="1132" w:type="dxa"/>
            <w:vAlign w:val="center"/>
          </w:tcPr>
          <w:p w14:paraId="68B98596" w14:textId="3D972481" w:rsidR="00CA3E71" w:rsidRDefault="00CA3E71" w:rsidP="00280566">
            <w:pPr>
              <w:pStyle w:val="TAC"/>
              <w:rPr>
                <w:rFonts w:cs="Arial"/>
              </w:rPr>
            </w:pPr>
            <w:del w:id="5221" w:author="Iwajlo Angelow (Nokia)" w:date="2025-05-05T09:23:00Z">
              <w:r w:rsidDel="00A90C69">
                <w:delText>CW carrier</w:delText>
              </w:r>
            </w:del>
          </w:p>
        </w:tc>
      </w:tr>
      <w:tr w:rsidR="00CA3E71" w:rsidRPr="008E21F4" w14:paraId="708831AC" w14:textId="77777777" w:rsidTr="00280566">
        <w:tblPrEx>
          <w:tblLook w:val="04A0" w:firstRow="1" w:lastRow="0" w:firstColumn="1" w:lastColumn="0" w:noHBand="0" w:noVBand="1"/>
        </w:tblPrEx>
        <w:trPr>
          <w:jc w:val="center"/>
        </w:trPr>
        <w:tc>
          <w:tcPr>
            <w:tcW w:w="2461" w:type="dxa"/>
          </w:tcPr>
          <w:p w14:paraId="250A33F8" w14:textId="34B271A0" w:rsidR="00CA3E71" w:rsidRDefault="00CA3E71" w:rsidP="00280566">
            <w:pPr>
              <w:pStyle w:val="TAL"/>
              <w:rPr>
                <w:rFonts w:cs="v5.0.0"/>
                <w:lang w:val="sv-SE" w:eastAsia="zh-CN"/>
              </w:rPr>
            </w:pPr>
            <w:del w:id="5222" w:author="Iwajlo Angelow (Nokia)" w:date="2025-05-05T09:23:00Z">
              <w:r w:rsidDel="00A90C69">
                <w:rPr>
                  <w:rFonts w:cs="v5.0.0" w:hint="eastAsia"/>
                  <w:lang w:val="sv-SE" w:eastAsia="zh-CN"/>
                </w:rPr>
                <w:delText>M</w:delText>
              </w:r>
              <w:r w:rsidDel="00A90C69">
                <w:rPr>
                  <w:rFonts w:cs="v5.0.0"/>
                  <w:lang w:val="sv-SE" w:eastAsia="zh-CN"/>
                </w:rPr>
                <w:delText xml:space="preserve">R NR band </w:delText>
              </w:r>
              <w:r w:rsidDel="00A90C69">
                <w:rPr>
                  <w:rFonts w:cs="v5.0.0" w:hint="eastAsia"/>
                  <w:lang w:val="sv-SE" w:eastAsia="zh-CN"/>
                </w:rPr>
                <w:delText>n10</w:delText>
              </w:r>
              <w:r w:rsidDel="00A90C69">
                <w:rPr>
                  <w:rFonts w:cs="v5.0.0" w:hint="eastAsia"/>
                  <w:lang w:val="en-US" w:eastAsia="zh-CN"/>
                </w:rPr>
                <w:delText>5</w:delText>
              </w:r>
            </w:del>
          </w:p>
        </w:tc>
        <w:tc>
          <w:tcPr>
            <w:tcW w:w="1612" w:type="dxa"/>
            <w:vAlign w:val="center"/>
          </w:tcPr>
          <w:p w14:paraId="137882C5" w14:textId="783677ED" w:rsidR="00CA3E71" w:rsidRDefault="00CA3E71" w:rsidP="00280566">
            <w:pPr>
              <w:pStyle w:val="TAC"/>
              <w:rPr>
                <w:rFonts w:eastAsia="SimSun" w:cs="Arial"/>
                <w:lang w:val="en-US" w:eastAsia="zh-CN"/>
              </w:rPr>
            </w:pPr>
            <w:del w:id="5223" w:author="Iwajlo Angelow (Nokia)" w:date="2025-05-05T09:23:00Z">
              <w:r w:rsidDel="00A90C69">
                <w:rPr>
                  <w:lang w:eastAsia="zh-CN"/>
                </w:rPr>
                <w:delText>612 – 652</w:delText>
              </w:r>
            </w:del>
          </w:p>
        </w:tc>
        <w:tc>
          <w:tcPr>
            <w:tcW w:w="1277" w:type="dxa"/>
            <w:vAlign w:val="center"/>
          </w:tcPr>
          <w:p w14:paraId="113D7299" w14:textId="46D51940" w:rsidR="00CA3E71" w:rsidRDefault="00CA3E71" w:rsidP="00280566">
            <w:pPr>
              <w:pStyle w:val="TAC"/>
            </w:pPr>
            <w:del w:id="5224" w:author="Iwajlo Angelow (Nokia)" w:date="2025-05-05T09:23:00Z">
              <w:r w:rsidDel="00A90C69">
                <w:rPr>
                  <w:rFonts w:cs="Arial"/>
                </w:rPr>
                <w:delText>+8</w:delText>
              </w:r>
              <w:r w:rsidDel="00A90C69">
                <w:rPr>
                  <w:rFonts w:cs="Arial"/>
                  <w:lang w:val="en-US"/>
                </w:rPr>
                <w:delText>**</w:delText>
              </w:r>
            </w:del>
          </w:p>
        </w:tc>
        <w:tc>
          <w:tcPr>
            <w:tcW w:w="1843" w:type="dxa"/>
            <w:vAlign w:val="center"/>
          </w:tcPr>
          <w:p w14:paraId="7D61FF71" w14:textId="6C081EBC" w:rsidR="00CA3E71" w:rsidRDefault="00CA3E71" w:rsidP="00280566">
            <w:pPr>
              <w:pStyle w:val="TAC"/>
            </w:pPr>
            <w:del w:id="5225" w:author="Iwajlo Angelow (Nokia)" w:date="2025-05-05T09:23: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vAlign w:val="center"/>
          </w:tcPr>
          <w:p w14:paraId="3391842B" w14:textId="410AEEB4" w:rsidR="00CA3E71" w:rsidRDefault="00CA3E71" w:rsidP="00280566">
            <w:pPr>
              <w:pStyle w:val="TAC"/>
            </w:pPr>
            <w:del w:id="5226" w:author="Iwajlo Angelow (Nokia)" w:date="2025-05-05T09:23:00Z">
              <w:r w:rsidDel="00A90C69">
                <w:rPr>
                  <w:rFonts w:cs="Arial"/>
                </w:rPr>
                <w:delText>CW carrier</w:delText>
              </w:r>
            </w:del>
          </w:p>
        </w:tc>
      </w:tr>
      <w:tr w:rsidR="00CA3E71" w:rsidRPr="008E21F4" w14:paraId="73598CF4"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33E67B56" w14:textId="304298BE" w:rsidR="00CA3E71" w:rsidRDefault="00CA3E71" w:rsidP="00280566">
            <w:pPr>
              <w:pStyle w:val="TAL"/>
              <w:rPr>
                <w:rFonts w:cs="v5.0.0"/>
                <w:lang w:val="sv-SE" w:eastAsia="zh-CN"/>
              </w:rPr>
            </w:pPr>
            <w:del w:id="5227" w:author="Iwajlo Angelow (Nokia)" w:date="2025-05-05T09:23:00Z">
              <w:r w:rsidDel="00A90C69">
                <w:rPr>
                  <w:rFonts w:cs="v5.0.0"/>
                  <w:lang w:val="sv-SE"/>
                </w:rPr>
                <w:delText>MR</w:delText>
              </w:r>
              <w:r w:rsidDel="00A90C69">
                <w:rPr>
                  <w:rFonts w:cs="Arial"/>
                  <w:lang w:val="sv-SE"/>
                </w:rPr>
                <w:delText xml:space="preserve"> E-UTRA Band 106</w:delText>
              </w:r>
              <w:r w:rsidDel="00A90C69">
                <w:rPr>
                  <w:rFonts w:cs="v5.0.0"/>
                  <w:lang w:val="sv-SE"/>
                </w:rPr>
                <w:delText xml:space="preserve"> or NR </w:delText>
              </w:r>
              <w:r w:rsidDel="00A90C69">
                <w:rPr>
                  <w:rFonts w:eastAsia="SimSun" w:cs="v5.0.0" w:hint="eastAsia"/>
                  <w:lang w:val="en-US" w:eastAsia="zh-CN"/>
                </w:rPr>
                <w:delText>B</w:delText>
              </w:r>
              <w:r w:rsidDel="00A90C69">
                <w:rPr>
                  <w:rFonts w:cs="v5.0.0"/>
                  <w:lang w:val="sv-SE"/>
                </w:rPr>
                <w:delText>and n1</w:delText>
              </w:r>
              <w:r w:rsidDel="00A90C69">
                <w:rPr>
                  <w:rFonts w:eastAsia="SimSun" w:cs="v5.0.0" w:hint="eastAsia"/>
                  <w:lang w:val="en-US" w:eastAsia="zh-CN"/>
                </w:rPr>
                <w:delText>06</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2C1662CB" w14:textId="784B9D35" w:rsidR="00CA3E71" w:rsidRDefault="00CA3E71" w:rsidP="00280566">
            <w:pPr>
              <w:pStyle w:val="TAC"/>
              <w:rPr>
                <w:rFonts w:eastAsia="SimSun" w:cs="Arial"/>
                <w:lang w:val="en-US" w:eastAsia="zh-CN"/>
              </w:rPr>
            </w:pPr>
            <w:del w:id="5228" w:author="Iwajlo Angelow (Nokia)" w:date="2025-05-05T09:23:00Z">
              <w:r w:rsidDel="00A90C69">
                <w:rPr>
                  <w:rFonts w:cs="Arial"/>
                </w:rPr>
                <w:delText xml:space="preserve">935 – 940 </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1D8C356" w14:textId="6ACA91E3" w:rsidR="00CA3E71" w:rsidRDefault="00CA3E71" w:rsidP="00280566">
            <w:pPr>
              <w:pStyle w:val="TAC"/>
            </w:pPr>
            <w:del w:id="5229" w:author="Iwajlo Angelow (Nokia)" w:date="2025-05-05T09:23:00Z">
              <w:r w:rsidDel="00A90C69">
                <w:rPr>
                  <w:rFonts w:cs="Arial"/>
                </w:rPr>
                <w:delText>+8</w:delText>
              </w:r>
              <w:r w:rsidDel="00A90C69">
                <w:rPr>
                  <w:rFonts w:cs="Arial"/>
                  <w:lang w:val="en-US"/>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23CA9FEC" w14:textId="7242E974" w:rsidR="00CA3E71" w:rsidRDefault="00CA3E71" w:rsidP="00280566">
            <w:pPr>
              <w:pStyle w:val="TAC"/>
            </w:pPr>
            <w:del w:id="5230" w:author="Iwajlo Angelow (Nokia)" w:date="2025-05-05T09:23: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2F65E6F2" w14:textId="3CBDE742" w:rsidR="00CA3E71" w:rsidRDefault="00CA3E71" w:rsidP="00280566">
            <w:pPr>
              <w:pStyle w:val="TAC"/>
            </w:pPr>
            <w:del w:id="5231" w:author="Iwajlo Angelow (Nokia)" w:date="2025-05-05T09:23:00Z">
              <w:r w:rsidDel="00A90C69">
                <w:rPr>
                  <w:rFonts w:cs="Arial"/>
                </w:rPr>
                <w:delText>CW carrier</w:delText>
              </w:r>
            </w:del>
          </w:p>
        </w:tc>
      </w:tr>
      <w:tr w:rsidR="00CA3E71" w:rsidRPr="008E21F4" w14:paraId="1B46A9A3"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4D8171F0" w14:textId="2185277B" w:rsidR="00CA3E71" w:rsidRDefault="00CA3E71" w:rsidP="00280566">
            <w:pPr>
              <w:pStyle w:val="TAL"/>
              <w:rPr>
                <w:rFonts w:cs="v5.0.0"/>
                <w:lang w:val="sv-SE"/>
              </w:rPr>
            </w:pPr>
            <w:del w:id="5232" w:author="Iwajlo Angelow (Nokia)" w:date="2025-05-05T09:23:00Z">
              <w:r w:rsidDel="00A90C69">
                <w:rPr>
                  <w:rFonts w:cs="v5.0.0"/>
                </w:rPr>
                <w:delText>MR NR band n109</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79FCE36B" w14:textId="15C0D3AC" w:rsidR="00CA3E71" w:rsidRDefault="00CA3E71" w:rsidP="00280566">
            <w:pPr>
              <w:pStyle w:val="TAC"/>
              <w:rPr>
                <w:rFonts w:cs="Arial"/>
              </w:rPr>
            </w:pPr>
            <w:del w:id="5233" w:author="Iwajlo Angelow (Nokia)" w:date="2025-05-05T09:23:00Z">
              <w:r w:rsidDel="00A90C69">
                <w:rPr>
                  <w:rFonts w:cs="Arial"/>
                </w:rPr>
                <w:delText>1432 - 1517</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75AD7AE7" w14:textId="085A92DD" w:rsidR="00CA3E71" w:rsidRDefault="00CA3E71" w:rsidP="00280566">
            <w:pPr>
              <w:pStyle w:val="TAC"/>
              <w:rPr>
                <w:rFonts w:cs="Arial"/>
              </w:rPr>
            </w:pPr>
            <w:del w:id="5234" w:author="Iwajlo Angelow (Nokia)" w:date="2025-05-05T09:23:00Z">
              <w:r w:rsidDel="00A90C69">
                <w:rPr>
                  <w:rFonts w:cs="Arial"/>
                </w:rPr>
                <w:delText>+8</w:delText>
              </w:r>
              <w:r w:rsidDel="00A90C69">
                <w:rPr>
                  <w:rFonts w:cs="Arial"/>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1B50D3A6" w14:textId="50588F5A" w:rsidR="00CA3E71" w:rsidRDefault="00CA3E71" w:rsidP="00280566">
            <w:pPr>
              <w:pStyle w:val="TAC"/>
              <w:rPr>
                <w:rFonts w:cs="Arial"/>
              </w:rPr>
            </w:pPr>
            <w:del w:id="5235" w:author="Iwajlo Angelow (Nokia)" w:date="2025-05-05T09:23: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06D45828" w14:textId="05EA810D" w:rsidR="00CA3E71" w:rsidRDefault="00CA3E71" w:rsidP="00280566">
            <w:pPr>
              <w:pStyle w:val="TAC"/>
              <w:rPr>
                <w:rFonts w:cs="Arial"/>
              </w:rPr>
            </w:pPr>
            <w:del w:id="5236" w:author="Iwajlo Angelow (Nokia)" w:date="2025-05-05T09:23:00Z">
              <w:r w:rsidDel="00A90C69">
                <w:rPr>
                  <w:rFonts w:cs="Arial"/>
                </w:rPr>
                <w:delText>CW carrier</w:delText>
              </w:r>
            </w:del>
          </w:p>
        </w:tc>
      </w:tr>
      <w:tr w:rsidR="00CA3E71" w:rsidRPr="008E21F4" w14:paraId="62B48FF3"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00E6810D" w14:textId="4BF29170" w:rsidR="00CA3E71" w:rsidRDefault="00CA3E71" w:rsidP="00280566">
            <w:pPr>
              <w:pStyle w:val="TAL"/>
              <w:rPr>
                <w:rFonts w:cs="v5.0.0"/>
              </w:rPr>
            </w:pPr>
            <w:del w:id="5237" w:author="Iwajlo Angelow (Nokia)" w:date="2025-05-05T09:23:00Z">
              <w:r w:rsidDel="00A90C69">
                <w:rPr>
                  <w:rFonts w:cs="v5.0.0"/>
                  <w:lang w:val="sv-SE"/>
                </w:rPr>
                <w:delText>MR</w:delText>
              </w:r>
              <w:r w:rsidDel="00A90C69">
                <w:rPr>
                  <w:rFonts w:cs="Arial"/>
                  <w:lang w:val="sv-SE"/>
                </w:rPr>
                <w:delText xml:space="preserve"> NR Band n110</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25F170FE" w14:textId="18766DC9" w:rsidR="00CA3E71" w:rsidRDefault="00CA3E71" w:rsidP="00280566">
            <w:pPr>
              <w:pStyle w:val="TAC"/>
              <w:rPr>
                <w:rFonts w:cs="Arial"/>
              </w:rPr>
            </w:pPr>
            <w:del w:id="5238" w:author="Iwajlo Angelow (Nokia)" w:date="2025-05-05T09:23:00Z">
              <w:r w:rsidDel="00A90C69">
                <w:rPr>
                  <w:rFonts w:cs="Arial"/>
                </w:rPr>
                <w:delText>1432 – 1435</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3A888CA1" w14:textId="21C4DD9C" w:rsidR="00CA3E71" w:rsidRDefault="00CA3E71" w:rsidP="00280566">
            <w:pPr>
              <w:pStyle w:val="TAC"/>
              <w:rPr>
                <w:rFonts w:cs="Arial"/>
              </w:rPr>
            </w:pPr>
            <w:del w:id="5239" w:author="Iwajlo Angelow (Nokia)" w:date="2025-05-05T09:23:00Z">
              <w:r w:rsidDel="00A90C69">
                <w:rPr>
                  <w:rFonts w:cs="Arial"/>
                </w:rPr>
                <w:delText>+8</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2387BEFD" w14:textId="78B062A2" w:rsidR="00CA3E71" w:rsidRDefault="00CA3E71" w:rsidP="00280566">
            <w:pPr>
              <w:pStyle w:val="TAC"/>
              <w:rPr>
                <w:rFonts w:cs="Arial"/>
              </w:rPr>
            </w:pPr>
            <w:del w:id="5240" w:author="Iwajlo Angelow (Nokia)" w:date="2025-05-05T09:23:00Z">
              <w:r w:rsidDel="00A90C69">
                <w:rPr>
                  <w:rFonts w:cs="Arial"/>
                </w:rPr>
                <w:delText>P</w:delText>
              </w:r>
              <w:r w:rsidDel="00A90C69">
                <w:rPr>
                  <w:rFonts w:cs="Arial"/>
                  <w:vertAlign w:val="subscript"/>
                </w:rPr>
                <w:delText>REFSENS</w:delText>
              </w:r>
              <w:r w:rsidDel="00A90C69">
                <w:rPr>
                  <w:rFonts w:cs="Arial"/>
                </w:rPr>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29B6BE70" w14:textId="0C4863CB" w:rsidR="00CA3E71" w:rsidRDefault="00CA3E71" w:rsidP="00280566">
            <w:pPr>
              <w:pStyle w:val="TAC"/>
              <w:rPr>
                <w:rFonts w:cs="Arial"/>
              </w:rPr>
            </w:pPr>
            <w:del w:id="5241" w:author="Iwajlo Angelow (Nokia)" w:date="2025-05-05T09:23:00Z">
              <w:r w:rsidDel="00A90C69">
                <w:rPr>
                  <w:rFonts w:cs="Arial"/>
                </w:rPr>
                <w:delText>CW carrier</w:delText>
              </w:r>
            </w:del>
          </w:p>
        </w:tc>
      </w:tr>
      <w:tr w:rsidR="00CA3E71" w:rsidRPr="008E21F4" w14:paraId="07F1FAC5" w14:textId="77777777" w:rsidTr="00280566">
        <w:tblPrEx>
          <w:tblLook w:val="04A0" w:firstRow="1" w:lastRow="0" w:firstColumn="1" w:lastColumn="0" w:noHBand="0" w:noVBand="1"/>
        </w:tblPrEx>
        <w:trPr>
          <w:jc w:val="center"/>
        </w:trPr>
        <w:tc>
          <w:tcPr>
            <w:tcW w:w="2461" w:type="dxa"/>
            <w:tcBorders>
              <w:top w:val="single" w:sz="4" w:space="0" w:color="auto"/>
              <w:left w:val="single" w:sz="4" w:space="0" w:color="auto"/>
              <w:bottom w:val="single" w:sz="4" w:space="0" w:color="auto"/>
              <w:right w:val="single" w:sz="4" w:space="0" w:color="auto"/>
            </w:tcBorders>
          </w:tcPr>
          <w:p w14:paraId="44033F22" w14:textId="5C3DC046" w:rsidR="00CA3E71" w:rsidRDefault="00CA3E71" w:rsidP="00280566">
            <w:pPr>
              <w:pStyle w:val="TAL"/>
              <w:rPr>
                <w:rFonts w:cs="v5.0.0"/>
              </w:rPr>
            </w:pPr>
            <w:del w:id="5242" w:author="Iwajlo Angelow (Nokia)" w:date="2025-05-05T09:23:00Z">
              <w:r w:rsidDel="00A90C69">
                <w:rPr>
                  <w:rFonts w:cs="v5.0.0"/>
                  <w:lang w:val="sv-SE"/>
                </w:rPr>
                <w:delText>MR</w:delText>
              </w:r>
              <w:r w:rsidDel="00A90C69">
                <w:rPr>
                  <w:rFonts w:cs="Arial"/>
                  <w:lang w:val="sv-SE"/>
                </w:rPr>
                <w:delText xml:space="preserve"> E-UTRA Band 111</w:delText>
              </w:r>
            </w:del>
          </w:p>
        </w:tc>
        <w:tc>
          <w:tcPr>
            <w:tcW w:w="1612" w:type="dxa"/>
            <w:tcBorders>
              <w:top w:val="single" w:sz="4" w:space="0" w:color="auto"/>
              <w:left w:val="single" w:sz="4" w:space="0" w:color="auto"/>
              <w:bottom w:val="single" w:sz="4" w:space="0" w:color="auto"/>
              <w:right w:val="single" w:sz="4" w:space="0" w:color="auto"/>
            </w:tcBorders>
            <w:vAlign w:val="center"/>
          </w:tcPr>
          <w:p w14:paraId="4B99DDBB" w14:textId="52F5B1C5" w:rsidR="00CA3E71" w:rsidRDefault="00CA3E71" w:rsidP="00280566">
            <w:pPr>
              <w:pStyle w:val="TAC"/>
              <w:rPr>
                <w:rFonts w:cs="Arial"/>
              </w:rPr>
            </w:pPr>
            <w:del w:id="5243" w:author="Iwajlo Angelow (Nokia)" w:date="2025-05-05T09:23:00Z">
              <w:r w:rsidDel="00A90C69">
                <w:delText>1820 – 1830</w:delText>
              </w:r>
            </w:del>
          </w:p>
        </w:tc>
        <w:tc>
          <w:tcPr>
            <w:tcW w:w="1277" w:type="dxa"/>
            <w:tcBorders>
              <w:top w:val="single" w:sz="4" w:space="0" w:color="auto"/>
              <w:left w:val="single" w:sz="4" w:space="0" w:color="auto"/>
              <w:bottom w:val="single" w:sz="4" w:space="0" w:color="auto"/>
              <w:right w:val="single" w:sz="4" w:space="0" w:color="auto"/>
            </w:tcBorders>
            <w:vAlign w:val="center"/>
          </w:tcPr>
          <w:p w14:paraId="68DC3BBA" w14:textId="4BD8B071" w:rsidR="00CA3E71" w:rsidRDefault="00CA3E71" w:rsidP="00280566">
            <w:pPr>
              <w:pStyle w:val="TAC"/>
              <w:rPr>
                <w:rFonts w:cs="Arial"/>
              </w:rPr>
            </w:pPr>
            <w:del w:id="5244" w:author="Iwajlo Angelow (Nokia)" w:date="2025-05-05T09:23:00Z">
              <w:r w:rsidDel="00A90C69">
                <w:delText>+8</w:delText>
              </w:r>
              <w:r w:rsidDel="00A90C69">
                <w:rPr>
                  <w:lang w:eastAsia="zh-CN"/>
                </w:rPr>
                <w:delText>**</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63EC44E1" w14:textId="23CDA33F" w:rsidR="00CA3E71" w:rsidRDefault="00CA3E71" w:rsidP="00280566">
            <w:pPr>
              <w:pStyle w:val="TAC"/>
              <w:rPr>
                <w:rFonts w:cs="Arial"/>
              </w:rPr>
            </w:pPr>
            <w:del w:id="5245" w:author="Iwajlo Angelow (Nokia)" w:date="2025-05-05T09:23:00Z">
              <w:r w:rsidDel="00A90C69">
                <w:delText>P</w:delText>
              </w:r>
              <w:r w:rsidDel="00A90C69">
                <w:rPr>
                  <w:vertAlign w:val="subscript"/>
                </w:rPr>
                <w:delText>REFSENS</w:delText>
              </w:r>
              <w:r w:rsidDel="00A90C69">
                <w:delText xml:space="preserve"> + 6dB*</w:delText>
              </w:r>
            </w:del>
          </w:p>
        </w:tc>
        <w:tc>
          <w:tcPr>
            <w:tcW w:w="1132" w:type="dxa"/>
            <w:tcBorders>
              <w:top w:val="single" w:sz="4" w:space="0" w:color="auto"/>
              <w:left w:val="single" w:sz="4" w:space="0" w:color="auto"/>
              <w:bottom w:val="single" w:sz="4" w:space="0" w:color="auto"/>
              <w:right w:val="single" w:sz="4" w:space="0" w:color="auto"/>
            </w:tcBorders>
            <w:vAlign w:val="center"/>
          </w:tcPr>
          <w:p w14:paraId="7A1B64AB" w14:textId="33C24A5C" w:rsidR="00CA3E71" w:rsidRDefault="00CA3E71" w:rsidP="00280566">
            <w:pPr>
              <w:pStyle w:val="TAC"/>
              <w:rPr>
                <w:rFonts w:cs="Arial"/>
              </w:rPr>
            </w:pPr>
            <w:del w:id="5246" w:author="Iwajlo Angelow (Nokia)" w:date="2025-05-05T09:23:00Z">
              <w:r w:rsidDel="00A90C69">
                <w:delText>CW carrier</w:delText>
              </w:r>
            </w:del>
          </w:p>
        </w:tc>
      </w:tr>
      <w:tr w:rsidR="00CA3E71" w:rsidRPr="008E21F4" w14:paraId="531A348D" w14:textId="77777777" w:rsidTr="00280566">
        <w:trPr>
          <w:jc w:val="center"/>
        </w:trPr>
        <w:tc>
          <w:tcPr>
            <w:tcW w:w="8325" w:type="dxa"/>
            <w:gridSpan w:val="5"/>
          </w:tcPr>
          <w:p w14:paraId="692E1AC6" w14:textId="1755886B" w:rsidR="00CA3E71" w:rsidRPr="008E21F4" w:rsidDel="00A90C69" w:rsidRDefault="00CA3E71" w:rsidP="00280566">
            <w:pPr>
              <w:pStyle w:val="TAN"/>
              <w:rPr>
                <w:del w:id="5247" w:author="Iwajlo Angelow (Nokia)" w:date="2025-05-05T09:23:00Z"/>
                <w:rFonts w:cs="v4.2.0"/>
              </w:rPr>
            </w:pPr>
            <w:del w:id="5248" w:author="Iwajlo Angelow (Nokia)" w:date="2025-05-05T09:23:00Z">
              <w:r w:rsidRPr="008E21F4" w:rsidDel="00A90C69">
                <w:rPr>
                  <w:rFonts w:cs="Arial"/>
                </w:rPr>
                <w:delText xml:space="preserve">Note*: </w:delText>
              </w:r>
              <w:r w:rsidRPr="008E21F4" w:rsidDel="00A90C69">
                <w:rPr>
                  <w:rFonts w:cs="Arial"/>
                </w:rPr>
                <w:tab/>
                <w:delText>P</w:delText>
              </w:r>
              <w:r w:rsidRPr="008E21F4" w:rsidDel="00A90C69">
                <w:rPr>
                  <w:rFonts w:cs="Arial"/>
                  <w:vertAlign w:val="subscript"/>
                </w:rPr>
                <w:delText>REFSENS</w:delText>
              </w:r>
              <w:r w:rsidRPr="008E21F4" w:rsidDel="00A90C69">
                <w:rPr>
                  <w:rFonts w:cs="Arial"/>
                </w:rPr>
                <w:delText xml:space="preserve"> is related to the channel bandwidth and specified in </w:delText>
              </w:r>
              <w:r w:rsidRPr="008E21F4" w:rsidDel="00A90C69">
                <w:rPr>
                  <w:rFonts w:cs="v4.2.0"/>
                </w:rPr>
                <w:delText>TS 36.104 [2] subclause 7.2.1.</w:delText>
              </w:r>
            </w:del>
          </w:p>
          <w:p w14:paraId="28C61B83" w14:textId="475F2519" w:rsidR="00CA3E71" w:rsidRPr="008E21F4" w:rsidRDefault="00CA3E71" w:rsidP="00280566">
            <w:pPr>
              <w:pStyle w:val="TAN"/>
              <w:rPr>
                <w:rFonts w:cs="Arial"/>
              </w:rPr>
            </w:pPr>
            <w:del w:id="5249" w:author="Iwajlo Angelow (Nokia)" w:date="2025-05-05T09:23:00Z">
              <w:r w:rsidRPr="008E21F4" w:rsidDel="00A90C69">
                <w:rPr>
                  <w:rFonts w:cs="Arial"/>
                  <w:szCs w:val="18"/>
                  <w:lang w:eastAsia="ja-JP"/>
                </w:rPr>
                <w:delText>Note**:</w:delText>
              </w:r>
              <w:r w:rsidRPr="008E21F4" w:rsidDel="00A90C69">
                <w:rPr>
                  <w:rFonts w:cs="Arial"/>
                  <w:szCs w:val="18"/>
                  <w:lang w:eastAsia="ja-JP"/>
                </w:rPr>
                <w:tab/>
                <w:delTex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delText>
              </w:r>
            </w:del>
          </w:p>
        </w:tc>
      </w:tr>
      <w:tr w:rsidR="00CA3E71" w:rsidRPr="008E21F4" w14:paraId="0B7B542A" w14:textId="77777777" w:rsidTr="00280566">
        <w:trPr>
          <w:jc w:val="center"/>
        </w:trPr>
        <w:tc>
          <w:tcPr>
            <w:tcW w:w="8325" w:type="dxa"/>
            <w:gridSpan w:val="5"/>
          </w:tcPr>
          <w:p w14:paraId="2F5ED566" w14:textId="51C49B5E" w:rsidR="00CA3E71" w:rsidRPr="008E21F4" w:rsidDel="00A90C69" w:rsidRDefault="00CA3E71" w:rsidP="00280566">
            <w:pPr>
              <w:pStyle w:val="TAN"/>
              <w:rPr>
                <w:del w:id="5250" w:author="Iwajlo Angelow (Nokia)" w:date="2025-05-05T09:23:00Z"/>
                <w:rFonts w:cs="Arial"/>
              </w:rPr>
            </w:pPr>
            <w:del w:id="5251" w:author="Iwajlo Angelow (Nokia)" w:date="2025-05-05T09:23:00Z">
              <w:r w:rsidRPr="008E21F4" w:rsidDel="00A90C69">
                <w:rPr>
                  <w:rFonts w:cs="Arial"/>
                </w:rPr>
                <w:delText>NOTE 1:</w:delText>
              </w:r>
              <w:r w:rsidRPr="008E21F4" w:rsidDel="00A90C69">
                <w:rPr>
                  <w:rFonts w:cs="Arial"/>
                </w:rPr>
                <w:tab/>
                <w:delText>Except for a BS operating in Band 13, these requirements do not apply when the interfering signal falls within any of the supported uplink operating band or in the 10 MHz immediately outside any of the supported uplink operating band.</w:delText>
              </w:r>
              <w:r w:rsidRPr="008E21F4" w:rsidDel="00A90C69">
                <w:rPr>
                  <w:rFonts w:cs="Arial"/>
                </w:rPr>
                <w:br/>
                <w:delText>For a BS operating in band 13 the requirements do not apply when the interfering signal falls within the frequency range 768-797 MHz.</w:delText>
              </w:r>
            </w:del>
          </w:p>
          <w:p w14:paraId="642D6B2A" w14:textId="6D126103" w:rsidR="00CA3E71" w:rsidRPr="008E21F4" w:rsidDel="00A90C69" w:rsidRDefault="00CA3E71" w:rsidP="00280566">
            <w:pPr>
              <w:pStyle w:val="TAN"/>
              <w:rPr>
                <w:del w:id="5252" w:author="Iwajlo Angelow (Nokia)" w:date="2025-05-05T09:23:00Z"/>
                <w:rFonts w:cs="Arial"/>
              </w:rPr>
            </w:pPr>
            <w:del w:id="5253" w:author="Iwajlo Angelow (Nokia)" w:date="2025-05-05T09:23:00Z">
              <w:r w:rsidRPr="008E21F4" w:rsidDel="00A90C69">
                <w:rPr>
                  <w:rFonts w:cs="Arial"/>
                </w:rPr>
                <w:delText>NOTE 2:</w:delText>
              </w:r>
              <w:r w:rsidRPr="008E21F4" w:rsidDel="00A90C69">
                <w:rPr>
                  <w:rFonts w:cs="Arial"/>
                </w:rPr>
                <w:tab/>
                <w:delText>Some combinations of bands may not be possible to co-site based on the requirements above. The current state-of-the-art technology does not allow a single generic solution for co-location of UTRA TDD or E-UTRA TDD with E-UTRA FDD on adjacent frequencies for 30dB BS-BS minimum coupling loss.  However, there are certain site-engineering solutions that can be used. These techniques are addressed in TR 25.942 [</w:delText>
              </w:r>
              <w:r w:rsidRPr="008E21F4" w:rsidDel="00A90C69">
                <w:rPr>
                  <w:rFonts w:cs="Arial"/>
                  <w:lang w:eastAsia="zh-CN"/>
                </w:rPr>
                <w:delText>11</w:delText>
              </w:r>
              <w:r w:rsidRPr="008E21F4" w:rsidDel="00A90C69">
                <w:rPr>
                  <w:rFonts w:cs="Arial"/>
                </w:rPr>
                <w:delText>].</w:delText>
              </w:r>
            </w:del>
          </w:p>
          <w:p w14:paraId="3D75248B" w14:textId="662884FA" w:rsidR="00CA3E71" w:rsidRPr="008E21F4" w:rsidDel="00A90C69" w:rsidRDefault="00CA3E71" w:rsidP="00280566">
            <w:pPr>
              <w:pStyle w:val="TAN"/>
              <w:rPr>
                <w:del w:id="5254" w:author="Iwajlo Angelow (Nokia)" w:date="2025-05-05T09:23:00Z"/>
                <w:rFonts w:cs="Arial"/>
              </w:rPr>
            </w:pPr>
            <w:del w:id="5255" w:author="Iwajlo Angelow (Nokia)" w:date="2025-05-05T09:23:00Z">
              <w:r w:rsidRPr="008E21F4" w:rsidDel="00A90C69">
                <w:rPr>
                  <w:rFonts w:cs="Arial"/>
                </w:rPr>
                <w:delText xml:space="preserve">NOTE </w:delText>
              </w:r>
              <w:r w:rsidRPr="008E21F4" w:rsidDel="00A90C69">
                <w:rPr>
                  <w:rFonts w:cs="Arial"/>
                  <w:lang w:eastAsia="ja-JP"/>
                </w:rPr>
                <w:delText>3</w:delText>
              </w:r>
              <w:r w:rsidRPr="008E21F4" w:rsidDel="00A90C69">
                <w:rPr>
                  <w:rFonts w:cs="Arial"/>
                </w:rPr>
                <w:delText>:</w:delText>
              </w:r>
              <w:r w:rsidRPr="008E21F4" w:rsidDel="00A90C69">
                <w:rPr>
                  <w:rFonts w:cs="Arial"/>
                </w:rPr>
                <w:tab/>
                <w:delText>For a BS operating in band 11, 21</w:delText>
              </w:r>
              <w:r w:rsidRPr="008E21F4" w:rsidDel="00A90C69">
                <w:rPr>
                  <w:rFonts w:cs="Arial" w:hint="eastAsia"/>
                  <w:lang w:eastAsia="ja-JP"/>
                </w:rPr>
                <w:delText xml:space="preserve"> or 74</w:delText>
              </w:r>
              <w:r w:rsidRPr="008E21F4" w:rsidDel="00A90C69">
                <w:rPr>
                  <w:rFonts w:cs="Arial"/>
                </w:rPr>
                <w:delText xml:space="preserve">, the requirement </w:delText>
              </w:r>
              <w:r w:rsidRPr="008E21F4" w:rsidDel="00A90C69">
                <w:rPr>
                  <w:rFonts w:cs="Arial" w:hint="eastAsia"/>
                  <w:lang w:eastAsia="ja-JP"/>
                </w:rPr>
                <w:delText xml:space="preserve">for co-location with Band 32 </w:delText>
              </w:r>
              <w:r w:rsidRPr="008E21F4" w:rsidDel="00A90C69">
                <w:rPr>
                  <w:rFonts w:cs="Arial"/>
                </w:rPr>
                <w:delText>applies for interfering signal within the frequency range 1475.9-1495.9 MHz.</w:delText>
              </w:r>
            </w:del>
          </w:p>
          <w:p w14:paraId="5207ACC1" w14:textId="3B825392" w:rsidR="00CA3E71" w:rsidRPr="008E21F4" w:rsidRDefault="00CA3E71" w:rsidP="00280566">
            <w:pPr>
              <w:pStyle w:val="TAN"/>
              <w:rPr>
                <w:rFonts w:cs="Arial"/>
              </w:rPr>
            </w:pPr>
            <w:del w:id="5256" w:author="Iwajlo Angelow (Nokia)" w:date="2025-05-05T09:23:00Z">
              <w:r w:rsidRPr="008E21F4" w:rsidDel="00A90C69">
                <w:rPr>
                  <w:rFonts w:cs="Arial"/>
                </w:rPr>
                <w:delText>NOTE 4:</w:delText>
              </w:r>
              <w:r w:rsidRPr="008E21F4" w:rsidDel="00A90C69">
                <w:rPr>
                  <w:rFonts w:cs="Arial"/>
                </w:rPr>
                <w:tab/>
                <w:delText>Co-located TDD base stations that are synchronized and using the same or adjacent operating band can receive without special co-location requirements. For unsynchronized base stations, special co-location requirements may apply that are not covered by the 3GPP specifications.</w:delText>
              </w:r>
            </w:del>
          </w:p>
        </w:tc>
      </w:tr>
    </w:tbl>
    <w:p w14:paraId="2432D2B4" w14:textId="5396E8A9" w:rsidR="00EC4D1E" w:rsidRDefault="00EC4D1E" w:rsidP="00CA3E71">
      <w:pPr>
        <w:pStyle w:val="NO"/>
        <w:ind w:left="0" w:firstLine="0"/>
        <w:rPr>
          <w:ins w:id="5257" w:author="Iwajlo Angelow (Nokia)" w:date="2025-08-28T02:16:00Z"/>
        </w:rPr>
      </w:pPr>
    </w:p>
    <w:p w14:paraId="476039B5" w14:textId="38EDCA43" w:rsidR="00280566" w:rsidRDefault="00280566" w:rsidP="00280566">
      <w:pPr>
        <w:pStyle w:val="TH"/>
        <w:rPr>
          <w:ins w:id="5258" w:author="Iwajlo Angelow (Nokia)" w:date="2025-08-28T02:16:00Z"/>
        </w:rPr>
      </w:pPr>
      <w:ins w:id="5259" w:author="Iwajlo Angelow (Nokia)" w:date="2025-08-28T02:16:00Z">
        <w:r w:rsidRPr="008E21F4">
          <w:rPr>
            <w:rFonts w:eastAsia="Osaka"/>
          </w:rPr>
          <w:lastRenderedPageBreak/>
          <w:t>Table 7.6-</w:t>
        </w:r>
        <w:r>
          <w:rPr>
            <w:rFonts w:eastAsia="Osaka"/>
          </w:rPr>
          <w:t>6</w:t>
        </w:r>
        <w:r w:rsidRPr="008E21F4">
          <w:rPr>
            <w:rFonts w:eastAsia="Osaka"/>
          </w:rPr>
          <w:t xml:space="preserve">: </w:t>
        </w:r>
        <w:r w:rsidRPr="008E21F4">
          <w:t>Blocking performance requirement for E-UTRA and NB-IoT</w:t>
        </w:r>
        <w:r w:rsidRPr="008E21F4">
          <w:rPr>
            <w:lang w:eastAsia="zh-CN"/>
          </w:rPr>
          <w:t xml:space="preserve"> </w:t>
        </w:r>
        <w:r w:rsidRPr="008E21F4">
          <w:t>BS when co-located with BS in other frequency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0"/>
        <w:gridCol w:w="1714"/>
        <w:gridCol w:w="1710"/>
        <w:gridCol w:w="1700"/>
        <w:gridCol w:w="1396"/>
        <w:gridCol w:w="1299"/>
      </w:tblGrid>
      <w:tr w:rsidR="00280566" w:rsidRPr="00F95B02" w14:paraId="33EDEF5C" w14:textId="77777777" w:rsidTr="00280566">
        <w:trPr>
          <w:cantSplit/>
          <w:tblHeader/>
          <w:jc w:val="center"/>
          <w:ins w:id="5260" w:author="Iwajlo Angelow (Nokia)" w:date="2025-08-28T02:16:00Z"/>
        </w:trPr>
        <w:tc>
          <w:tcPr>
            <w:tcW w:w="1810" w:type="dxa"/>
          </w:tcPr>
          <w:p w14:paraId="5192B1BD" w14:textId="77777777" w:rsidR="00280566" w:rsidRPr="00F95B02" w:rsidRDefault="00280566" w:rsidP="00280566">
            <w:pPr>
              <w:pStyle w:val="TAH"/>
              <w:rPr>
                <w:ins w:id="5261" w:author="Iwajlo Angelow (Nokia)" w:date="2025-08-28T02:16:00Z"/>
                <w:lang w:eastAsia="ja-JP"/>
              </w:rPr>
            </w:pPr>
            <w:ins w:id="5262" w:author="Iwajlo Angelow (Nokia)" w:date="2025-08-28T02:16:00Z">
              <w:r w:rsidRPr="00F95B02">
                <w:rPr>
                  <w:lang w:eastAsia="ja-JP"/>
                </w:rPr>
                <w:t>Frequency range of interfering signal</w:t>
              </w:r>
            </w:ins>
          </w:p>
        </w:tc>
        <w:tc>
          <w:tcPr>
            <w:tcW w:w="1714" w:type="dxa"/>
          </w:tcPr>
          <w:p w14:paraId="03B98977" w14:textId="77777777" w:rsidR="00280566" w:rsidRPr="00F95B02" w:rsidRDefault="00280566" w:rsidP="00280566">
            <w:pPr>
              <w:pStyle w:val="TAH"/>
              <w:rPr>
                <w:ins w:id="5263" w:author="Iwajlo Angelow (Nokia)" w:date="2025-08-28T02:16:00Z"/>
                <w:lang w:eastAsia="ja-JP"/>
              </w:rPr>
            </w:pPr>
            <w:ins w:id="5264" w:author="Iwajlo Angelow (Nokia)" w:date="2025-08-28T02:16:00Z">
              <w:r w:rsidRPr="00F95B02">
                <w:rPr>
                  <w:lang w:eastAsia="ja-JP"/>
                </w:rPr>
                <w:t>Wanted signal mean power (dBm)</w:t>
              </w:r>
            </w:ins>
          </w:p>
        </w:tc>
        <w:tc>
          <w:tcPr>
            <w:tcW w:w="1710" w:type="dxa"/>
          </w:tcPr>
          <w:p w14:paraId="7FDB399F" w14:textId="77777777" w:rsidR="00280566" w:rsidRPr="00F95B02" w:rsidRDefault="00280566" w:rsidP="00280566">
            <w:pPr>
              <w:pStyle w:val="TAH"/>
              <w:rPr>
                <w:ins w:id="5265" w:author="Iwajlo Angelow (Nokia)" w:date="2025-08-28T02:16:00Z"/>
                <w:lang w:eastAsia="ja-JP"/>
              </w:rPr>
            </w:pPr>
            <w:ins w:id="5266" w:author="Iwajlo Angelow (Nokia)" w:date="2025-08-28T02:16:00Z">
              <w:r w:rsidRPr="00F95B02">
                <w:rPr>
                  <w:lang w:eastAsia="ja-JP"/>
                </w:rPr>
                <w:t>Interfering signal mean power for WA BS (dBm)</w:t>
              </w:r>
            </w:ins>
          </w:p>
        </w:tc>
        <w:tc>
          <w:tcPr>
            <w:tcW w:w="1700" w:type="dxa"/>
          </w:tcPr>
          <w:p w14:paraId="183E8D16" w14:textId="77777777" w:rsidR="00280566" w:rsidRPr="00F95B02" w:rsidRDefault="00280566" w:rsidP="00280566">
            <w:pPr>
              <w:pStyle w:val="TAH"/>
              <w:rPr>
                <w:ins w:id="5267" w:author="Iwajlo Angelow (Nokia)" w:date="2025-08-28T02:16:00Z"/>
                <w:lang w:eastAsia="ja-JP"/>
              </w:rPr>
            </w:pPr>
            <w:ins w:id="5268" w:author="Iwajlo Angelow (Nokia)" w:date="2025-08-28T02:16:00Z">
              <w:r w:rsidRPr="00F95B02">
                <w:rPr>
                  <w:lang w:eastAsia="ja-JP"/>
                </w:rPr>
                <w:t>Interfering signal mean power for MR BS (dBm)</w:t>
              </w:r>
            </w:ins>
          </w:p>
        </w:tc>
        <w:tc>
          <w:tcPr>
            <w:tcW w:w="1396" w:type="dxa"/>
          </w:tcPr>
          <w:p w14:paraId="32B75671" w14:textId="77777777" w:rsidR="00280566" w:rsidRPr="00F95B02" w:rsidRDefault="00280566" w:rsidP="00280566">
            <w:pPr>
              <w:pStyle w:val="TAH"/>
              <w:rPr>
                <w:ins w:id="5269" w:author="Iwajlo Angelow (Nokia)" w:date="2025-08-28T02:16:00Z"/>
                <w:lang w:eastAsia="ja-JP"/>
              </w:rPr>
            </w:pPr>
            <w:ins w:id="5270" w:author="Iwajlo Angelow (Nokia)" w:date="2025-08-28T02:16:00Z">
              <w:r w:rsidRPr="00F95B02">
                <w:rPr>
                  <w:lang w:eastAsia="ja-JP"/>
                </w:rPr>
                <w:t>Interfering signal mean power for LA BS (dBm)</w:t>
              </w:r>
            </w:ins>
          </w:p>
        </w:tc>
        <w:tc>
          <w:tcPr>
            <w:tcW w:w="1299" w:type="dxa"/>
          </w:tcPr>
          <w:p w14:paraId="3E7BF189" w14:textId="77777777" w:rsidR="00280566" w:rsidRPr="00F95B02" w:rsidRDefault="00280566" w:rsidP="00280566">
            <w:pPr>
              <w:pStyle w:val="TAH"/>
              <w:rPr>
                <w:ins w:id="5271" w:author="Iwajlo Angelow (Nokia)" w:date="2025-08-28T02:16:00Z"/>
                <w:lang w:eastAsia="ja-JP"/>
              </w:rPr>
            </w:pPr>
            <w:ins w:id="5272" w:author="Iwajlo Angelow (Nokia)" w:date="2025-08-28T02:16:00Z">
              <w:r w:rsidRPr="00F95B02">
                <w:rPr>
                  <w:lang w:eastAsia="ja-JP"/>
                </w:rPr>
                <w:t>Type of interfering signal</w:t>
              </w:r>
            </w:ins>
          </w:p>
        </w:tc>
      </w:tr>
      <w:tr w:rsidR="00280566" w:rsidRPr="00F95B02" w14:paraId="41B3A56F" w14:textId="77777777" w:rsidTr="00280566">
        <w:trPr>
          <w:cantSplit/>
          <w:jc w:val="center"/>
          <w:ins w:id="5273" w:author="Iwajlo Angelow (Nokia)" w:date="2025-08-28T02:16:00Z"/>
        </w:trPr>
        <w:tc>
          <w:tcPr>
            <w:tcW w:w="1810" w:type="dxa"/>
          </w:tcPr>
          <w:p w14:paraId="4A04670D" w14:textId="77777777" w:rsidR="00280566" w:rsidRPr="00F95B02" w:rsidRDefault="00280566" w:rsidP="00280566">
            <w:pPr>
              <w:pStyle w:val="TAC"/>
              <w:rPr>
                <w:ins w:id="5274" w:author="Iwajlo Angelow (Nokia)" w:date="2025-08-28T02:16:00Z"/>
                <w:rFonts w:cs="Arial"/>
                <w:szCs w:val="18"/>
                <w:lang w:eastAsia="ja-JP"/>
              </w:rPr>
            </w:pPr>
            <w:ins w:id="5275" w:author="Iwajlo Angelow (Nokia)" w:date="2025-08-28T02:16:00Z">
              <w:r w:rsidRPr="00F95B02">
                <w:rPr>
                  <w:lang w:eastAsia="zh-CN"/>
                </w:rPr>
                <w:t xml:space="preserve">Frequency range of co-located downlink </w:t>
              </w:r>
              <w:r w:rsidRPr="00F95B02">
                <w:rPr>
                  <w:i/>
                  <w:lang w:eastAsia="zh-CN"/>
                </w:rPr>
                <w:t>operating band</w:t>
              </w:r>
            </w:ins>
          </w:p>
        </w:tc>
        <w:tc>
          <w:tcPr>
            <w:tcW w:w="1714" w:type="dxa"/>
            <w:vAlign w:val="center"/>
          </w:tcPr>
          <w:p w14:paraId="25F23444" w14:textId="77777777" w:rsidR="00280566" w:rsidRPr="00F95B02" w:rsidRDefault="00280566" w:rsidP="00280566">
            <w:pPr>
              <w:pStyle w:val="TAC"/>
              <w:rPr>
                <w:ins w:id="5276" w:author="Iwajlo Angelow (Nokia)" w:date="2025-08-28T02:16:00Z"/>
                <w:rFonts w:cs="Arial"/>
                <w:szCs w:val="18"/>
                <w:lang w:eastAsia="ja-JP"/>
              </w:rPr>
            </w:pPr>
            <w:ins w:id="5277" w:author="Iwajlo Angelow (Nokia)" w:date="2025-08-28T02:16:00Z">
              <w:r w:rsidRPr="00F95B02">
                <w:t>P</w:t>
              </w:r>
              <w:r w:rsidRPr="00F95B02">
                <w:rPr>
                  <w:vertAlign w:val="subscript"/>
                </w:rPr>
                <w:t>REFSENS</w:t>
              </w:r>
              <w:r w:rsidRPr="00F95B02">
                <w:t xml:space="preserve"> +6dB</w:t>
              </w:r>
              <w:r w:rsidRPr="00F95B02">
                <w:br/>
                <w:t>(</w:t>
              </w:r>
              <w:r w:rsidRPr="00F95B02">
                <w:rPr>
                  <w:lang w:val="en-US" w:eastAsia="zh-CN"/>
                </w:rPr>
                <w:t>Note 1</w:t>
              </w:r>
              <w:r w:rsidRPr="00F95B02">
                <w:t>)</w:t>
              </w:r>
            </w:ins>
          </w:p>
        </w:tc>
        <w:tc>
          <w:tcPr>
            <w:tcW w:w="1710" w:type="dxa"/>
            <w:vAlign w:val="center"/>
          </w:tcPr>
          <w:p w14:paraId="57CBE6AC" w14:textId="77777777" w:rsidR="00280566" w:rsidRPr="00F95B02" w:rsidRDefault="00280566" w:rsidP="00280566">
            <w:pPr>
              <w:pStyle w:val="TAC"/>
              <w:rPr>
                <w:ins w:id="5278" w:author="Iwajlo Angelow (Nokia)" w:date="2025-08-28T02:16:00Z"/>
                <w:rFonts w:cs="Arial"/>
                <w:szCs w:val="18"/>
                <w:lang w:eastAsia="ja-JP"/>
              </w:rPr>
            </w:pPr>
            <w:ins w:id="5279" w:author="Iwajlo Angelow (Nokia)" w:date="2025-08-28T02:16:00Z">
              <w:r w:rsidRPr="00F95B02">
                <w:rPr>
                  <w:rFonts w:cs="Arial"/>
                  <w:szCs w:val="18"/>
                  <w:lang w:eastAsia="ja-JP"/>
                </w:rPr>
                <w:t>+</w:t>
              </w:r>
              <w:r w:rsidRPr="00F95B02">
                <w:rPr>
                  <w:rFonts w:cs="Arial"/>
                  <w:szCs w:val="18"/>
                  <w:lang w:val="en-US" w:eastAsia="zh-CN"/>
                </w:rPr>
                <w:t>16</w:t>
              </w:r>
            </w:ins>
          </w:p>
        </w:tc>
        <w:tc>
          <w:tcPr>
            <w:tcW w:w="1700" w:type="dxa"/>
            <w:vAlign w:val="center"/>
          </w:tcPr>
          <w:p w14:paraId="445D49BF" w14:textId="77777777" w:rsidR="00280566" w:rsidRPr="00F95B02" w:rsidRDefault="00280566" w:rsidP="00280566">
            <w:pPr>
              <w:pStyle w:val="TAC"/>
              <w:rPr>
                <w:ins w:id="5280" w:author="Iwajlo Angelow (Nokia)" w:date="2025-08-28T02:16:00Z"/>
                <w:szCs w:val="18"/>
                <w:lang w:eastAsia="ja-JP"/>
              </w:rPr>
            </w:pPr>
            <w:ins w:id="5281" w:author="Iwajlo Angelow (Nokia)" w:date="2025-08-28T02:16:00Z">
              <w:r w:rsidRPr="00F95B02">
                <w:rPr>
                  <w:rFonts w:cs="Arial"/>
                  <w:szCs w:val="18"/>
                  <w:lang w:eastAsia="ja-JP"/>
                </w:rPr>
                <w:t>+</w:t>
              </w:r>
              <w:r w:rsidRPr="00F95B02">
                <w:rPr>
                  <w:rFonts w:cs="Arial"/>
                  <w:szCs w:val="18"/>
                  <w:lang w:val="en-US" w:eastAsia="zh-CN"/>
                </w:rPr>
                <w:t>8</w:t>
              </w:r>
            </w:ins>
          </w:p>
        </w:tc>
        <w:tc>
          <w:tcPr>
            <w:tcW w:w="1396" w:type="dxa"/>
            <w:vAlign w:val="center"/>
          </w:tcPr>
          <w:p w14:paraId="49E3087E" w14:textId="77777777" w:rsidR="00280566" w:rsidRPr="00F95B02" w:rsidRDefault="00280566" w:rsidP="00280566">
            <w:pPr>
              <w:pStyle w:val="TAC"/>
              <w:rPr>
                <w:ins w:id="5282" w:author="Iwajlo Angelow (Nokia)" w:date="2025-08-28T02:16:00Z"/>
                <w:szCs w:val="18"/>
                <w:lang w:eastAsia="ja-JP"/>
              </w:rPr>
            </w:pPr>
            <w:ins w:id="5283" w:author="Iwajlo Angelow (Nokia)" w:date="2025-08-28T02:16:00Z">
              <w:r w:rsidRPr="00F95B02">
                <w:rPr>
                  <w:lang w:val="en-US" w:eastAsia="zh-CN"/>
                </w:rPr>
                <w:t>x (Note 2)</w:t>
              </w:r>
            </w:ins>
          </w:p>
        </w:tc>
        <w:tc>
          <w:tcPr>
            <w:tcW w:w="1299" w:type="dxa"/>
            <w:vAlign w:val="center"/>
          </w:tcPr>
          <w:p w14:paraId="25C99707" w14:textId="77777777" w:rsidR="00280566" w:rsidRPr="00F95B02" w:rsidRDefault="00280566" w:rsidP="00280566">
            <w:pPr>
              <w:pStyle w:val="TAC"/>
              <w:rPr>
                <w:ins w:id="5284" w:author="Iwajlo Angelow (Nokia)" w:date="2025-08-28T02:16:00Z"/>
                <w:lang w:eastAsia="ja-JP"/>
              </w:rPr>
            </w:pPr>
            <w:ins w:id="5285" w:author="Iwajlo Angelow (Nokia)" w:date="2025-08-28T02:16:00Z">
              <w:r w:rsidRPr="00F95B02">
                <w:rPr>
                  <w:lang w:eastAsia="ja-JP"/>
                </w:rPr>
                <w:t>CW carrier</w:t>
              </w:r>
            </w:ins>
          </w:p>
        </w:tc>
      </w:tr>
      <w:tr w:rsidR="00280566" w:rsidRPr="008E2108" w14:paraId="733FAA5B" w14:textId="77777777" w:rsidTr="00280566">
        <w:trPr>
          <w:cantSplit/>
          <w:jc w:val="center"/>
          <w:ins w:id="5286" w:author="Iwajlo Angelow (Nokia)" w:date="2025-08-28T02:16:00Z"/>
        </w:trPr>
        <w:tc>
          <w:tcPr>
            <w:tcW w:w="9629" w:type="dxa"/>
            <w:gridSpan w:val="6"/>
          </w:tcPr>
          <w:p w14:paraId="23DE6E84" w14:textId="77777777" w:rsidR="00280566" w:rsidRPr="00F95B02" w:rsidRDefault="00280566" w:rsidP="00280566">
            <w:pPr>
              <w:pStyle w:val="TAN"/>
              <w:rPr>
                <w:ins w:id="5287" w:author="Iwajlo Angelow (Nokia)" w:date="2025-08-28T02:16:00Z"/>
              </w:rPr>
            </w:pPr>
            <w:ins w:id="5288" w:author="Iwajlo Angelow (Nokia)" w:date="2025-08-28T02:16:00Z">
              <w:r w:rsidRPr="00F95B02">
                <w:t>N</w:t>
              </w:r>
              <w:r w:rsidRPr="00F95B02">
                <w:rPr>
                  <w:lang w:val="en-US" w:eastAsia="zh-CN"/>
                </w:rPr>
                <w:t>OTE 1</w:t>
              </w:r>
              <w:r w:rsidRPr="00F95B02">
                <w:t>:</w:t>
              </w:r>
              <w:r w:rsidRPr="00F95B02">
                <w:tab/>
              </w:r>
              <w:r w:rsidRPr="008E21F4">
                <w:rPr>
                  <w:rFonts w:cs="Arial"/>
                </w:rPr>
                <w:t>P</w:t>
              </w:r>
              <w:r w:rsidRPr="008E21F4">
                <w:rPr>
                  <w:rFonts w:cs="Arial"/>
                  <w:vertAlign w:val="subscript"/>
                </w:rPr>
                <w:t>REFSENS</w:t>
              </w:r>
              <w:r w:rsidRPr="008E21F4">
                <w:rPr>
                  <w:rFonts w:cs="Arial"/>
                </w:rPr>
                <w:t xml:space="preserve"> is related to the channel bandwidth and specified in </w:t>
              </w:r>
              <w:r w:rsidRPr="008E21F4">
                <w:rPr>
                  <w:rFonts w:cs="v4.2.0"/>
                </w:rPr>
                <w:t>TS 36.104 [2] subclause 7.2.1</w:t>
              </w:r>
              <w:r w:rsidRPr="00F95B02">
                <w:t>.</w:t>
              </w:r>
            </w:ins>
          </w:p>
          <w:p w14:paraId="2742739B" w14:textId="77777777" w:rsidR="00280566" w:rsidRPr="00F95B02" w:rsidRDefault="00280566" w:rsidP="00280566">
            <w:pPr>
              <w:pStyle w:val="TAN"/>
              <w:rPr>
                <w:ins w:id="5289" w:author="Iwajlo Angelow (Nokia)" w:date="2025-08-28T02:16:00Z"/>
                <w:lang w:val="en-US" w:eastAsia="zh-CN"/>
              </w:rPr>
            </w:pPr>
            <w:ins w:id="5290" w:author="Iwajlo Angelow (Nokia)" w:date="2025-08-28T02:16:00Z">
              <w:r w:rsidRPr="00F95B02">
                <w:rPr>
                  <w:lang w:val="en-US" w:eastAsia="zh-CN"/>
                </w:rPr>
                <w:t>NOTE 2:</w:t>
              </w:r>
              <w:r w:rsidRPr="00F95B02">
                <w:rPr>
                  <w:lang w:val="en-US" w:eastAsia="zh-CN"/>
                </w:rPr>
                <w:tab/>
                <w:t>x = -7 dBm for NR BS co-located with Pico GSM850 or Pico CDMA850</w:t>
              </w:r>
              <w:r w:rsidRPr="00F95B02">
                <w:rPr>
                  <w:lang w:val="en-US" w:eastAsia="zh-CN"/>
                </w:rPr>
                <w:br/>
                <w:t>x = -4 dBm for NR BS co-located with Pico DCS1800 or Pico PCS1900</w:t>
              </w:r>
              <w:r w:rsidRPr="00F95B02">
                <w:rPr>
                  <w:lang w:val="en-US" w:eastAsia="zh-CN"/>
                </w:rPr>
                <w:br/>
                <w:t>x = -6 dBm for NR BS co-located with UTRA bands or E-UTRA bands or NR bands</w:t>
              </w:r>
            </w:ins>
          </w:p>
          <w:p w14:paraId="3B59B6E2" w14:textId="77777777" w:rsidR="00280566" w:rsidRPr="009C4728" w:rsidRDefault="00280566" w:rsidP="00280566">
            <w:pPr>
              <w:pStyle w:val="TAN"/>
              <w:rPr>
                <w:ins w:id="5291" w:author="Iwajlo Angelow (Nokia)" w:date="2025-08-28T02:16:00Z"/>
                <w:rFonts w:cs="Arial"/>
              </w:rPr>
            </w:pPr>
            <w:ins w:id="5292" w:author="Iwajlo Angelow (Nokia)" w:date="2025-08-28T02:16:00Z">
              <w:r w:rsidRPr="009C4728">
                <w:rPr>
                  <w:rFonts w:cs="Arial"/>
                </w:rPr>
                <w:t xml:space="preserve">NOTE </w:t>
              </w:r>
              <w:r>
                <w:rPr>
                  <w:rFonts w:cs="Arial"/>
                </w:rPr>
                <w:t>3</w:t>
              </w:r>
              <w:r w:rsidRPr="009C4728">
                <w:rPr>
                  <w:rFonts w:cs="Arial"/>
                </w:rPr>
                <w:t>:</w:t>
              </w:r>
              <w:r w:rsidRPr="009C4728">
                <w:rPr>
                  <w:rFonts w:cs="Arial"/>
                </w:rPr>
                <w:tab/>
                <w:t xml:space="preserve">Except for a BS operating in Band 13, these requirements do not apply when the interfering signal falls within any of the supported uplink operating band or in the </w:t>
              </w:r>
              <w:proofErr w:type="spellStart"/>
              <w:r w:rsidRPr="009C4728">
                <w:t>Δf</w:t>
              </w:r>
              <w:r w:rsidRPr="009C4728">
                <w:rPr>
                  <w:vertAlign w:val="subscript"/>
                </w:rPr>
                <w:t>OOB</w:t>
              </w:r>
              <w:proofErr w:type="spellEnd"/>
              <w:r w:rsidRPr="009C4728">
                <w:rPr>
                  <w:rFonts w:cs="Arial"/>
                </w:rPr>
                <w:t xml:space="preserve"> immediately outside any of the supported uplink operating band.</w:t>
              </w:r>
              <w:r w:rsidRPr="009C4728">
                <w:rPr>
                  <w:rFonts w:cs="Arial"/>
                </w:rPr>
                <w:br/>
                <w:t xml:space="preserve">For a BS operating in band 13 the requirements do not apply when the interfering signal falls within the frequency range 768-797 </w:t>
              </w:r>
              <w:proofErr w:type="spellStart"/>
              <w:r w:rsidRPr="009C4728">
                <w:rPr>
                  <w:rFonts w:cs="Arial"/>
                </w:rPr>
                <w:t>MHz.</w:t>
              </w:r>
              <w:proofErr w:type="spellEnd"/>
            </w:ins>
          </w:p>
          <w:p w14:paraId="7BC9D111" w14:textId="5CAEBD55" w:rsidR="00280566" w:rsidRPr="009C4728" w:rsidRDefault="00280566" w:rsidP="00280566">
            <w:pPr>
              <w:pStyle w:val="TAN"/>
              <w:rPr>
                <w:ins w:id="5293" w:author="Iwajlo Angelow (Nokia)" w:date="2025-08-28T02:16:00Z"/>
                <w:rFonts w:cs="Arial"/>
              </w:rPr>
            </w:pPr>
            <w:ins w:id="5294" w:author="Iwajlo Angelow (Nokia)" w:date="2025-08-28T02:16:00Z">
              <w:r w:rsidRPr="009C4728">
                <w:rPr>
                  <w:rFonts w:cs="Arial"/>
                </w:rPr>
                <w:t xml:space="preserve">NOTE </w:t>
              </w:r>
              <w:r>
                <w:rPr>
                  <w:rFonts w:cs="Arial"/>
                </w:rPr>
                <w:t>4</w:t>
              </w:r>
              <w:r w:rsidRPr="009C4728">
                <w:rPr>
                  <w:rFonts w:cs="Arial"/>
                </w:rPr>
                <w:t>:</w:t>
              </w:r>
              <w:r w:rsidRPr="009C4728">
                <w:rPr>
                  <w:rFonts w:cs="Arial"/>
                </w:rPr>
                <w:tab/>
                <w: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w:t>
              </w:r>
            </w:ins>
            <w:ins w:id="5295" w:author="Iwajlo Angelow (Nokia)" w:date="2025-10-16T05:33:00Z" w16du:dateUtc="2025-10-16T10:33:00Z">
              <w:r w:rsidR="00A61784">
                <w:rPr>
                  <w:rFonts w:cs="Arial"/>
                </w:rPr>
                <w:t>11</w:t>
              </w:r>
            </w:ins>
            <w:ins w:id="5296" w:author="Iwajlo Angelow (Nokia)" w:date="2025-08-28T02:16:00Z">
              <w:r w:rsidRPr="009C4728">
                <w:rPr>
                  <w:rFonts w:cs="Arial"/>
                </w:rPr>
                <w:t>].</w:t>
              </w:r>
            </w:ins>
          </w:p>
          <w:p w14:paraId="086678A2" w14:textId="77777777" w:rsidR="00280566" w:rsidRPr="009C4728" w:rsidRDefault="00280566" w:rsidP="00280566">
            <w:pPr>
              <w:pStyle w:val="TAN"/>
              <w:rPr>
                <w:ins w:id="5297" w:author="Iwajlo Angelow (Nokia)" w:date="2025-08-28T02:16:00Z"/>
                <w:szCs w:val="18"/>
                <w:lang w:eastAsia="zh-CN"/>
              </w:rPr>
            </w:pPr>
            <w:ins w:id="5298" w:author="Iwajlo Angelow (Nokia)" w:date="2025-08-28T02:16:00Z">
              <w:r w:rsidRPr="009C4728">
                <w:rPr>
                  <w:lang w:eastAsia="ja-JP"/>
                </w:rPr>
                <w:t xml:space="preserve">NOTE </w:t>
              </w:r>
              <w:r>
                <w:rPr>
                  <w:lang w:eastAsia="ja-JP"/>
                </w:rPr>
                <w:t>5</w:t>
              </w:r>
              <w:r w:rsidRPr="009C4728">
                <w:rPr>
                  <w:lang w:eastAsia="ja-JP"/>
                </w:rPr>
                <w:t>:</w:t>
              </w:r>
              <w:r w:rsidRPr="009C4728">
                <w:rPr>
                  <w:lang w:eastAsia="ja-JP"/>
                </w:rPr>
                <w:tab/>
                <w:t xml:space="preserve">For a BS operating in band 11, 21, 74, the requirement for co-location with Band 32 applies for interfering signal within the frequency range 1475.9-1495.9 </w:t>
              </w:r>
              <w:proofErr w:type="spellStart"/>
              <w:r w:rsidRPr="009C4728">
                <w:rPr>
                  <w:lang w:eastAsia="ja-JP"/>
                </w:rPr>
                <w:t>MHz.</w:t>
              </w:r>
              <w:proofErr w:type="spellEnd"/>
            </w:ins>
          </w:p>
          <w:p w14:paraId="5E2E9147" w14:textId="77777777" w:rsidR="00280566" w:rsidRPr="009C4728" w:rsidRDefault="00280566" w:rsidP="00280566">
            <w:pPr>
              <w:pStyle w:val="TAN"/>
              <w:rPr>
                <w:ins w:id="5299" w:author="Iwajlo Angelow (Nokia)" w:date="2025-08-28T02:16:00Z"/>
                <w:rFonts w:cs="Arial"/>
                <w:lang w:eastAsia="zh-CN"/>
              </w:rPr>
            </w:pPr>
            <w:ins w:id="5300" w:author="Iwajlo Angelow (Nokia)" w:date="2025-08-28T02:16:00Z">
              <w:r w:rsidRPr="009C4728">
                <w:rPr>
                  <w:rFonts w:cs="Arial"/>
                  <w:lang w:eastAsia="zh-CN"/>
                </w:rPr>
                <w:t xml:space="preserve">NOTE </w:t>
              </w:r>
              <w:r>
                <w:rPr>
                  <w:rFonts w:cs="Arial"/>
                  <w:lang w:eastAsia="zh-CN"/>
                </w:rPr>
                <w:t>6</w:t>
              </w:r>
              <w:r w:rsidRPr="009C4728">
                <w:rPr>
                  <w:rFonts w:cs="Arial"/>
                  <w:lang w:eastAsia="zh-CN"/>
                </w:rPr>
                <w:t>:</w:t>
              </w:r>
              <w:r w:rsidRPr="009C4728">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ins>
          </w:p>
          <w:p w14:paraId="3B883400" w14:textId="77777777" w:rsidR="00280566" w:rsidRPr="008E2108" w:rsidRDefault="00280566" w:rsidP="00280566">
            <w:pPr>
              <w:pStyle w:val="TAN"/>
              <w:rPr>
                <w:ins w:id="5301" w:author="Iwajlo Angelow (Nokia)" w:date="2025-08-28T02:16:00Z"/>
                <w:lang w:eastAsia="ja-JP"/>
              </w:rPr>
            </w:pPr>
            <w:ins w:id="5302" w:author="Iwajlo Angelow (Nokia)" w:date="2025-08-28T02:16:00Z">
              <w:r w:rsidRPr="009C4728">
                <w:rPr>
                  <w:rFonts w:cs="Arial"/>
                  <w:lang w:eastAsia="zh-CN"/>
                </w:rPr>
                <w:t xml:space="preserve">NOTE </w:t>
              </w:r>
              <w:r>
                <w:rPr>
                  <w:rFonts w:cs="Arial"/>
                  <w:lang w:eastAsia="zh-CN"/>
                </w:rPr>
                <w:t>7</w:t>
              </w:r>
              <w:r w:rsidRPr="009C4728">
                <w:rPr>
                  <w:rFonts w:cs="Arial"/>
                  <w:lang w:eastAsia="zh-CN"/>
                </w:rPr>
                <w:t>:</w:t>
              </w:r>
              <w:r w:rsidRPr="009C4728">
                <w:rPr>
                  <w:rFonts w:cs="Arial"/>
                  <w:lang w:eastAsia="zh-CN"/>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ins>
          </w:p>
        </w:tc>
      </w:tr>
    </w:tbl>
    <w:p w14:paraId="5F68826B" w14:textId="77777777" w:rsidR="00280566" w:rsidRPr="008C3753" w:rsidRDefault="00280566" w:rsidP="00CA3E71">
      <w:pPr>
        <w:pStyle w:val="NO"/>
        <w:ind w:left="0" w:firstLine="0"/>
      </w:pPr>
    </w:p>
    <w:p w14:paraId="78F6F077" w14:textId="45D1D840" w:rsidR="00584918" w:rsidRPr="00584918" w:rsidRDefault="00584918">
      <w:r w:rsidRPr="009967D1">
        <w:rPr>
          <w:color w:val="0070C0"/>
          <w:lang w:val="en-US" w:eastAsia="fi-FI"/>
        </w:rPr>
        <w:t xml:space="preserve">******************************* </w:t>
      </w:r>
      <w:r w:rsidRPr="001714EA">
        <w:rPr>
          <w:b/>
          <w:bCs/>
          <w:color w:val="0070C0"/>
          <w:lang w:val="en-US" w:eastAsia="fi-FI"/>
        </w:rPr>
        <w:t>&lt;</w:t>
      </w:r>
      <w:r>
        <w:rPr>
          <w:b/>
          <w:bCs/>
          <w:color w:val="0070C0"/>
          <w:lang w:val="en-US" w:eastAsia="fi-FI"/>
        </w:rPr>
        <w:t xml:space="preserve"> </w:t>
      </w:r>
      <w:r>
        <w:rPr>
          <w:b/>
          <w:bCs/>
          <w:color w:val="0070C0"/>
          <w:sz w:val="22"/>
          <w:szCs w:val="22"/>
          <w:lang w:val="en-US" w:eastAsia="fi-FI"/>
        </w:rPr>
        <w:t>END</w:t>
      </w:r>
      <w:r w:rsidRPr="00125FFC">
        <w:rPr>
          <w:b/>
          <w:bCs/>
          <w:color w:val="0070C0"/>
          <w:sz w:val="22"/>
          <w:szCs w:val="22"/>
          <w:lang w:val="en-US" w:eastAsia="fi-FI"/>
        </w:rPr>
        <w:t xml:space="preserve">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p>
    <w:sectPr w:rsidR="00584918" w:rsidRPr="0058491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F9E38" w14:textId="77777777" w:rsidR="009228BC" w:rsidRDefault="009228BC">
      <w:r>
        <w:separator/>
      </w:r>
    </w:p>
  </w:endnote>
  <w:endnote w:type="continuationSeparator" w:id="0">
    <w:p w14:paraId="4D1DDDCB" w14:textId="77777777" w:rsidR="009228BC" w:rsidRDefault="0092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4.2.0">
    <w:altName w:val="Times New Roman"/>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v3.7.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52919" w14:textId="77777777" w:rsidR="009228BC" w:rsidRDefault="009228BC">
      <w:r>
        <w:separator/>
      </w:r>
    </w:p>
  </w:footnote>
  <w:footnote w:type="continuationSeparator" w:id="0">
    <w:p w14:paraId="09C7BBB3" w14:textId="77777777" w:rsidR="009228BC" w:rsidRDefault="00922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280566" w:rsidRDefault="002805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280566" w:rsidRDefault="0028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280566" w:rsidRDefault="0028056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280566" w:rsidRDefault="00280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0"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735DA3"/>
    <w:multiLevelType w:val="hybridMultilevel"/>
    <w:tmpl w:val="E070BB12"/>
    <w:lvl w:ilvl="0" w:tplc="57C8F0D8">
      <w:start w:val="6"/>
      <w:numFmt w:val="bullet"/>
      <w:lvlText w:val="-"/>
      <w:lvlJc w:val="left"/>
      <w:pPr>
        <w:ind w:left="1413" w:hanging="420"/>
      </w:pPr>
      <w:rPr>
        <w:rFonts w:ascii="Arial" w:eastAsia="SimSun"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16" w15:restartNumberingAfterBreak="0">
    <w:nsid w:val="35C80964"/>
    <w:multiLevelType w:val="hybridMultilevel"/>
    <w:tmpl w:val="E9C00184"/>
    <w:lvl w:ilvl="0" w:tplc="B0DECD6A">
      <w:start w:val="1"/>
      <w:numFmt w:val="decimal"/>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17"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2D3CBA"/>
    <w:multiLevelType w:val="hybridMultilevel"/>
    <w:tmpl w:val="E770663C"/>
    <w:lvl w:ilvl="0" w:tplc="E52210AC">
      <w:start w:val="1"/>
      <w:numFmt w:val="lowerLetter"/>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2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2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7" w15:restartNumberingAfterBreak="0">
    <w:nsid w:val="68B41D6C"/>
    <w:multiLevelType w:val="hybridMultilevel"/>
    <w:tmpl w:val="7A4064DE"/>
    <w:lvl w:ilvl="0" w:tplc="93DC0AB8">
      <w:start w:val="1"/>
      <w:numFmt w:val="decimal"/>
      <w:lvlText w:val="%1."/>
      <w:lvlJc w:val="left"/>
      <w:pPr>
        <w:tabs>
          <w:tab w:val="num" w:pos="720"/>
        </w:tabs>
        <w:ind w:left="720" w:hanging="360"/>
      </w:pPr>
      <w:rPr>
        <w:rFonts w:hint="default"/>
      </w:rPr>
    </w:lvl>
    <w:lvl w:ilvl="1" w:tplc="4162974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A03559"/>
    <w:multiLevelType w:val="hybridMultilevel"/>
    <w:tmpl w:val="42F4EAF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9C5898"/>
    <w:multiLevelType w:val="hybridMultilevel"/>
    <w:tmpl w:val="1018C674"/>
    <w:lvl w:ilvl="0" w:tplc="E5BAC8A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EC1544"/>
    <w:multiLevelType w:val="hybridMultilevel"/>
    <w:tmpl w:val="97F2A930"/>
    <w:lvl w:ilvl="0" w:tplc="C86A0B8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4"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61122042">
    <w:abstractNumId w:val="26"/>
  </w:num>
  <w:num w:numId="2" w16cid:durableId="1801725616">
    <w:abstractNumId w:val="37"/>
  </w:num>
  <w:num w:numId="3" w16cid:durableId="1074474713">
    <w:abstractNumId w:val="19"/>
  </w:num>
  <w:num w:numId="4" w16cid:durableId="649990765">
    <w:abstractNumId w:val="13"/>
  </w:num>
  <w:num w:numId="5" w16cid:durableId="500632260">
    <w:abstractNumId w:val="35"/>
  </w:num>
  <w:num w:numId="6" w16cid:durableId="768622333">
    <w:abstractNumId w:val="5"/>
  </w:num>
  <w:num w:numId="7" w16cid:durableId="620307341">
    <w:abstractNumId w:val="32"/>
  </w:num>
  <w:num w:numId="8" w16cid:durableId="893546278">
    <w:abstractNumId w:val="36"/>
  </w:num>
  <w:num w:numId="9" w16cid:durableId="995955389">
    <w:abstractNumId w:val="18"/>
  </w:num>
  <w:num w:numId="10" w16cid:durableId="357708383">
    <w:abstractNumId w:val="20"/>
  </w:num>
  <w:num w:numId="11" w16cid:durableId="1759054124">
    <w:abstractNumId w:val="14"/>
  </w:num>
  <w:num w:numId="12" w16cid:durableId="11815037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34370223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494078722">
    <w:abstractNumId w:val="1"/>
  </w:num>
  <w:num w:numId="15" w16cid:durableId="833689354">
    <w:abstractNumId w:val="28"/>
  </w:num>
  <w:num w:numId="16" w16cid:durableId="1496646087">
    <w:abstractNumId w:val="3"/>
  </w:num>
  <w:num w:numId="17" w16cid:durableId="43405855">
    <w:abstractNumId w:val="15"/>
  </w:num>
  <w:num w:numId="18" w16cid:durableId="3014875">
    <w:abstractNumId w:val="27"/>
  </w:num>
  <w:num w:numId="19" w16cid:durableId="915672440">
    <w:abstractNumId w:val="33"/>
  </w:num>
  <w:num w:numId="20" w16cid:durableId="415714889">
    <w:abstractNumId w:val="25"/>
  </w:num>
  <w:num w:numId="21" w16cid:durableId="152068679">
    <w:abstractNumId w:val="4"/>
  </w:num>
  <w:num w:numId="22" w16cid:durableId="1338535142">
    <w:abstractNumId w:val="17"/>
  </w:num>
  <w:num w:numId="23" w16cid:durableId="1968243730">
    <w:abstractNumId w:val="7"/>
  </w:num>
  <w:num w:numId="24" w16cid:durableId="880558213">
    <w:abstractNumId w:val="9"/>
  </w:num>
  <w:num w:numId="25" w16cid:durableId="1612975547">
    <w:abstractNumId w:val="31"/>
  </w:num>
  <w:num w:numId="26" w16cid:durableId="845512553">
    <w:abstractNumId w:val="30"/>
  </w:num>
  <w:num w:numId="27" w16cid:durableId="1332946903">
    <w:abstractNumId w:val="21"/>
  </w:num>
  <w:num w:numId="28" w16cid:durableId="1394616730">
    <w:abstractNumId w:val="11"/>
  </w:num>
  <w:num w:numId="29" w16cid:durableId="1853105518">
    <w:abstractNumId w:val="0"/>
    <w:lvlOverride w:ilvl="0">
      <w:lvl w:ilvl="0">
        <w:start w:val="1"/>
        <w:numFmt w:val="bullet"/>
        <w:lvlText w:val=""/>
        <w:legacy w:legacy="1" w:legacySpace="0" w:legacyIndent="283"/>
        <w:lvlJc w:val="left"/>
        <w:pPr>
          <w:ind w:left="850" w:hanging="283"/>
        </w:pPr>
        <w:rPr>
          <w:rFonts w:ascii="Geneva" w:hAnsi="Geneva" w:hint="default"/>
        </w:rPr>
      </w:lvl>
    </w:lvlOverride>
  </w:num>
  <w:num w:numId="30" w16cid:durableId="1072197445">
    <w:abstractNumId w:val="8"/>
  </w:num>
  <w:num w:numId="31" w16cid:durableId="723718007">
    <w:abstractNumId w:val="2"/>
  </w:num>
  <w:num w:numId="32" w16cid:durableId="1869440927">
    <w:abstractNumId w:val="34"/>
  </w:num>
  <w:num w:numId="33" w16cid:durableId="241644968">
    <w:abstractNumId w:val="29"/>
  </w:num>
  <w:num w:numId="34" w16cid:durableId="1508402995">
    <w:abstractNumId w:val="38"/>
  </w:num>
  <w:num w:numId="35" w16cid:durableId="1326013945">
    <w:abstractNumId w:val="6"/>
  </w:num>
  <w:num w:numId="36" w16cid:durableId="1544176784">
    <w:abstractNumId w:val="10"/>
  </w:num>
  <w:num w:numId="37" w16cid:durableId="1342200311">
    <w:abstractNumId w:val="12"/>
  </w:num>
  <w:num w:numId="38" w16cid:durableId="1501194518">
    <w:abstractNumId w:val="22"/>
  </w:num>
  <w:num w:numId="39" w16cid:durableId="774711263">
    <w:abstractNumId w:val="23"/>
  </w:num>
  <w:num w:numId="40" w16cid:durableId="1546715360">
    <w:abstractNumId w:val="16"/>
  </w:num>
  <w:num w:numId="41" w16cid:durableId="1917781112">
    <w:abstractNumId w:val="2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wajlo Angelow (Nokia)">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6E6"/>
    <w:rsid w:val="00022E4A"/>
    <w:rsid w:val="00027AC7"/>
    <w:rsid w:val="000405DE"/>
    <w:rsid w:val="000415BB"/>
    <w:rsid w:val="00053156"/>
    <w:rsid w:val="00070E09"/>
    <w:rsid w:val="000A12AA"/>
    <w:rsid w:val="000A6394"/>
    <w:rsid w:val="000B7FED"/>
    <w:rsid w:val="000C038A"/>
    <w:rsid w:val="000C34F3"/>
    <w:rsid w:val="000C6598"/>
    <w:rsid w:val="000D419C"/>
    <w:rsid w:val="000D44B3"/>
    <w:rsid w:val="00145D43"/>
    <w:rsid w:val="00171F0D"/>
    <w:rsid w:val="001740DA"/>
    <w:rsid w:val="001752DF"/>
    <w:rsid w:val="00183DA7"/>
    <w:rsid w:val="00192C46"/>
    <w:rsid w:val="001A08B3"/>
    <w:rsid w:val="001A7B60"/>
    <w:rsid w:val="001B52F0"/>
    <w:rsid w:val="001B7A65"/>
    <w:rsid w:val="001E41F3"/>
    <w:rsid w:val="00205F94"/>
    <w:rsid w:val="002468DA"/>
    <w:rsid w:val="0026004D"/>
    <w:rsid w:val="002640DD"/>
    <w:rsid w:val="00275D12"/>
    <w:rsid w:val="00280566"/>
    <w:rsid w:val="00282161"/>
    <w:rsid w:val="00284FEB"/>
    <w:rsid w:val="002860C4"/>
    <w:rsid w:val="002A325A"/>
    <w:rsid w:val="002A47A8"/>
    <w:rsid w:val="002B2DD5"/>
    <w:rsid w:val="002B5741"/>
    <w:rsid w:val="002E472E"/>
    <w:rsid w:val="002F23A6"/>
    <w:rsid w:val="002F59E0"/>
    <w:rsid w:val="00305409"/>
    <w:rsid w:val="00321386"/>
    <w:rsid w:val="00322050"/>
    <w:rsid w:val="003609EF"/>
    <w:rsid w:val="0036231A"/>
    <w:rsid w:val="00374DD4"/>
    <w:rsid w:val="003C52A2"/>
    <w:rsid w:val="003E1A36"/>
    <w:rsid w:val="003E55DF"/>
    <w:rsid w:val="00410371"/>
    <w:rsid w:val="004242F1"/>
    <w:rsid w:val="00426FF7"/>
    <w:rsid w:val="00437661"/>
    <w:rsid w:val="00441CCD"/>
    <w:rsid w:val="0046196E"/>
    <w:rsid w:val="00464BD2"/>
    <w:rsid w:val="00475B5B"/>
    <w:rsid w:val="00477577"/>
    <w:rsid w:val="00495707"/>
    <w:rsid w:val="004B75B7"/>
    <w:rsid w:val="005052BB"/>
    <w:rsid w:val="005141D9"/>
    <w:rsid w:val="0051580D"/>
    <w:rsid w:val="00547111"/>
    <w:rsid w:val="00583D58"/>
    <w:rsid w:val="00584918"/>
    <w:rsid w:val="00592D74"/>
    <w:rsid w:val="005D3185"/>
    <w:rsid w:val="005E2C44"/>
    <w:rsid w:val="00606BD3"/>
    <w:rsid w:val="00606C79"/>
    <w:rsid w:val="00621188"/>
    <w:rsid w:val="006257ED"/>
    <w:rsid w:val="00653DE4"/>
    <w:rsid w:val="00656E1C"/>
    <w:rsid w:val="00665C47"/>
    <w:rsid w:val="00695808"/>
    <w:rsid w:val="006A21AE"/>
    <w:rsid w:val="006B46FB"/>
    <w:rsid w:val="006D1533"/>
    <w:rsid w:val="006E21FB"/>
    <w:rsid w:val="00720487"/>
    <w:rsid w:val="00723048"/>
    <w:rsid w:val="00754296"/>
    <w:rsid w:val="00782649"/>
    <w:rsid w:val="00792342"/>
    <w:rsid w:val="007977A8"/>
    <w:rsid w:val="007B512A"/>
    <w:rsid w:val="007C2097"/>
    <w:rsid w:val="007D0C9F"/>
    <w:rsid w:val="007D4D44"/>
    <w:rsid w:val="007D6A07"/>
    <w:rsid w:val="007E290E"/>
    <w:rsid w:val="007F7259"/>
    <w:rsid w:val="008040A8"/>
    <w:rsid w:val="008042CD"/>
    <w:rsid w:val="008279FA"/>
    <w:rsid w:val="008626E7"/>
    <w:rsid w:val="00870EE7"/>
    <w:rsid w:val="008863B9"/>
    <w:rsid w:val="008A45A6"/>
    <w:rsid w:val="008D3CCC"/>
    <w:rsid w:val="008E011F"/>
    <w:rsid w:val="008F3789"/>
    <w:rsid w:val="008F686C"/>
    <w:rsid w:val="009148DE"/>
    <w:rsid w:val="009228BC"/>
    <w:rsid w:val="00941E30"/>
    <w:rsid w:val="009531B0"/>
    <w:rsid w:val="009741B3"/>
    <w:rsid w:val="009777D9"/>
    <w:rsid w:val="00991B88"/>
    <w:rsid w:val="0099444A"/>
    <w:rsid w:val="009A5753"/>
    <w:rsid w:val="009A579D"/>
    <w:rsid w:val="009B104E"/>
    <w:rsid w:val="009B50A0"/>
    <w:rsid w:val="009B5388"/>
    <w:rsid w:val="009C12DF"/>
    <w:rsid w:val="009E3297"/>
    <w:rsid w:val="009F734F"/>
    <w:rsid w:val="00A165F2"/>
    <w:rsid w:val="00A246B6"/>
    <w:rsid w:val="00A326B6"/>
    <w:rsid w:val="00A44582"/>
    <w:rsid w:val="00A47E70"/>
    <w:rsid w:val="00A50CF0"/>
    <w:rsid w:val="00A61784"/>
    <w:rsid w:val="00A7671C"/>
    <w:rsid w:val="00A81908"/>
    <w:rsid w:val="00A8335B"/>
    <w:rsid w:val="00A90C69"/>
    <w:rsid w:val="00AA0B35"/>
    <w:rsid w:val="00AA2CBC"/>
    <w:rsid w:val="00AB58D0"/>
    <w:rsid w:val="00AC5820"/>
    <w:rsid w:val="00AD1CD8"/>
    <w:rsid w:val="00B04864"/>
    <w:rsid w:val="00B258BB"/>
    <w:rsid w:val="00B67B97"/>
    <w:rsid w:val="00B74010"/>
    <w:rsid w:val="00B968C8"/>
    <w:rsid w:val="00BA3EC5"/>
    <w:rsid w:val="00BA51D9"/>
    <w:rsid w:val="00BB5DFC"/>
    <w:rsid w:val="00BD279D"/>
    <w:rsid w:val="00BD6BB8"/>
    <w:rsid w:val="00BF1E8B"/>
    <w:rsid w:val="00C129E2"/>
    <w:rsid w:val="00C51EA7"/>
    <w:rsid w:val="00C66BA2"/>
    <w:rsid w:val="00C772BF"/>
    <w:rsid w:val="00C870F6"/>
    <w:rsid w:val="00C95985"/>
    <w:rsid w:val="00C96F32"/>
    <w:rsid w:val="00CA3E71"/>
    <w:rsid w:val="00CC5026"/>
    <w:rsid w:val="00CC68D0"/>
    <w:rsid w:val="00CD5FEB"/>
    <w:rsid w:val="00CE01BC"/>
    <w:rsid w:val="00D03F9A"/>
    <w:rsid w:val="00D0545E"/>
    <w:rsid w:val="00D06D51"/>
    <w:rsid w:val="00D11F18"/>
    <w:rsid w:val="00D24991"/>
    <w:rsid w:val="00D50255"/>
    <w:rsid w:val="00D64BBC"/>
    <w:rsid w:val="00D66520"/>
    <w:rsid w:val="00D73374"/>
    <w:rsid w:val="00D76EA6"/>
    <w:rsid w:val="00D84AE9"/>
    <w:rsid w:val="00D9124E"/>
    <w:rsid w:val="00D92714"/>
    <w:rsid w:val="00DB5107"/>
    <w:rsid w:val="00DC47EE"/>
    <w:rsid w:val="00DE34CF"/>
    <w:rsid w:val="00DE4503"/>
    <w:rsid w:val="00DE50EC"/>
    <w:rsid w:val="00E02FAF"/>
    <w:rsid w:val="00E04CBA"/>
    <w:rsid w:val="00E13F3D"/>
    <w:rsid w:val="00E32F7C"/>
    <w:rsid w:val="00E34898"/>
    <w:rsid w:val="00EB09B7"/>
    <w:rsid w:val="00EC3B78"/>
    <w:rsid w:val="00EC4D1E"/>
    <w:rsid w:val="00EC5080"/>
    <w:rsid w:val="00ED521D"/>
    <w:rsid w:val="00EE7D7C"/>
    <w:rsid w:val="00EF5413"/>
    <w:rsid w:val="00F17B2B"/>
    <w:rsid w:val="00F25D98"/>
    <w:rsid w:val="00F300FB"/>
    <w:rsid w:val="00F608AE"/>
    <w:rsid w:val="00F628B3"/>
    <w:rsid w:val="00F74698"/>
    <w:rsid w:val="00FB6386"/>
    <w:rsid w:val="00FC3B58"/>
    <w:rsid w:val="00FD5BB9"/>
    <w:rsid w:val="00FF6C2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3C52A2"/>
    <w:rPr>
      <w:rFonts w:ascii="Arial" w:hAnsi="Arial"/>
      <w:lang w:val="en-GB" w:eastAsia="en-US"/>
    </w:rPr>
  </w:style>
  <w:style w:type="character" w:customStyle="1" w:styleId="B1Char">
    <w:name w:val="B1 Char"/>
    <w:link w:val="B10"/>
    <w:qFormat/>
    <w:rsid w:val="00BF1E8B"/>
    <w:rPr>
      <w:rFonts w:ascii="Times New Roman" w:hAnsi="Times New Roman"/>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BF1E8B"/>
    <w:rPr>
      <w:rFonts w:ascii="Arial" w:hAnsi="Arial"/>
      <w:sz w:val="32"/>
      <w:lang w:val="en-GB" w:eastAsia="en-US"/>
    </w:rPr>
  </w:style>
  <w:style w:type="character" w:customStyle="1" w:styleId="TACChar">
    <w:name w:val="TAC Char"/>
    <w:link w:val="TAC"/>
    <w:qFormat/>
    <w:rsid w:val="00BF1E8B"/>
    <w:rPr>
      <w:rFonts w:ascii="Arial" w:hAnsi="Arial"/>
      <w:sz w:val="18"/>
      <w:lang w:val="en-GB" w:eastAsia="en-US"/>
    </w:rPr>
  </w:style>
  <w:style w:type="character" w:customStyle="1" w:styleId="TAHCar">
    <w:name w:val="TAH Car"/>
    <w:link w:val="TAH"/>
    <w:uiPriority w:val="99"/>
    <w:qFormat/>
    <w:rsid w:val="00BF1E8B"/>
    <w:rPr>
      <w:rFonts w:ascii="Arial" w:hAnsi="Arial"/>
      <w:b/>
      <w:sz w:val="18"/>
      <w:lang w:val="en-GB" w:eastAsia="en-US"/>
    </w:rPr>
  </w:style>
  <w:style w:type="character" w:customStyle="1" w:styleId="THChar">
    <w:name w:val="TH Char"/>
    <w:link w:val="TH"/>
    <w:qFormat/>
    <w:rsid w:val="00BF1E8B"/>
    <w:rPr>
      <w:rFonts w:ascii="Arial" w:hAnsi="Arial"/>
      <w:b/>
      <w:lang w:val="en-GB" w:eastAsia="en-US"/>
    </w:rPr>
  </w:style>
  <w:style w:type="character" w:customStyle="1" w:styleId="TANChar">
    <w:name w:val="TAN Char"/>
    <w:link w:val="TAN"/>
    <w:qFormat/>
    <w:rsid w:val="00BF1E8B"/>
    <w:rPr>
      <w:rFonts w:ascii="Arial" w:hAnsi="Arial"/>
      <w:sz w:val="18"/>
      <w:lang w:val="en-GB" w:eastAsia="en-US"/>
    </w:rPr>
  </w:style>
  <w:style w:type="paragraph" w:customStyle="1" w:styleId="TAJ">
    <w:name w:val="TAJ"/>
    <w:basedOn w:val="TH"/>
    <w:uiPriority w:val="99"/>
    <w:qFormat/>
    <w:rsid w:val="00BF1E8B"/>
  </w:style>
  <w:style w:type="paragraph" w:customStyle="1" w:styleId="Guidance">
    <w:name w:val="Guidance"/>
    <w:basedOn w:val="Normal"/>
    <w:link w:val="GuidanceChar"/>
    <w:qFormat/>
    <w:rsid w:val="00BF1E8B"/>
    <w:rPr>
      <w:i/>
      <w:color w:val="0000FF"/>
    </w:rPr>
  </w:style>
  <w:style w:type="character" w:customStyle="1" w:styleId="BalloonTextChar">
    <w:name w:val="Balloon Text Char"/>
    <w:link w:val="BalloonText"/>
    <w:uiPriority w:val="99"/>
    <w:qFormat/>
    <w:rsid w:val="00BF1E8B"/>
    <w:rPr>
      <w:rFonts w:ascii="Tahoma" w:hAnsi="Tahoma" w:cs="Tahoma"/>
      <w:sz w:val="16"/>
      <w:szCs w:val="16"/>
      <w:lang w:val="en-GB" w:eastAsia="en-US"/>
    </w:rPr>
  </w:style>
  <w:style w:type="table" w:styleId="TableGrid">
    <w:name w:val="Table Grid"/>
    <w:aliases w:val="TableGrid"/>
    <w:basedOn w:val="TableNormal"/>
    <w:qFormat/>
    <w:rsid w:val="00BF1E8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1E8B"/>
    <w:rPr>
      <w:color w:val="605E5C"/>
      <w:shd w:val="clear" w:color="auto" w:fill="E1DFDD"/>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BF1E8B"/>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1E8B"/>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BF1E8B"/>
    <w:rPr>
      <w:rFonts w:ascii="Times New Roman" w:hAnsi="Times New Roman"/>
      <w:sz w:val="16"/>
      <w:lang w:val="en-GB" w:eastAsia="en-US"/>
    </w:rPr>
  </w:style>
  <w:style w:type="character" w:customStyle="1" w:styleId="TALChar">
    <w:name w:val="TAL Char"/>
    <w:link w:val="TAL"/>
    <w:qFormat/>
    <w:rsid w:val="00BF1E8B"/>
    <w:rPr>
      <w:rFonts w:ascii="Arial" w:hAnsi="Arial"/>
      <w:sz w:val="18"/>
      <w:lang w:val="en-GB" w:eastAsia="en-US"/>
    </w:rPr>
  </w:style>
  <w:style w:type="character" w:customStyle="1" w:styleId="TFChar">
    <w:name w:val="TF Char"/>
    <w:link w:val="TF"/>
    <w:qFormat/>
    <w:rsid w:val="00BF1E8B"/>
    <w:rPr>
      <w:rFonts w:ascii="Arial" w:hAnsi="Arial"/>
      <w:b/>
      <w:lang w:val="en-GB" w:eastAsia="en-US"/>
    </w:rPr>
  </w:style>
  <w:style w:type="character" w:customStyle="1" w:styleId="NOChar">
    <w:name w:val="NO Char"/>
    <w:link w:val="NO"/>
    <w:qFormat/>
    <w:rsid w:val="00BF1E8B"/>
    <w:rPr>
      <w:rFonts w:ascii="Times New Roman" w:hAnsi="Times New Roman"/>
      <w:lang w:val="en-GB" w:eastAsia="en-US"/>
    </w:rPr>
  </w:style>
  <w:style w:type="character" w:customStyle="1" w:styleId="EXChar">
    <w:name w:val="EX Char"/>
    <w:link w:val="EX"/>
    <w:qFormat/>
    <w:rsid w:val="00BF1E8B"/>
    <w:rPr>
      <w:rFonts w:ascii="Times New Roman" w:hAnsi="Times New Roman"/>
      <w:lang w:val="en-GB" w:eastAsia="en-US"/>
    </w:rPr>
  </w:style>
  <w:style w:type="character" w:customStyle="1" w:styleId="EQChar">
    <w:name w:val="EQ Char"/>
    <w:link w:val="EQ"/>
    <w:qFormat/>
    <w:rsid w:val="00BF1E8B"/>
    <w:rPr>
      <w:rFonts w:ascii="Times New Roman" w:hAnsi="Times New Roman"/>
      <w:noProof/>
      <w:lang w:val="en-GB" w:eastAsia="en-US"/>
    </w:rPr>
  </w:style>
  <w:style w:type="character" w:customStyle="1" w:styleId="B2Char">
    <w:name w:val="B2 Char"/>
    <w:link w:val="B20"/>
    <w:qFormat/>
    <w:rsid w:val="00BF1E8B"/>
    <w:rPr>
      <w:rFonts w:ascii="Times New Roman" w:hAnsi="Times New Roman"/>
      <w:lang w:val="en-GB" w:eastAsia="en-US"/>
    </w:rPr>
  </w:style>
  <w:style w:type="character" w:customStyle="1" w:styleId="B3Char2">
    <w:name w:val="B3 Char2"/>
    <w:link w:val="B30"/>
    <w:qFormat/>
    <w:rsid w:val="00BF1E8B"/>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BF1E8B"/>
    <w:rPr>
      <w:rFonts w:ascii="Times New Roman" w:hAnsi="Times New Roman"/>
      <w:lang w:val="en-GB" w:eastAsia="en-US"/>
    </w:rPr>
  </w:style>
  <w:style w:type="character" w:customStyle="1" w:styleId="CommentSubjectChar">
    <w:name w:val="Comment Subject Char"/>
    <w:basedOn w:val="CommentTextChar"/>
    <w:link w:val="CommentSubject"/>
    <w:uiPriority w:val="99"/>
    <w:qFormat/>
    <w:rsid w:val="00BF1E8B"/>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sid w:val="00BF1E8B"/>
    <w:rPr>
      <w:rFonts w:ascii="Tahoma" w:hAnsi="Tahoma" w:cs="Tahoma"/>
      <w:shd w:val="clear" w:color="auto" w:fill="000080"/>
      <w:lang w:val="en-GB" w:eastAsia="en-US"/>
    </w:rPr>
  </w:style>
  <w:style w:type="character" w:customStyle="1" w:styleId="GuidanceChar">
    <w:name w:val="Guidance Char"/>
    <w:link w:val="Guidance"/>
    <w:qFormat/>
    <w:rsid w:val="00BF1E8B"/>
    <w:rPr>
      <w:rFonts w:ascii="Times New Roman" w:hAnsi="Times New Roman"/>
      <w:i/>
      <w:color w:val="0000FF"/>
      <w:lang w:val="en-GB" w:eastAsia="en-US"/>
    </w:rPr>
  </w:style>
  <w:style w:type="paragraph" w:customStyle="1" w:styleId="TableText">
    <w:name w:val="TableText"/>
    <w:basedOn w:val="Normal"/>
    <w:qFormat/>
    <w:rsid w:val="00BF1E8B"/>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BF1E8B"/>
    <w:rPr>
      <w:color w:val="808080"/>
      <w:shd w:val="clear" w:color="auto" w:fill="E6E6E6"/>
    </w:rPr>
  </w:style>
  <w:style w:type="paragraph" w:styleId="Revision">
    <w:name w:val="Revision"/>
    <w:hidden/>
    <w:uiPriority w:val="99"/>
    <w:semiHidden/>
    <w:rsid w:val="00BF1E8B"/>
    <w:rPr>
      <w:rFonts w:ascii="Times New Roman" w:eastAsia="Malgun Gothic" w:hAnsi="Times New Roman"/>
      <w:lang w:val="en-GB" w:eastAsia="en-US"/>
    </w:rPr>
  </w:style>
  <w:style w:type="paragraph" w:styleId="NormalWeb">
    <w:name w:val="Normal (Web)"/>
    <w:basedOn w:val="Normal"/>
    <w:uiPriority w:val="99"/>
    <w:unhideWhenUsed/>
    <w:qFormat/>
    <w:rsid w:val="00BF1E8B"/>
    <w:pPr>
      <w:spacing w:before="100" w:beforeAutospacing="1" w:after="100" w:afterAutospacing="1"/>
    </w:pPr>
    <w:rPr>
      <w:rFonts w:eastAsia="Malgun Gothic"/>
      <w:sz w:val="24"/>
      <w:szCs w:val="24"/>
      <w:lang w:val="en-US"/>
    </w:rPr>
  </w:style>
  <w:style w:type="paragraph" w:customStyle="1" w:styleId="Default">
    <w:name w:val="Default"/>
    <w:uiPriority w:val="99"/>
    <w:qFormat/>
    <w:rsid w:val="00BF1E8B"/>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BF1E8B"/>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BF1E8B"/>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BF1E8B"/>
    <w:rPr>
      <w:rFonts w:ascii="Times New Roman" w:eastAsia="Malgun Gothic" w:hAnsi="Times New Roman"/>
      <w:lang w:val="en-GB" w:eastAsia="en-US"/>
    </w:rPr>
  </w:style>
  <w:style w:type="character" w:customStyle="1" w:styleId="TALCar">
    <w:name w:val="TAL Car"/>
    <w:qFormat/>
    <w:rsid w:val="00BF1E8B"/>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BF1E8B"/>
    <w:rPr>
      <w:rFonts w:ascii="Arial" w:hAnsi="Arial"/>
      <w:sz w:val="36"/>
      <w:lang w:val="en-GB" w:eastAsia="en-US"/>
    </w:rPr>
  </w:style>
  <w:style w:type="character" w:customStyle="1" w:styleId="Heading8Char">
    <w:name w:val="Heading 8 Char"/>
    <w:link w:val="Heading8"/>
    <w:qFormat/>
    <w:rsid w:val="00BF1E8B"/>
    <w:rPr>
      <w:rFonts w:ascii="Arial" w:hAnsi="Arial"/>
      <w:sz w:val="36"/>
      <w:lang w:val="en-GB" w:eastAsia="en-US"/>
    </w:rPr>
  </w:style>
  <w:style w:type="character" w:customStyle="1" w:styleId="FooterChar">
    <w:name w:val="Footer Char"/>
    <w:aliases w:val="footer odd Char,footer Char,fo Char,pie de página Char"/>
    <w:link w:val="Footer"/>
    <w:qFormat/>
    <w:rsid w:val="00BF1E8B"/>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BF1E8B"/>
    <w:rPr>
      <w:rFonts w:ascii="Arial" w:hAnsi="Arial"/>
      <w:sz w:val="22"/>
      <w:lang w:val="en-GB" w:eastAsia="en-US"/>
    </w:rPr>
  </w:style>
  <w:style w:type="character" w:customStyle="1" w:styleId="EXCar">
    <w:name w:val="EX Car"/>
    <w:qFormat/>
    <w:rsid w:val="00BF1E8B"/>
    <w:rPr>
      <w:lang w:val="en-GB" w:eastAsia="en-US"/>
    </w:rPr>
  </w:style>
  <w:style w:type="character" w:customStyle="1" w:styleId="msoins0">
    <w:name w:val="msoins"/>
    <w:qFormat/>
    <w:rsid w:val="00BF1E8B"/>
  </w:style>
  <w:style w:type="character" w:customStyle="1" w:styleId="B4Char">
    <w:name w:val="B4 Char"/>
    <w:link w:val="B4"/>
    <w:qFormat/>
    <w:rsid w:val="00BF1E8B"/>
    <w:rPr>
      <w:rFonts w:ascii="Times New Roman" w:hAnsi="Times New Roman"/>
      <w:lang w:val="en-GB" w:eastAsia="en-US"/>
    </w:rPr>
  </w:style>
  <w:style w:type="character" w:styleId="PageNumber">
    <w:name w:val="page number"/>
    <w:qFormat/>
    <w:rsid w:val="00BF1E8B"/>
  </w:style>
  <w:style w:type="paragraph" w:customStyle="1" w:styleId="Reference">
    <w:name w:val="Reference"/>
    <w:basedOn w:val="Normal"/>
    <w:qFormat/>
    <w:rsid w:val="00BF1E8B"/>
    <w:pPr>
      <w:keepLines/>
      <w:numPr>
        <w:ilvl w:val="1"/>
        <w:numId w:val="1"/>
      </w:numPr>
      <w:tabs>
        <w:tab w:val="left" w:pos="-1985"/>
      </w:tabs>
    </w:pPr>
    <w:rPr>
      <w:rFonts w:eastAsia="MS Mincho"/>
    </w:rPr>
  </w:style>
  <w:style w:type="paragraph" w:customStyle="1" w:styleId="ZchnZchn">
    <w:name w:val="Zchn Zchn"/>
    <w:semiHidden/>
    <w:qFormat/>
    <w:rsid w:val="00BF1E8B"/>
    <w:pPr>
      <w:keepNext/>
      <w:numPr>
        <w:numId w:val="2"/>
      </w:numPr>
      <w:tabs>
        <w:tab w:val="left" w:pos="851"/>
      </w:tabs>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BF1E8B"/>
    <w:rPr>
      <w:i/>
      <w:iCs/>
    </w:rPr>
  </w:style>
  <w:style w:type="character" w:styleId="IntenseEmphasis">
    <w:name w:val="Intense Emphasis"/>
    <w:uiPriority w:val="21"/>
    <w:qFormat/>
    <w:rsid w:val="00BF1E8B"/>
    <w:rPr>
      <w:b/>
      <w:bCs/>
      <w:i/>
      <w:iCs/>
      <w:color w:val="4F81BD"/>
    </w:rPr>
  </w:style>
  <w:style w:type="paragraph" w:customStyle="1" w:styleId="References">
    <w:name w:val="References"/>
    <w:basedOn w:val="Normal"/>
    <w:next w:val="Normal"/>
    <w:qFormat/>
    <w:rsid w:val="00BF1E8B"/>
    <w:pPr>
      <w:numPr>
        <w:numId w:val="3"/>
      </w:numPr>
      <w:autoSpaceDE w:val="0"/>
      <w:autoSpaceDN w:val="0"/>
      <w:snapToGrid w:val="0"/>
      <w:spacing w:after="60"/>
    </w:pPr>
    <w:rPr>
      <w:rFonts w:eastAsia="SimSun"/>
      <w:szCs w:val="16"/>
      <w:lang w:val="en-US"/>
    </w:rPr>
  </w:style>
  <w:style w:type="paragraph" w:customStyle="1" w:styleId="FL">
    <w:name w:val="FL"/>
    <w:basedOn w:val="Normal"/>
    <w:uiPriority w:val="99"/>
    <w:qFormat/>
    <w:rsid w:val="00BF1E8B"/>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BF1E8B"/>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BF1E8B"/>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BF1E8B"/>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BF1E8B"/>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BF1E8B"/>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BF1E8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BF1E8B"/>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BF1E8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BF1E8B"/>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BF1E8B"/>
    <w:rPr>
      <w:rFonts w:ascii="Courier New" w:hAnsi="Courier New"/>
      <w:lang w:val="nb-NO" w:eastAsia="x-none"/>
    </w:rPr>
  </w:style>
  <w:style w:type="paragraph" w:customStyle="1" w:styleId="BL">
    <w:name w:val="BL"/>
    <w:basedOn w:val="Normal"/>
    <w:uiPriority w:val="99"/>
    <w:qFormat/>
    <w:rsid w:val="00BF1E8B"/>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qFormat/>
    <w:rsid w:val="00BF1E8B"/>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BF1E8B"/>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BF1E8B"/>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BF1E8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BF1E8B"/>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BF1E8B"/>
    <w:pPr>
      <w:overflowPunct w:val="0"/>
      <w:autoSpaceDE w:val="0"/>
      <w:autoSpaceDN w:val="0"/>
      <w:adjustRightInd w:val="0"/>
      <w:textAlignment w:val="baseline"/>
    </w:pPr>
    <w:rPr>
      <w:rFonts w:cs="v4.2.0"/>
      <w:lang w:eastAsia="en-GB"/>
    </w:rPr>
  </w:style>
  <w:style w:type="character" w:styleId="Strong">
    <w:name w:val="Strong"/>
    <w:qFormat/>
    <w:rsid w:val="00BF1E8B"/>
    <w:rPr>
      <w:b/>
      <w:bCs/>
    </w:rPr>
  </w:style>
  <w:style w:type="table" w:customStyle="1" w:styleId="TableGrid1">
    <w:name w:val="Table Grid1"/>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BF1E8B"/>
    <w:rPr>
      <w:rFonts w:ascii="Arial" w:hAnsi="Arial"/>
      <w:lang w:val="en-GB" w:eastAsia="en-US"/>
    </w:rPr>
  </w:style>
  <w:style w:type="character" w:customStyle="1" w:styleId="PLChar">
    <w:name w:val="PL Char"/>
    <w:link w:val="PL"/>
    <w:qFormat/>
    <w:rsid w:val="00BF1E8B"/>
    <w:rPr>
      <w:rFonts w:ascii="Courier New" w:hAnsi="Courier New"/>
      <w:noProof/>
      <w:sz w:val="16"/>
      <w:lang w:val="en-GB" w:eastAsia="en-US"/>
    </w:rPr>
  </w:style>
  <w:style w:type="character" w:customStyle="1" w:styleId="TACCar">
    <w:name w:val="TAC Car"/>
    <w:qFormat/>
    <w:rsid w:val="00BF1E8B"/>
    <w:rPr>
      <w:rFonts w:ascii="Arial" w:eastAsia="Times New Roman" w:hAnsi="Arial"/>
      <w:sz w:val="18"/>
      <w:lang w:val="en-GB" w:eastAsia="en-US" w:bidi="ar-SA"/>
    </w:rPr>
  </w:style>
  <w:style w:type="character" w:customStyle="1" w:styleId="TAL0">
    <w:name w:val="TAL (文字)"/>
    <w:qFormat/>
    <w:rsid w:val="00BF1E8B"/>
    <w:rPr>
      <w:rFonts w:ascii="Arial" w:hAnsi="Arial"/>
      <w:sz w:val="18"/>
      <w:lang w:val="en-GB"/>
    </w:rPr>
  </w:style>
  <w:style w:type="paragraph" w:customStyle="1" w:styleId="Separation">
    <w:name w:val="Separation"/>
    <w:basedOn w:val="Heading1"/>
    <w:next w:val="Normal"/>
    <w:qFormat/>
    <w:rsid w:val="00BF1E8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BF1E8B"/>
    <w:rPr>
      <w:rFonts w:ascii="Arial" w:hAnsi="Arial"/>
      <w:lang w:val="en-GB" w:eastAsia="en-US"/>
    </w:rPr>
  </w:style>
  <w:style w:type="character" w:customStyle="1" w:styleId="Heading7Char">
    <w:name w:val="Heading 7 Char"/>
    <w:link w:val="Heading7"/>
    <w:qFormat/>
    <w:rsid w:val="00BF1E8B"/>
    <w:rPr>
      <w:rFonts w:ascii="Arial" w:hAnsi="Arial"/>
      <w:lang w:val="en-GB" w:eastAsia="en-US"/>
    </w:rPr>
  </w:style>
  <w:style w:type="character" w:customStyle="1" w:styleId="EditorsNoteCarCar">
    <w:name w:val="Editor's Note Car Car"/>
    <w:link w:val="EditorsNote"/>
    <w:qFormat/>
    <w:rsid w:val="00BF1E8B"/>
    <w:rPr>
      <w:rFonts w:ascii="Times New Roman" w:hAnsi="Times New Roman"/>
      <w:color w:val="FF0000"/>
      <w:lang w:val="en-GB" w:eastAsia="en-US"/>
    </w:rPr>
  </w:style>
  <w:style w:type="character" w:customStyle="1" w:styleId="B5Char">
    <w:name w:val="B5 Char"/>
    <w:link w:val="B5"/>
    <w:qFormat/>
    <w:rsid w:val="00BF1E8B"/>
    <w:rPr>
      <w:rFonts w:ascii="Times New Roman" w:hAnsi="Times New Roman"/>
      <w:lang w:val="en-GB" w:eastAsia="en-US"/>
    </w:rPr>
  </w:style>
  <w:style w:type="character" w:customStyle="1" w:styleId="HeadingChar">
    <w:name w:val="Heading Char"/>
    <w:qFormat/>
    <w:rsid w:val="00BF1E8B"/>
    <w:rPr>
      <w:rFonts w:ascii="Arial" w:eastAsia="SimSun" w:hAnsi="Arial"/>
      <w:b/>
      <w:sz w:val="22"/>
    </w:rPr>
  </w:style>
  <w:style w:type="character" w:customStyle="1" w:styleId="B6Char">
    <w:name w:val="B6 Char"/>
    <w:link w:val="B6"/>
    <w:qFormat/>
    <w:rsid w:val="00BF1E8B"/>
    <w:rPr>
      <w:rFonts w:ascii="Times New Roman" w:hAnsi="Times New Roman"/>
      <w:lang w:val="en-GB" w:eastAsia="x-none"/>
    </w:rPr>
  </w:style>
  <w:style w:type="paragraph" w:customStyle="1" w:styleId="Note">
    <w:name w:val="Note"/>
    <w:basedOn w:val="Normal"/>
    <w:qFormat/>
    <w:rsid w:val="00BF1E8B"/>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BF1E8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BF1E8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BF1E8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BF1E8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BF1E8B"/>
    <w:rPr>
      <w:rFonts w:ascii="Times New Roman" w:eastAsia="MS Mincho" w:hAnsi="Times New Roman"/>
      <w:lang w:val="en-US" w:eastAsia="en-US"/>
    </w:rPr>
    <w:tblPr/>
  </w:style>
  <w:style w:type="paragraph" w:customStyle="1" w:styleId="Bullet">
    <w:name w:val="Bullet"/>
    <w:basedOn w:val="Normal"/>
    <w:qFormat/>
    <w:rsid w:val="00BF1E8B"/>
    <w:pPr>
      <w:tabs>
        <w:tab w:val="num" w:pos="926"/>
      </w:tabs>
      <w:ind w:left="926" w:hanging="360"/>
    </w:pPr>
    <w:rPr>
      <w:rFonts w:eastAsia="MS Mincho"/>
      <w:lang w:eastAsia="ja-JP"/>
    </w:rPr>
  </w:style>
  <w:style w:type="paragraph" w:customStyle="1" w:styleId="TOC91">
    <w:name w:val="TOC 91"/>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BF1E8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BF1E8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BF1E8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BF1E8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F1E8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BF1E8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BF1E8B"/>
    <w:pPr>
      <w:tabs>
        <w:tab w:val="left" w:pos="360"/>
      </w:tabs>
      <w:ind w:left="360" w:hanging="360"/>
    </w:pPr>
  </w:style>
  <w:style w:type="paragraph" w:customStyle="1" w:styleId="Para1">
    <w:name w:val="Para1"/>
    <w:basedOn w:val="Normal"/>
    <w:qFormat/>
    <w:rsid w:val="00BF1E8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BF1E8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BF1E8B"/>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BF1E8B"/>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BF1E8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1E8B"/>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BF1E8B"/>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BF1E8B"/>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BF1E8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BF1E8B"/>
    <w:rPr>
      <w:rFonts w:ascii="Times New Roman" w:eastAsia="Batang" w:hAnsi="Times New Roman"/>
      <w:lang w:val="en-GB" w:eastAsia="en-US"/>
    </w:rPr>
  </w:style>
  <w:style w:type="paragraph" w:customStyle="1" w:styleId="10">
    <w:name w:val="修订1"/>
    <w:hidden/>
    <w:semiHidden/>
    <w:qFormat/>
    <w:rsid w:val="00BF1E8B"/>
    <w:rPr>
      <w:rFonts w:ascii="Times New Roman" w:eastAsia="Batang" w:hAnsi="Times New Roman"/>
      <w:lang w:val="en-GB" w:eastAsia="en-US"/>
    </w:rPr>
  </w:style>
  <w:style w:type="paragraph" w:styleId="EndnoteText">
    <w:name w:val="endnote text"/>
    <w:basedOn w:val="Normal"/>
    <w:link w:val="EndnoteTextChar"/>
    <w:uiPriority w:val="99"/>
    <w:qFormat/>
    <w:rsid w:val="00BF1E8B"/>
    <w:pPr>
      <w:snapToGrid w:val="0"/>
    </w:pPr>
    <w:rPr>
      <w:lang w:eastAsia="x-none"/>
    </w:rPr>
  </w:style>
  <w:style w:type="character" w:customStyle="1" w:styleId="EndnoteTextChar">
    <w:name w:val="Endnote Text Char"/>
    <w:basedOn w:val="DefaultParagraphFont"/>
    <w:link w:val="EndnoteText"/>
    <w:uiPriority w:val="99"/>
    <w:qFormat/>
    <w:rsid w:val="00BF1E8B"/>
    <w:rPr>
      <w:rFonts w:ascii="Times New Roman" w:hAnsi="Times New Roman"/>
      <w:lang w:val="en-GB" w:eastAsia="x-none"/>
    </w:rPr>
  </w:style>
  <w:style w:type="paragraph" w:customStyle="1" w:styleId="a2">
    <w:name w:val="変更箇所"/>
    <w:hidden/>
    <w:semiHidden/>
    <w:qFormat/>
    <w:rsid w:val="00BF1E8B"/>
    <w:rPr>
      <w:rFonts w:ascii="Times New Roman" w:eastAsia="MS Mincho" w:hAnsi="Times New Roman"/>
      <w:lang w:val="en-GB" w:eastAsia="en-US"/>
    </w:rPr>
  </w:style>
  <w:style w:type="paragraph" w:customStyle="1" w:styleId="NB2">
    <w:name w:val="NB2"/>
    <w:basedOn w:val="ZG"/>
    <w:qFormat/>
    <w:rsid w:val="00BF1E8B"/>
    <w:pPr>
      <w:framePr w:wrap="notBeside"/>
    </w:pPr>
    <w:rPr>
      <w:lang w:val="en-US" w:eastAsia="ko-KR"/>
    </w:rPr>
  </w:style>
  <w:style w:type="paragraph" w:customStyle="1" w:styleId="tableentry">
    <w:name w:val="table entry"/>
    <w:basedOn w:val="Normal"/>
    <w:qFormat/>
    <w:rsid w:val="00BF1E8B"/>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BF1E8B"/>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BF1E8B"/>
    <w:rPr>
      <w:rFonts w:ascii="Times New Roman" w:eastAsia="MS Mincho" w:hAnsi="Times New Roman"/>
      <w:lang w:val="en-GB" w:eastAsia="x-none"/>
    </w:rPr>
  </w:style>
  <w:style w:type="character" w:customStyle="1" w:styleId="EditorsNoteChar">
    <w:name w:val="Editor's Note Char"/>
    <w:qFormat/>
    <w:rsid w:val="00BF1E8B"/>
    <w:rPr>
      <w:rFonts w:ascii="Times New Roman" w:hAnsi="Times New Roman"/>
      <w:color w:val="FF0000"/>
      <w:lang w:val="en-GB" w:eastAsia="en-US"/>
    </w:rPr>
  </w:style>
  <w:style w:type="character" w:customStyle="1" w:styleId="Heading9Char">
    <w:name w:val="Heading 9 Char"/>
    <w:link w:val="Heading9"/>
    <w:qFormat/>
    <w:rsid w:val="00BF1E8B"/>
    <w:rPr>
      <w:rFonts w:ascii="Arial" w:hAnsi="Arial"/>
      <w:sz w:val="36"/>
      <w:lang w:val="en-GB" w:eastAsia="en-US"/>
    </w:rPr>
  </w:style>
  <w:style w:type="character" w:customStyle="1" w:styleId="ListBullet2Char">
    <w:name w:val="List Bullet 2 Char"/>
    <w:link w:val="ListBullet2"/>
    <w:qFormat/>
    <w:rsid w:val="00BF1E8B"/>
    <w:rPr>
      <w:rFonts w:ascii="Times New Roman" w:hAnsi="Times New Roman"/>
      <w:lang w:val="en-GB" w:eastAsia="en-US"/>
    </w:rPr>
  </w:style>
  <w:style w:type="numbering" w:customStyle="1" w:styleId="NoList1">
    <w:name w:val="No List1"/>
    <w:next w:val="NoList"/>
    <w:uiPriority w:val="99"/>
    <w:semiHidden/>
    <w:unhideWhenUsed/>
    <w:rsid w:val="00BF1E8B"/>
  </w:style>
  <w:style w:type="numbering" w:customStyle="1" w:styleId="NoList2">
    <w:name w:val="No List2"/>
    <w:next w:val="NoList"/>
    <w:uiPriority w:val="99"/>
    <w:semiHidden/>
    <w:unhideWhenUsed/>
    <w:rsid w:val="00BF1E8B"/>
  </w:style>
  <w:style w:type="table" w:customStyle="1" w:styleId="TableGrid4">
    <w:name w:val="Table Grid4"/>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F1E8B"/>
  </w:style>
  <w:style w:type="table" w:customStyle="1" w:styleId="TableGrid5">
    <w:name w:val="Table Grid5"/>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F1E8B"/>
  </w:style>
  <w:style w:type="table" w:customStyle="1" w:styleId="TableGrid6">
    <w:name w:val="Table Grid6"/>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BF1E8B"/>
  </w:style>
  <w:style w:type="numbering" w:customStyle="1" w:styleId="NoList6">
    <w:name w:val="No List6"/>
    <w:next w:val="NoList"/>
    <w:semiHidden/>
    <w:unhideWhenUsed/>
    <w:rsid w:val="00BF1E8B"/>
  </w:style>
  <w:style w:type="numbering" w:customStyle="1" w:styleId="NoList7">
    <w:name w:val="No List7"/>
    <w:next w:val="NoList"/>
    <w:semiHidden/>
    <w:unhideWhenUsed/>
    <w:rsid w:val="00BF1E8B"/>
  </w:style>
  <w:style w:type="numbering" w:customStyle="1" w:styleId="NoList8">
    <w:name w:val="No List8"/>
    <w:next w:val="NoList"/>
    <w:uiPriority w:val="99"/>
    <w:semiHidden/>
    <w:unhideWhenUsed/>
    <w:rsid w:val="00BF1E8B"/>
  </w:style>
  <w:style w:type="character" w:styleId="PlaceholderText">
    <w:name w:val="Placeholder Text"/>
    <w:uiPriority w:val="99"/>
    <w:qFormat/>
    <w:rsid w:val="00BF1E8B"/>
    <w:rPr>
      <w:color w:val="808080"/>
    </w:rPr>
  </w:style>
  <w:style w:type="paragraph" w:customStyle="1" w:styleId="TOC92">
    <w:name w:val="TOC 92"/>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BF1E8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BF1E8B"/>
  </w:style>
  <w:style w:type="table" w:customStyle="1" w:styleId="TableGrid7">
    <w:name w:val="Table Grid7"/>
    <w:basedOn w:val="TableNormal"/>
    <w:next w:val="TableGrid"/>
    <w:uiPriority w:val="39"/>
    <w:qFormat/>
    <w:rsid w:val="00BF1E8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BF1E8B"/>
    <w:rPr>
      <w:rFonts w:ascii="Arial" w:hAnsi="Arial"/>
      <w:b/>
      <w:noProof/>
      <w:sz w:val="18"/>
      <w:lang w:val="en-GB" w:eastAsia="en-US"/>
    </w:rPr>
  </w:style>
  <w:style w:type="table" w:customStyle="1" w:styleId="TableGrid71">
    <w:name w:val="Table Grid71"/>
    <w:basedOn w:val="TableNormal"/>
    <w:next w:val="TableGrid"/>
    <w:uiPriority w:val="39"/>
    <w:rsid w:val="00BF1E8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uiPriority w:val="99"/>
    <w:qFormat/>
    <w:rsid w:val="00BF1E8B"/>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BF1E8B"/>
    <w:rPr>
      <w:smallCaps/>
      <w:color w:val="5A5A5A"/>
    </w:rPr>
  </w:style>
  <w:style w:type="paragraph" w:styleId="BodyTextIndent">
    <w:name w:val="Body Text Indent"/>
    <w:basedOn w:val="Normal"/>
    <w:link w:val="BodyTextIndentChar"/>
    <w:qFormat/>
    <w:rsid w:val="00BF1E8B"/>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BF1E8B"/>
    <w:rPr>
      <w:rFonts w:ascii="Times New Roman" w:eastAsia="SimSun" w:hAnsi="Times New Roman"/>
      <w:lang w:val="en-GB" w:eastAsia="en-GB"/>
    </w:rPr>
  </w:style>
  <w:style w:type="paragraph" w:customStyle="1" w:styleId="B2">
    <w:name w:val="B2+"/>
    <w:basedOn w:val="B20"/>
    <w:uiPriority w:val="99"/>
    <w:qFormat/>
    <w:rsid w:val="00BF1E8B"/>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uiPriority w:val="99"/>
    <w:qFormat/>
    <w:rsid w:val="00BF1E8B"/>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BF1E8B"/>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BF1E8B"/>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BF1E8B"/>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BF1E8B"/>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BF1E8B"/>
    <w:rPr>
      <w:rFonts w:ascii="Times New Roman" w:eastAsia="Symbol" w:hAnsi="Times New Roman"/>
      <w:b/>
      <w:bCs/>
      <w:sz w:val="16"/>
      <w:lang w:val="en-GB" w:eastAsia="en-GB"/>
    </w:rPr>
  </w:style>
  <w:style w:type="character" w:customStyle="1" w:styleId="fontstyle01">
    <w:name w:val="fontstyle01"/>
    <w:qFormat/>
    <w:rsid w:val="00BF1E8B"/>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BF1E8B"/>
  </w:style>
  <w:style w:type="numbering" w:customStyle="1" w:styleId="NoList21">
    <w:name w:val="No List21"/>
    <w:next w:val="NoList"/>
    <w:uiPriority w:val="99"/>
    <w:semiHidden/>
    <w:unhideWhenUsed/>
    <w:rsid w:val="00BF1E8B"/>
  </w:style>
  <w:style w:type="numbering" w:customStyle="1" w:styleId="NoList31">
    <w:name w:val="No List31"/>
    <w:next w:val="NoList"/>
    <w:uiPriority w:val="99"/>
    <w:semiHidden/>
    <w:unhideWhenUsed/>
    <w:rsid w:val="00BF1E8B"/>
  </w:style>
  <w:style w:type="numbering" w:customStyle="1" w:styleId="NoList41">
    <w:name w:val="No List41"/>
    <w:next w:val="NoList"/>
    <w:uiPriority w:val="99"/>
    <w:semiHidden/>
    <w:unhideWhenUsed/>
    <w:rsid w:val="00BF1E8B"/>
  </w:style>
  <w:style w:type="table" w:customStyle="1" w:styleId="TableGrid11">
    <w:name w:val="Table Grid11"/>
    <w:basedOn w:val="TableNormal"/>
    <w:next w:val="TableGrid"/>
    <w:uiPriority w:val="39"/>
    <w:qFormat/>
    <w:rsid w:val="00BF1E8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F1E8B"/>
    <w:rPr>
      <w:rFonts w:ascii="Arial" w:hAnsi="Arial"/>
      <w:sz w:val="32"/>
      <w:lang w:val="en-GB" w:eastAsia="en-US" w:bidi="ar-SA"/>
    </w:rPr>
  </w:style>
  <w:style w:type="character" w:customStyle="1" w:styleId="font4">
    <w:name w:val="font4"/>
    <w:basedOn w:val="DefaultParagraphFont"/>
    <w:qFormat/>
    <w:rsid w:val="00BF1E8B"/>
  </w:style>
  <w:style w:type="character" w:customStyle="1" w:styleId="UnresolvedMention2">
    <w:name w:val="Unresolved Mention2"/>
    <w:uiPriority w:val="99"/>
    <w:unhideWhenUsed/>
    <w:qFormat/>
    <w:rsid w:val="00BF1E8B"/>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BF1E8B"/>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BF1E8B"/>
    <w:rPr>
      <w:rFonts w:ascii="Times New Roman" w:eastAsia="Malgun Gothic" w:hAnsi="Times New Roman"/>
      <w:lang w:val="en-GB" w:eastAsia="ja-JP"/>
    </w:rPr>
  </w:style>
  <w:style w:type="paragraph" w:styleId="BodyText2">
    <w:name w:val="Body Text 2"/>
    <w:basedOn w:val="Normal"/>
    <w:link w:val="BodyText2Char"/>
    <w:qFormat/>
    <w:rsid w:val="00BF1E8B"/>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BF1E8B"/>
    <w:rPr>
      <w:rFonts w:ascii="Times New Roman" w:eastAsia="Malgun Gothic" w:hAnsi="Times New Roman"/>
      <w:i/>
      <w:lang w:val="en-GB" w:eastAsia="x-none"/>
    </w:rPr>
  </w:style>
  <w:style w:type="paragraph" w:styleId="BodyText3">
    <w:name w:val="Body Text 3"/>
    <w:basedOn w:val="Normal"/>
    <w:link w:val="BodyText3Char"/>
    <w:qFormat/>
    <w:rsid w:val="00BF1E8B"/>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BF1E8B"/>
    <w:rPr>
      <w:rFonts w:ascii="Times New Roman" w:eastAsia="Osaka" w:hAnsi="Times New Roman"/>
      <w:color w:val="000000"/>
      <w:lang w:val="en-GB" w:eastAsia="x-none"/>
    </w:rPr>
  </w:style>
  <w:style w:type="paragraph" w:customStyle="1" w:styleId="CharCharCharCharChar">
    <w:name w:val="Char Char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BF1E8B"/>
    <w:rPr>
      <w:lang w:val="en-GB" w:eastAsia="ja-JP" w:bidi="ar-SA"/>
    </w:rPr>
  </w:style>
  <w:style w:type="paragraph" w:customStyle="1" w:styleId="1Char">
    <w:name w:val="(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BF1E8B"/>
    <w:rPr>
      <w:rFonts w:eastAsia="MS Mincho"/>
      <w:lang w:val="en-GB" w:eastAsia="en-US" w:bidi="ar-SA"/>
    </w:rPr>
  </w:style>
  <w:style w:type="paragraph" w:customStyle="1" w:styleId="1CharChar">
    <w:name w:val="(文字) (文字)1 Char (文字) (文字)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F1E8B"/>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BF1E8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F1E8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F1E8B"/>
    <w:rPr>
      <w:rFonts w:ascii="Arial" w:hAnsi="Arial"/>
      <w:sz w:val="32"/>
      <w:lang w:val="en-GB" w:eastAsia="ja-JP" w:bidi="ar-SA"/>
    </w:rPr>
  </w:style>
  <w:style w:type="character" w:customStyle="1" w:styleId="CharChar4">
    <w:name w:val="Char Char4"/>
    <w:qFormat/>
    <w:rsid w:val="00BF1E8B"/>
    <w:rPr>
      <w:rFonts w:ascii="Courier New" w:hAnsi="Courier New"/>
      <w:lang w:val="nb-NO" w:eastAsia="ja-JP" w:bidi="ar-SA"/>
    </w:rPr>
  </w:style>
  <w:style w:type="character" w:customStyle="1" w:styleId="AndreaLeonardi">
    <w:name w:val="Andrea Leonardi"/>
    <w:semiHidden/>
    <w:qFormat/>
    <w:rsid w:val="00BF1E8B"/>
    <w:rPr>
      <w:rFonts w:ascii="Arial" w:hAnsi="Arial" w:cs="Arial"/>
      <w:color w:val="auto"/>
      <w:sz w:val="20"/>
      <w:szCs w:val="20"/>
    </w:rPr>
  </w:style>
  <w:style w:type="character" w:customStyle="1" w:styleId="NOCharChar">
    <w:name w:val="NO Char Char"/>
    <w:qFormat/>
    <w:rsid w:val="00BF1E8B"/>
    <w:rPr>
      <w:lang w:val="en-GB" w:eastAsia="en-US" w:bidi="ar-SA"/>
    </w:rPr>
  </w:style>
  <w:style w:type="character" w:customStyle="1" w:styleId="NOZchn">
    <w:name w:val="NO Zchn"/>
    <w:qFormat/>
    <w:rsid w:val="00BF1E8B"/>
    <w:rPr>
      <w:lang w:val="en-GB" w:eastAsia="en-US" w:bidi="ar-SA"/>
    </w:rPr>
  </w:style>
  <w:style w:type="paragraph" w:customStyle="1" w:styleId="CharCharCharCharCharChar">
    <w:name w:val="Char Char Char Char Char Char"/>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BF1E8B"/>
  </w:style>
  <w:style w:type="paragraph" w:customStyle="1" w:styleId="CarCar">
    <w:name w:val="Car C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F1E8B"/>
    <w:rPr>
      <w:rFonts w:ascii="Arial" w:hAnsi="Arial"/>
      <w:sz w:val="32"/>
      <w:lang w:val="en-GB" w:eastAsia="en-US" w:bidi="ar-SA"/>
    </w:rPr>
  </w:style>
  <w:style w:type="paragraph" w:customStyle="1" w:styleId="ZchnZchn1">
    <w:name w:val="Zchn Zchn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F1E8B"/>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F1E8B"/>
    <w:rPr>
      <w:rFonts w:ascii="Arial" w:hAnsi="Arial"/>
      <w:sz w:val="32"/>
      <w:lang w:val="en-GB" w:eastAsia="en-US" w:bidi="ar-SA"/>
    </w:rPr>
  </w:style>
  <w:style w:type="paragraph" w:customStyle="1" w:styleId="2">
    <w:name w:val="(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F1E8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BF1E8B"/>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BF1E8B"/>
    <w:rPr>
      <w:rFonts w:ascii="Arial" w:eastAsia="Batang" w:hAnsi="Arial" w:cs="Times New Roman"/>
      <w:b/>
      <w:bCs/>
      <w:i/>
      <w:iCs/>
      <w:sz w:val="28"/>
      <w:szCs w:val="28"/>
      <w:lang w:val="en-GB" w:eastAsia="en-US" w:bidi="ar-SA"/>
    </w:rPr>
  </w:style>
  <w:style w:type="paragraph" w:customStyle="1" w:styleId="3">
    <w:name w:val="(文字) (文字)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BF1E8B"/>
  </w:style>
  <w:style w:type="paragraph" w:customStyle="1" w:styleId="11">
    <w:name w:val="(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BF1E8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BF1E8B"/>
    <w:rPr>
      <w:rFonts w:ascii="Times New Roman" w:eastAsia="MS Mincho" w:hAnsi="Times New Roman"/>
      <w:lang w:val="en-GB" w:eastAsia="en-GB"/>
    </w:rPr>
  </w:style>
  <w:style w:type="paragraph" w:styleId="NormalIndent">
    <w:name w:val="Normal Indent"/>
    <w:basedOn w:val="Normal"/>
    <w:uiPriority w:val="99"/>
    <w:qFormat/>
    <w:rsid w:val="00BF1E8B"/>
    <w:pPr>
      <w:spacing w:after="0"/>
      <w:ind w:left="851"/>
    </w:pPr>
    <w:rPr>
      <w:rFonts w:eastAsia="MS Mincho"/>
      <w:lang w:val="it-IT" w:eastAsia="en-GB"/>
    </w:rPr>
  </w:style>
  <w:style w:type="character" w:customStyle="1" w:styleId="CharChar7">
    <w:name w:val="Char Char7"/>
    <w:qFormat/>
    <w:rsid w:val="00BF1E8B"/>
    <w:rPr>
      <w:rFonts w:ascii="Tahoma" w:hAnsi="Tahoma" w:cs="Tahoma"/>
      <w:shd w:val="clear" w:color="auto" w:fill="000080"/>
      <w:lang w:val="en-GB" w:eastAsia="en-US"/>
    </w:rPr>
  </w:style>
  <w:style w:type="character" w:customStyle="1" w:styleId="ZchnZchn5">
    <w:name w:val="Zchn Zchn5"/>
    <w:qFormat/>
    <w:rsid w:val="00BF1E8B"/>
    <w:rPr>
      <w:rFonts w:ascii="Courier New" w:eastAsia="Batang" w:hAnsi="Courier New"/>
      <w:lang w:val="nb-NO" w:eastAsia="en-US" w:bidi="ar-SA"/>
    </w:rPr>
  </w:style>
  <w:style w:type="character" w:customStyle="1" w:styleId="CharChar10">
    <w:name w:val="Char Char10"/>
    <w:semiHidden/>
    <w:qFormat/>
    <w:rsid w:val="00BF1E8B"/>
    <w:rPr>
      <w:rFonts w:ascii="Times New Roman" w:hAnsi="Times New Roman"/>
      <w:lang w:val="en-GB" w:eastAsia="en-US"/>
    </w:rPr>
  </w:style>
  <w:style w:type="character" w:customStyle="1" w:styleId="CharChar9">
    <w:name w:val="Char Char9"/>
    <w:semiHidden/>
    <w:qFormat/>
    <w:rsid w:val="00BF1E8B"/>
    <w:rPr>
      <w:rFonts w:ascii="Tahoma" w:hAnsi="Tahoma" w:cs="Tahoma"/>
      <w:sz w:val="16"/>
      <w:szCs w:val="16"/>
      <w:lang w:val="en-GB" w:eastAsia="en-US"/>
    </w:rPr>
  </w:style>
  <w:style w:type="character" w:customStyle="1" w:styleId="CharChar8">
    <w:name w:val="Char Char8"/>
    <w:semiHidden/>
    <w:qFormat/>
    <w:rsid w:val="00BF1E8B"/>
    <w:rPr>
      <w:rFonts w:ascii="Times New Roman" w:hAnsi="Times New Roman"/>
      <w:b/>
      <w:bCs/>
      <w:lang w:val="en-GB" w:eastAsia="en-US"/>
    </w:rPr>
  </w:style>
  <w:style w:type="character" w:styleId="EndnoteReference">
    <w:name w:val="endnote reference"/>
    <w:qFormat/>
    <w:rsid w:val="00BF1E8B"/>
    <w:rPr>
      <w:vertAlign w:val="superscript"/>
    </w:rPr>
  </w:style>
  <w:style w:type="character" w:customStyle="1" w:styleId="btChar3">
    <w:name w:val="bt Char3"/>
    <w:aliases w:val="bt Car Char Char3"/>
    <w:qFormat/>
    <w:rsid w:val="00BF1E8B"/>
    <w:rPr>
      <w:lang w:val="en-GB" w:eastAsia="ja-JP" w:bidi="ar-SA"/>
    </w:rPr>
  </w:style>
  <w:style w:type="paragraph" w:styleId="Title">
    <w:name w:val="Title"/>
    <w:basedOn w:val="Normal"/>
    <w:next w:val="Normal"/>
    <w:link w:val="TitleChar"/>
    <w:qFormat/>
    <w:rsid w:val="00BF1E8B"/>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BF1E8B"/>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BF1E8B"/>
    <w:rPr>
      <w:rFonts w:ascii="Arial" w:hAnsi="Arial"/>
      <w:sz w:val="22"/>
      <w:lang w:val="en-GB" w:eastAsia="ja-JP" w:bidi="ar-SA"/>
    </w:rPr>
  </w:style>
  <w:style w:type="paragraph" w:styleId="Date">
    <w:name w:val="Date"/>
    <w:basedOn w:val="Normal"/>
    <w:next w:val="Normal"/>
    <w:link w:val="DateChar"/>
    <w:qFormat/>
    <w:rsid w:val="00BF1E8B"/>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BF1E8B"/>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F1E8B"/>
    <w:rPr>
      <w:rFonts w:ascii="Arial" w:hAnsi="Arial"/>
      <w:sz w:val="24"/>
      <w:lang w:val="en-GB"/>
    </w:rPr>
  </w:style>
  <w:style w:type="paragraph" w:customStyle="1" w:styleId="AutoCorrect">
    <w:name w:val="AutoCorrect"/>
    <w:qFormat/>
    <w:rsid w:val="00BF1E8B"/>
    <w:rPr>
      <w:rFonts w:ascii="Times New Roman" w:eastAsia="Malgun Gothic" w:hAnsi="Times New Roman"/>
      <w:sz w:val="24"/>
      <w:szCs w:val="24"/>
      <w:lang w:val="en-GB" w:eastAsia="ko-KR"/>
    </w:rPr>
  </w:style>
  <w:style w:type="paragraph" w:customStyle="1" w:styleId="-PAGE-">
    <w:name w:val="- PAGE -"/>
    <w:qFormat/>
    <w:rsid w:val="00BF1E8B"/>
    <w:rPr>
      <w:rFonts w:ascii="Times New Roman" w:eastAsia="Malgun Gothic" w:hAnsi="Times New Roman"/>
      <w:sz w:val="24"/>
      <w:szCs w:val="24"/>
      <w:lang w:val="en-GB" w:eastAsia="ko-KR"/>
    </w:rPr>
  </w:style>
  <w:style w:type="paragraph" w:customStyle="1" w:styleId="PageXofY">
    <w:name w:val="Page X of Y"/>
    <w:qFormat/>
    <w:rsid w:val="00BF1E8B"/>
    <w:rPr>
      <w:rFonts w:ascii="Times New Roman" w:eastAsia="Malgun Gothic" w:hAnsi="Times New Roman"/>
      <w:sz w:val="24"/>
      <w:szCs w:val="24"/>
      <w:lang w:val="en-GB" w:eastAsia="ko-KR"/>
    </w:rPr>
  </w:style>
  <w:style w:type="paragraph" w:customStyle="1" w:styleId="Createdby">
    <w:name w:val="Created by"/>
    <w:qFormat/>
    <w:rsid w:val="00BF1E8B"/>
    <w:rPr>
      <w:rFonts w:ascii="Times New Roman" w:eastAsia="Malgun Gothic" w:hAnsi="Times New Roman"/>
      <w:sz w:val="24"/>
      <w:szCs w:val="24"/>
      <w:lang w:val="en-GB" w:eastAsia="ko-KR"/>
    </w:rPr>
  </w:style>
  <w:style w:type="paragraph" w:customStyle="1" w:styleId="Createdon">
    <w:name w:val="Created on"/>
    <w:qFormat/>
    <w:rsid w:val="00BF1E8B"/>
    <w:rPr>
      <w:rFonts w:ascii="Times New Roman" w:eastAsia="Malgun Gothic" w:hAnsi="Times New Roman"/>
      <w:sz w:val="24"/>
      <w:szCs w:val="24"/>
      <w:lang w:val="en-GB" w:eastAsia="ko-KR"/>
    </w:rPr>
  </w:style>
  <w:style w:type="paragraph" w:customStyle="1" w:styleId="Lastprinted">
    <w:name w:val="Last printed"/>
    <w:qFormat/>
    <w:rsid w:val="00BF1E8B"/>
    <w:rPr>
      <w:rFonts w:ascii="Times New Roman" w:eastAsia="Malgun Gothic" w:hAnsi="Times New Roman"/>
      <w:sz w:val="24"/>
      <w:szCs w:val="24"/>
      <w:lang w:val="en-GB" w:eastAsia="ko-KR"/>
    </w:rPr>
  </w:style>
  <w:style w:type="paragraph" w:customStyle="1" w:styleId="Lastsavedby">
    <w:name w:val="Last saved by"/>
    <w:qFormat/>
    <w:rsid w:val="00BF1E8B"/>
    <w:rPr>
      <w:rFonts w:ascii="Times New Roman" w:eastAsia="Malgun Gothic" w:hAnsi="Times New Roman"/>
      <w:sz w:val="24"/>
      <w:szCs w:val="24"/>
      <w:lang w:val="en-GB" w:eastAsia="ko-KR"/>
    </w:rPr>
  </w:style>
  <w:style w:type="paragraph" w:customStyle="1" w:styleId="Filename">
    <w:name w:val="Filename"/>
    <w:qFormat/>
    <w:rsid w:val="00BF1E8B"/>
    <w:rPr>
      <w:rFonts w:ascii="Times New Roman" w:eastAsia="Malgun Gothic" w:hAnsi="Times New Roman"/>
      <w:sz w:val="24"/>
      <w:szCs w:val="24"/>
      <w:lang w:val="en-GB" w:eastAsia="ko-KR"/>
    </w:rPr>
  </w:style>
  <w:style w:type="paragraph" w:customStyle="1" w:styleId="Filenameandpath">
    <w:name w:val="Filename and path"/>
    <w:qFormat/>
    <w:rsid w:val="00BF1E8B"/>
    <w:rPr>
      <w:rFonts w:ascii="Times New Roman" w:eastAsia="Malgun Gothic" w:hAnsi="Times New Roman"/>
      <w:sz w:val="24"/>
      <w:szCs w:val="24"/>
      <w:lang w:val="en-GB" w:eastAsia="ko-KR"/>
    </w:rPr>
  </w:style>
  <w:style w:type="paragraph" w:customStyle="1" w:styleId="AuthorPageDate">
    <w:name w:val="Author  Page #  Date"/>
    <w:qFormat/>
    <w:rsid w:val="00BF1E8B"/>
    <w:rPr>
      <w:rFonts w:ascii="Times New Roman" w:eastAsia="Malgun Gothic" w:hAnsi="Times New Roman"/>
      <w:sz w:val="24"/>
      <w:szCs w:val="24"/>
      <w:lang w:val="en-GB" w:eastAsia="ko-KR"/>
    </w:rPr>
  </w:style>
  <w:style w:type="paragraph" w:customStyle="1" w:styleId="ConfidentialPageDate">
    <w:name w:val="Confidential  Page #  Date"/>
    <w:qFormat/>
    <w:rsid w:val="00BF1E8B"/>
    <w:rPr>
      <w:rFonts w:ascii="Times New Roman" w:eastAsia="Malgun Gothic" w:hAnsi="Times New Roman"/>
      <w:sz w:val="24"/>
      <w:szCs w:val="24"/>
      <w:lang w:val="en-GB" w:eastAsia="ko-KR"/>
    </w:rPr>
  </w:style>
  <w:style w:type="paragraph" w:customStyle="1" w:styleId="CouvRecTitle">
    <w:name w:val="Couv Rec Title"/>
    <w:basedOn w:val="Normal"/>
    <w:qFormat/>
    <w:rsid w:val="00BF1E8B"/>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BF1E8B"/>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BF1E8B"/>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BF1E8B"/>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1E8B"/>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BF1E8B"/>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BF1E8B"/>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F1E8B"/>
    <w:rPr>
      <w:rFonts w:ascii="Arial" w:hAnsi="Arial"/>
      <w:sz w:val="28"/>
      <w:lang w:val="en-GB" w:eastAsia="en-US" w:bidi="ar-SA"/>
    </w:rPr>
  </w:style>
  <w:style w:type="character" w:customStyle="1" w:styleId="T1Char3">
    <w:name w:val="T1 Char3"/>
    <w:aliases w:val="Header 6 Char Char3"/>
    <w:qFormat/>
    <w:rsid w:val="00BF1E8B"/>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BF1E8B"/>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BF1E8B"/>
    <w:pPr>
      <w:keepNext w:val="0"/>
      <w:keepLines w:val="0"/>
      <w:spacing w:before="240"/>
      <w:ind w:left="0" w:firstLine="0"/>
    </w:pPr>
    <w:rPr>
      <w:rFonts w:eastAsia="MS Mincho"/>
      <w:bCs/>
      <w:lang w:eastAsia="x-none"/>
    </w:rPr>
  </w:style>
  <w:style w:type="paragraph" w:customStyle="1" w:styleId="a4">
    <w:name w:val="吹き出し"/>
    <w:basedOn w:val="Normal"/>
    <w:semiHidden/>
    <w:rsid w:val="00BF1E8B"/>
    <w:rPr>
      <w:rFonts w:ascii="Tahoma" w:eastAsia="MS Mincho" w:hAnsi="Tahoma" w:cs="Tahoma"/>
      <w:sz w:val="16"/>
      <w:szCs w:val="16"/>
      <w:lang w:eastAsia="ko-KR"/>
    </w:rPr>
  </w:style>
  <w:style w:type="paragraph" w:customStyle="1" w:styleId="JK-text-simpledoc">
    <w:name w:val="JK - text - simple doc"/>
    <w:basedOn w:val="BodyText"/>
    <w:autoRedefine/>
    <w:qFormat/>
    <w:rsid w:val="00BF1E8B"/>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BF1E8B"/>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BF1E8B"/>
    <w:rPr>
      <w:rFonts w:ascii="Tahoma" w:eastAsia="MS Mincho" w:hAnsi="Tahoma" w:cs="Tahoma"/>
      <w:sz w:val="16"/>
      <w:szCs w:val="16"/>
      <w:lang w:eastAsia="ko-KR"/>
    </w:rPr>
  </w:style>
  <w:style w:type="paragraph" w:customStyle="1" w:styleId="20">
    <w:name w:val="吹き出し2"/>
    <w:basedOn w:val="Normal"/>
    <w:semiHidden/>
    <w:qFormat/>
    <w:rsid w:val="00BF1E8B"/>
    <w:rPr>
      <w:rFonts w:ascii="Tahoma" w:eastAsia="MS Mincho" w:hAnsi="Tahoma" w:cs="Tahoma"/>
      <w:sz w:val="16"/>
      <w:szCs w:val="16"/>
      <w:lang w:eastAsia="ko-KR"/>
    </w:rPr>
  </w:style>
  <w:style w:type="paragraph" w:customStyle="1" w:styleId="CRfront">
    <w:name w:val="CR_front"/>
    <w:basedOn w:val="Normal"/>
    <w:qFormat/>
    <w:rsid w:val="00BF1E8B"/>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BF1E8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1E8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BF1E8B"/>
    <w:pPr>
      <w:spacing w:before="120"/>
      <w:outlineLvl w:val="2"/>
    </w:pPr>
    <w:rPr>
      <w:sz w:val="28"/>
    </w:rPr>
  </w:style>
  <w:style w:type="paragraph" w:customStyle="1" w:styleId="Heading2Head2A2">
    <w:name w:val="Heading 2.Head2A.2"/>
    <w:basedOn w:val="Heading1"/>
    <w:next w:val="Normal"/>
    <w:qFormat/>
    <w:rsid w:val="00BF1E8B"/>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BF1E8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1E8B"/>
    <w:pPr>
      <w:spacing w:before="120"/>
      <w:outlineLvl w:val="2"/>
    </w:pPr>
    <w:rPr>
      <w:rFonts w:eastAsia="MS Mincho"/>
      <w:sz w:val="28"/>
      <w:lang w:eastAsia="de-DE"/>
    </w:rPr>
  </w:style>
  <w:style w:type="paragraph" w:customStyle="1" w:styleId="11BodyText">
    <w:name w:val="11 BodyText"/>
    <w:aliases w:val="Block_Text,np,b"/>
    <w:basedOn w:val="Normal"/>
    <w:link w:val="11BodyTextChar"/>
    <w:qFormat/>
    <w:rsid w:val="00BF1E8B"/>
    <w:pPr>
      <w:spacing w:after="220"/>
      <w:ind w:left="1298"/>
    </w:pPr>
    <w:rPr>
      <w:rFonts w:ascii="Arial" w:eastAsia="SimSun" w:hAnsi="Arial"/>
      <w:lang w:val="en-US" w:eastAsia="en-GB"/>
    </w:rPr>
  </w:style>
  <w:style w:type="numbering" w:customStyle="1" w:styleId="13">
    <w:name w:val="无列表1"/>
    <w:next w:val="NoList"/>
    <w:semiHidden/>
    <w:rsid w:val="00BF1E8B"/>
  </w:style>
  <w:style w:type="paragraph" w:customStyle="1" w:styleId="1030302">
    <w:name w:val="样式 样式 标题 1 + 两端对齐 段前: 0.3 行 段后: 0.3 行 行距: 单倍行距 + 段前: 0.2 行 段后: ..."/>
    <w:basedOn w:val="Normal"/>
    <w:autoRedefine/>
    <w:qFormat/>
    <w:rsid w:val="00BF1E8B"/>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BF1E8B"/>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BF1E8B"/>
    <w:rPr>
      <w:rFonts w:eastAsia="Malgun Gothic"/>
      <w:kern w:val="2"/>
    </w:rPr>
  </w:style>
  <w:style w:type="character" w:customStyle="1" w:styleId="StyleTACChar">
    <w:name w:val="Style TAC + Char"/>
    <w:link w:val="StyleTAC"/>
    <w:qFormat/>
    <w:rsid w:val="00BF1E8B"/>
    <w:rPr>
      <w:rFonts w:ascii="Arial" w:eastAsia="Malgun Gothic" w:hAnsi="Arial"/>
      <w:kern w:val="2"/>
      <w:sz w:val="18"/>
      <w:lang w:val="en-GB" w:eastAsia="en-US"/>
    </w:rPr>
  </w:style>
  <w:style w:type="character" w:customStyle="1" w:styleId="CharChar29">
    <w:name w:val="Char Char29"/>
    <w:qFormat/>
    <w:rsid w:val="00BF1E8B"/>
    <w:rPr>
      <w:rFonts w:ascii="Arial" w:hAnsi="Arial"/>
      <w:sz w:val="36"/>
      <w:lang w:val="en-GB" w:eastAsia="en-US" w:bidi="ar-SA"/>
    </w:rPr>
  </w:style>
  <w:style w:type="character" w:customStyle="1" w:styleId="CharChar28">
    <w:name w:val="Char Char28"/>
    <w:qFormat/>
    <w:rsid w:val="00BF1E8B"/>
    <w:rPr>
      <w:rFonts w:ascii="Arial" w:hAnsi="Arial"/>
      <w:sz w:val="32"/>
      <w:lang w:val="en-GB"/>
    </w:rPr>
  </w:style>
  <w:style w:type="character" w:customStyle="1" w:styleId="msoins00">
    <w:name w:val="msoins0"/>
    <w:qFormat/>
    <w:rsid w:val="00BF1E8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F1E8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BF1E8B"/>
    <w:rPr>
      <w:rFonts w:ascii="Arial" w:hAnsi="Arial"/>
      <w:sz w:val="22"/>
      <w:lang w:val="en-GB" w:eastAsia="en-GB" w:bidi="ar-SA"/>
    </w:rPr>
  </w:style>
  <w:style w:type="character" w:customStyle="1" w:styleId="B1Zchn">
    <w:name w:val="B1 Zchn"/>
    <w:qFormat/>
    <w:rsid w:val="00BF1E8B"/>
    <w:rPr>
      <w:rFonts w:ascii="Times New Roman" w:hAnsi="Times New Roman"/>
      <w:lang w:val="en-GB"/>
    </w:rPr>
  </w:style>
  <w:style w:type="paragraph" w:customStyle="1" w:styleId="msonormal0">
    <w:name w:val="msonormal"/>
    <w:basedOn w:val="Normal"/>
    <w:uiPriority w:val="99"/>
    <w:qFormat/>
    <w:rsid w:val="00BF1E8B"/>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BF1E8B"/>
    <w:rPr>
      <w:rFonts w:ascii="Times New Roman" w:hAnsi="Times New Roman"/>
      <w:lang w:val="en-GB" w:eastAsia="ko-KR"/>
    </w:rPr>
  </w:style>
  <w:style w:type="paragraph" w:customStyle="1" w:styleId="a5">
    <w:name w:val="样式 页眉"/>
    <w:basedOn w:val="Header"/>
    <w:link w:val="Char"/>
    <w:qFormat/>
    <w:rsid w:val="00BF1E8B"/>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BF1E8B"/>
    <w:rPr>
      <w:rFonts w:ascii="Calibri" w:hAnsi="Calibri" w:cs="Calibri"/>
      <w:sz w:val="22"/>
      <w:szCs w:val="22"/>
      <w:lang w:val="en-US" w:eastAsia="en-US"/>
    </w:rPr>
  </w:style>
  <w:style w:type="character" w:customStyle="1" w:styleId="Char">
    <w:name w:val="样式 页眉 Char"/>
    <w:link w:val="a5"/>
    <w:qFormat/>
    <w:rsid w:val="00BF1E8B"/>
    <w:rPr>
      <w:rFonts w:ascii="Arial" w:eastAsia="Arial" w:hAnsi="Arial"/>
      <w:b/>
      <w:bCs/>
      <w:noProof/>
      <w:sz w:val="22"/>
      <w:lang w:val="en-GB" w:eastAsia="en-US"/>
    </w:rPr>
  </w:style>
  <w:style w:type="character" w:customStyle="1" w:styleId="B1Char1">
    <w:name w:val="B1 Char1"/>
    <w:qFormat/>
    <w:rsid w:val="00BF1E8B"/>
    <w:rPr>
      <w:lang w:val="en-GB"/>
    </w:rPr>
  </w:style>
  <w:style w:type="paragraph" w:customStyle="1" w:styleId="31">
    <w:name w:val="吹き出し3"/>
    <w:basedOn w:val="Normal"/>
    <w:semiHidden/>
    <w:qFormat/>
    <w:rsid w:val="00BF1E8B"/>
    <w:rPr>
      <w:rFonts w:ascii="Tahoma" w:eastAsia="MS Mincho" w:hAnsi="Tahoma" w:cs="Tahoma"/>
      <w:sz w:val="16"/>
      <w:szCs w:val="16"/>
    </w:rPr>
  </w:style>
  <w:style w:type="paragraph" w:customStyle="1" w:styleId="5">
    <w:name w:val="吹き出し5"/>
    <w:basedOn w:val="Normal"/>
    <w:semiHidden/>
    <w:qFormat/>
    <w:rsid w:val="00BF1E8B"/>
    <w:rPr>
      <w:rFonts w:ascii="Tahoma" w:eastAsia="MS Mincho" w:hAnsi="Tahoma" w:cs="Tahoma"/>
      <w:sz w:val="16"/>
      <w:szCs w:val="16"/>
    </w:rPr>
  </w:style>
  <w:style w:type="character" w:customStyle="1" w:styleId="B3Char">
    <w:name w:val="B3 Char"/>
    <w:qFormat/>
    <w:rsid w:val="00BF1E8B"/>
    <w:rPr>
      <w:rFonts w:ascii="Times New Roman" w:hAnsi="Times New Roman"/>
      <w:lang w:val="en-GB" w:eastAsia="en-US"/>
    </w:rPr>
  </w:style>
  <w:style w:type="paragraph" w:customStyle="1" w:styleId="CharChar24">
    <w:name w:val="Char Char24"/>
    <w:basedOn w:val="Normal"/>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BF1E8B"/>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BF1E8B"/>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BF1E8B"/>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BF1E8B"/>
    <w:rPr>
      <w:rFonts w:ascii="Times New Roman" w:eastAsia="Yu Mincho" w:hAnsi="Times New Roman"/>
      <w:lang w:val="en-GB" w:eastAsia="en-US"/>
    </w:rPr>
  </w:style>
  <w:style w:type="paragraph" w:customStyle="1" w:styleId="MotorolaResponse1">
    <w:name w:val="Motorola Response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BF1E8B"/>
    <w:rPr>
      <w:rFonts w:ascii="Times New Roman" w:hAnsi="Times New Roman"/>
      <w:sz w:val="24"/>
      <w:lang w:eastAsia="en-US"/>
    </w:rPr>
  </w:style>
  <w:style w:type="paragraph" w:customStyle="1" w:styleId="FBCharCharCharChar1">
    <w:name w:val="FB Char Char Char Char1"/>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BF1E8B"/>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BF1E8B"/>
    <w:rPr>
      <w:rFonts w:ascii="Arial" w:eastAsia="Arial" w:hAnsi="Arial"/>
      <w:sz w:val="28"/>
      <w:lang w:val="en-GB" w:eastAsia="en-US"/>
    </w:rPr>
  </w:style>
  <w:style w:type="paragraph" w:customStyle="1" w:styleId="a">
    <w:name w:val="表格题注"/>
    <w:next w:val="Normal"/>
    <w:qFormat/>
    <w:rsid w:val="00BF1E8B"/>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BF1E8B"/>
    <w:pPr>
      <w:numPr>
        <w:numId w:val="10"/>
      </w:numPr>
      <w:jc w:val="center"/>
    </w:pPr>
    <w:rPr>
      <w:rFonts w:ascii="Times New Roman" w:eastAsia="Yu Mincho" w:hAnsi="Times New Roman"/>
      <w:b/>
      <w:lang w:val="en-GB" w:eastAsia="zh-CN"/>
    </w:rPr>
  </w:style>
  <w:style w:type="character" w:customStyle="1" w:styleId="textbodybold1">
    <w:name w:val="textbodybold1"/>
    <w:qFormat/>
    <w:rsid w:val="00BF1E8B"/>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BF1E8B"/>
    <w:rPr>
      <w:vanish w:val="0"/>
      <w:color w:val="FF0000"/>
      <w:lang w:eastAsia="en-US"/>
    </w:rPr>
  </w:style>
  <w:style w:type="character" w:customStyle="1" w:styleId="ListChar">
    <w:name w:val="List Char"/>
    <w:link w:val="List"/>
    <w:qFormat/>
    <w:rsid w:val="00BF1E8B"/>
    <w:rPr>
      <w:rFonts w:ascii="Times New Roman" w:hAnsi="Times New Roman"/>
      <w:lang w:val="en-GB" w:eastAsia="en-US"/>
    </w:rPr>
  </w:style>
  <w:style w:type="character" w:customStyle="1" w:styleId="List2Char">
    <w:name w:val="List 2 Char"/>
    <w:link w:val="List2"/>
    <w:qFormat/>
    <w:rsid w:val="00BF1E8B"/>
    <w:rPr>
      <w:rFonts w:ascii="Times New Roman" w:hAnsi="Times New Roman"/>
      <w:lang w:val="en-GB" w:eastAsia="en-US"/>
    </w:rPr>
  </w:style>
  <w:style w:type="character" w:customStyle="1" w:styleId="ListBullet3Char">
    <w:name w:val="List Bullet 3 Char"/>
    <w:link w:val="ListBullet3"/>
    <w:qFormat/>
    <w:rsid w:val="00BF1E8B"/>
    <w:rPr>
      <w:rFonts w:ascii="Times New Roman" w:hAnsi="Times New Roman"/>
      <w:lang w:val="en-GB" w:eastAsia="en-US"/>
    </w:rPr>
  </w:style>
  <w:style w:type="character" w:customStyle="1" w:styleId="ListBulletChar">
    <w:name w:val="List Bullet Char"/>
    <w:link w:val="ListBullet"/>
    <w:qFormat/>
    <w:rsid w:val="00BF1E8B"/>
    <w:rPr>
      <w:rFonts w:ascii="Times New Roman" w:hAnsi="Times New Roman"/>
      <w:lang w:val="en-GB" w:eastAsia="en-US"/>
    </w:rPr>
  </w:style>
  <w:style w:type="character" w:customStyle="1" w:styleId="1Char0">
    <w:name w:val="样式1 Char"/>
    <w:link w:val="1"/>
    <w:qFormat/>
    <w:rsid w:val="00BF1E8B"/>
    <w:rPr>
      <w:rFonts w:ascii="Arial" w:hAnsi="Arial"/>
      <w:sz w:val="18"/>
      <w:lang w:eastAsia="ja-JP"/>
    </w:rPr>
  </w:style>
  <w:style w:type="character" w:customStyle="1" w:styleId="superscript">
    <w:name w:val="superscript"/>
    <w:qFormat/>
    <w:rsid w:val="00BF1E8B"/>
    <w:rPr>
      <w:rFonts w:ascii="Bookman" w:hAnsi="Bookman"/>
      <w:position w:val="6"/>
      <w:sz w:val="18"/>
    </w:rPr>
  </w:style>
  <w:style w:type="character" w:customStyle="1" w:styleId="NOChar1">
    <w:name w:val="NO Char1"/>
    <w:qFormat/>
    <w:rsid w:val="00BF1E8B"/>
    <w:rPr>
      <w:rFonts w:eastAsia="MS Mincho"/>
      <w:lang w:val="en-GB" w:eastAsia="en-US" w:bidi="ar-SA"/>
    </w:rPr>
  </w:style>
  <w:style w:type="paragraph" w:customStyle="1" w:styleId="textintend1">
    <w:name w:val="text intend 1"/>
    <w:basedOn w:val="text"/>
    <w:qFormat/>
    <w:rsid w:val="00BF1E8B"/>
    <w:pPr>
      <w:widowControl/>
      <w:tabs>
        <w:tab w:val="left" w:pos="992"/>
      </w:tabs>
      <w:spacing w:after="120"/>
      <w:ind w:left="992" w:hanging="425"/>
    </w:pPr>
    <w:rPr>
      <w:rFonts w:eastAsia="MS Mincho"/>
      <w:lang w:val="en-US"/>
    </w:rPr>
  </w:style>
  <w:style w:type="paragraph" w:customStyle="1" w:styleId="TabList">
    <w:name w:val="TabList"/>
    <w:basedOn w:val="Normal"/>
    <w:qFormat/>
    <w:rsid w:val="00BF1E8B"/>
    <w:pPr>
      <w:tabs>
        <w:tab w:val="left" w:pos="1134"/>
      </w:tabs>
      <w:spacing w:after="0"/>
    </w:pPr>
    <w:rPr>
      <w:rFonts w:eastAsia="MS Mincho"/>
    </w:rPr>
  </w:style>
  <w:style w:type="character" w:customStyle="1" w:styleId="BodyText2Char1">
    <w:name w:val="Body Text 2 Char1"/>
    <w:qFormat/>
    <w:rsid w:val="00BF1E8B"/>
    <w:rPr>
      <w:lang w:val="en-GB"/>
    </w:rPr>
  </w:style>
  <w:style w:type="character" w:customStyle="1" w:styleId="EndnoteTextChar1">
    <w:name w:val="Endnote Text Char1"/>
    <w:qFormat/>
    <w:rsid w:val="00BF1E8B"/>
    <w:rPr>
      <w:lang w:val="en-GB"/>
    </w:rPr>
  </w:style>
  <w:style w:type="character" w:customStyle="1" w:styleId="TitleChar1">
    <w:name w:val="Title Char1"/>
    <w:qFormat/>
    <w:rsid w:val="00BF1E8B"/>
    <w:rPr>
      <w:rFonts w:ascii="Cambria" w:eastAsia="Times New Roman" w:hAnsi="Cambria" w:cs="Times New Roman"/>
      <w:b/>
      <w:bCs/>
      <w:kern w:val="28"/>
      <w:sz w:val="32"/>
      <w:szCs w:val="32"/>
      <w:lang w:val="en-GB"/>
    </w:rPr>
  </w:style>
  <w:style w:type="paragraph" w:customStyle="1" w:styleId="textintend2">
    <w:name w:val="text intend 2"/>
    <w:basedOn w:val="text"/>
    <w:qFormat/>
    <w:rsid w:val="00BF1E8B"/>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BF1E8B"/>
    <w:rPr>
      <w:lang w:val="en-GB"/>
    </w:rPr>
  </w:style>
  <w:style w:type="character" w:customStyle="1" w:styleId="BodyTextIndentChar1">
    <w:name w:val="Body Text Indent Char1"/>
    <w:qFormat/>
    <w:rsid w:val="00BF1E8B"/>
    <w:rPr>
      <w:lang w:val="en-GB"/>
    </w:rPr>
  </w:style>
  <w:style w:type="character" w:customStyle="1" w:styleId="BodyText3Char1">
    <w:name w:val="Body Text 3 Char1"/>
    <w:qFormat/>
    <w:rsid w:val="00BF1E8B"/>
    <w:rPr>
      <w:sz w:val="16"/>
      <w:szCs w:val="16"/>
      <w:lang w:val="en-GB"/>
    </w:rPr>
  </w:style>
  <w:style w:type="paragraph" w:customStyle="1" w:styleId="text">
    <w:name w:val="text"/>
    <w:basedOn w:val="Normal"/>
    <w:qFormat/>
    <w:rsid w:val="00BF1E8B"/>
    <w:pPr>
      <w:widowControl w:val="0"/>
      <w:spacing w:after="240"/>
      <w:jc w:val="both"/>
    </w:pPr>
    <w:rPr>
      <w:rFonts w:eastAsia="SimSun"/>
      <w:sz w:val="24"/>
      <w:lang w:val="en-AU"/>
    </w:rPr>
  </w:style>
  <w:style w:type="paragraph" w:customStyle="1" w:styleId="berschrift1H1">
    <w:name w:val="Überschrift 1.H1"/>
    <w:basedOn w:val="Normal"/>
    <w:next w:val="Normal"/>
    <w:qFormat/>
    <w:rsid w:val="00BF1E8B"/>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BF1E8B"/>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BF1E8B"/>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BF1E8B"/>
    <w:pPr>
      <w:spacing w:after="240"/>
      <w:jc w:val="both"/>
    </w:pPr>
    <w:rPr>
      <w:rFonts w:ascii="Helvetica" w:eastAsia="SimSun" w:hAnsi="Helvetica"/>
    </w:rPr>
  </w:style>
  <w:style w:type="paragraph" w:customStyle="1" w:styleId="List1">
    <w:name w:val="List1"/>
    <w:basedOn w:val="Normal"/>
    <w:qFormat/>
    <w:rsid w:val="00BF1E8B"/>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BF1E8B"/>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BF1E8B"/>
    <w:pPr>
      <w:spacing w:before="120" w:after="0"/>
      <w:jc w:val="both"/>
    </w:pPr>
    <w:rPr>
      <w:rFonts w:eastAsia="SimSun"/>
      <w:lang w:val="en-US"/>
    </w:rPr>
  </w:style>
  <w:style w:type="paragraph" w:customStyle="1" w:styleId="centered">
    <w:name w:val="centered"/>
    <w:basedOn w:val="Normal"/>
    <w:qFormat/>
    <w:rsid w:val="00BF1E8B"/>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BF1E8B"/>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BF1E8B"/>
    <w:rPr>
      <w:rFonts w:ascii="Times New Roman" w:eastAsia="Batang" w:hAnsi="Times New Roman"/>
      <w:lang w:val="en-GB" w:eastAsia="en-US"/>
    </w:rPr>
  </w:style>
  <w:style w:type="numbering" w:customStyle="1" w:styleId="14">
    <w:name w:val="リストなし1"/>
    <w:next w:val="NoList"/>
    <w:uiPriority w:val="99"/>
    <w:semiHidden/>
    <w:unhideWhenUsed/>
    <w:rsid w:val="00BF1E8B"/>
  </w:style>
  <w:style w:type="paragraph" w:customStyle="1" w:styleId="81">
    <w:name w:val="表 (赤)  81"/>
    <w:basedOn w:val="Normal"/>
    <w:uiPriority w:val="34"/>
    <w:qFormat/>
    <w:rsid w:val="00BF1E8B"/>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BF1E8B"/>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BF1E8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BF1E8B"/>
    <w:rPr>
      <w:rFonts w:ascii="Times New Roman" w:eastAsia="SimSun" w:hAnsi="Times New Roman"/>
      <w:lang w:val="en-GB" w:eastAsia="en-US"/>
    </w:rPr>
  </w:style>
  <w:style w:type="paragraph" w:customStyle="1" w:styleId="LGTdoc">
    <w:name w:val="LGTdoc_본문"/>
    <w:basedOn w:val="Normal"/>
    <w:qFormat/>
    <w:rsid w:val="00BF1E8B"/>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BF1E8B"/>
    <w:pPr>
      <w:spacing w:after="240"/>
      <w:jc w:val="both"/>
    </w:pPr>
    <w:rPr>
      <w:rFonts w:ascii="Arial" w:eastAsia="SimSun" w:hAnsi="Arial"/>
      <w:szCs w:val="24"/>
    </w:rPr>
  </w:style>
  <w:style w:type="paragraph" w:customStyle="1" w:styleId="ECCFootnote">
    <w:name w:val="ECC Footnote"/>
    <w:basedOn w:val="Normal"/>
    <w:autoRedefine/>
    <w:uiPriority w:val="99"/>
    <w:qFormat/>
    <w:rsid w:val="00BF1E8B"/>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BF1E8B"/>
    <w:rPr>
      <w:rFonts w:ascii="Arial" w:eastAsia="SimSun" w:hAnsi="Arial"/>
      <w:szCs w:val="24"/>
      <w:lang w:val="en-GB" w:eastAsia="en-US"/>
    </w:rPr>
  </w:style>
  <w:style w:type="paragraph" w:customStyle="1" w:styleId="Text1">
    <w:name w:val="Text 1"/>
    <w:basedOn w:val="Normal"/>
    <w:qFormat/>
    <w:rsid w:val="00BF1E8B"/>
    <w:pPr>
      <w:spacing w:after="240"/>
      <w:ind w:left="482"/>
      <w:jc w:val="both"/>
    </w:pPr>
    <w:rPr>
      <w:rFonts w:eastAsia="SimSun"/>
      <w:sz w:val="24"/>
      <w:lang w:eastAsia="fr-BE"/>
    </w:rPr>
  </w:style>
  <w:style w:type="paragraph" w:customStyle="1" w:styleId="NumPar4">
    <w:name w:val="NumPar 4"/>
    <w:basedOn w:val="Heading4"/>
    <w:next w:val="Normal"/>
    <w:uiPriority w:val="99"/>
    <w:qFormat/>
    <w:rsid w:val="00BF1E8B"/>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BF1E8B"/>
  </w:style>
  <w:style w:type="paragraph" w:customStyle="1" w:styleId="cita">
    <w:name w:val="cita"/>
    <w:basedOn w:val="Normal"/>
    <w:qFormat/>
    <w:rsid w:val="00BF1E8B"/>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BF1E8B"/>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BF1E8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BF1E8B"/>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BF1E8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BF1E8B"/>
    <w:rPr>
      <w:vanish w:val="0"/>
      <w:webHidden w:val="0"/>
      <w:color w:val="000000"/>
      <w:specVanish w:val="0"/>
    </w:rPr>
  </w:style>
  <w:style w:type="paragraph" w:customStyle="1" w:styleId="Equation">
    <w:name w:val="Equation"/>
    <w:basedOn w:val="Normal"/>
    <w:next w:val="Normal"/>
    <w:link w:val="EquationChar"/>
    <w:qFormat/>
    <w:rsid w:val="00BF1E8B"/>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BF1E8B"/>
    <w:rPr>
      <w:rFonts w:ascii="Times New Roman" w:eastAsia="SimSun" w:hAnsi="Times New Roman"/>
      <w:sz w:val="22"/>
      <w:szCs w:val="22"/>
      <w:lang w:val="en-GB" w:eastAsia="en-US"/>
    </w:rPr>
  </w:style>
  <w:style w:type="character" w:customStyle="1" w:styleId="apple-converted-space">
    <w:name w:val="apple-converted-space"/>
    <w:qFormat/>
    <w:rsid w:val="00BF1E8B"/>
  </w:style>
  <w:style w:type="character" w:customStyle="1" w:styleId="shorttext">
    <w:name w:val="short_text"/>
    <w:qFormat/>
    <w:rsid w:val="00BF1E8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F1E8B"/>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F1E8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F1E8B"/>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F1E8B"/>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BF1E8B"/>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F1E8B"/>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F1E8B"/>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F1E8B"/>
    <w:rPr>
      <w:rFonts w:ascii="Times New Roman" w:eastAsia="Yu Mincho" w:hAnsi="Times New Roman"/>
      <w:lang w:val="en-GB" w:eastAsia="en-US"/>
    </w:rPr>
  </w:style>
  <w:style w:type="paragraph" w:customStyle="1" w:styleId="42">
    <w:name w:val="吹き出し4"/>
    <w:basedOn w:val="Normal"/>
    <w:semiHidden/>
    <w:qFormat/>
    <w:rsid w:val="00BF1E8B"/>
    <w:rPr>
      <w:rFonts w:ascii="Tahoma" w:eastAsia="MS Mincho" w:hAnsi="Tahoma" w:cs="Tahoma"/>
      <w:sz w:val="16"/>
      <w:szCs w:val="16"/>
    </w:rPr>
  </w:style>
  <w:style w:type="paragraph" w:customStyle="1" w:styleId="tac0">
    <w:name w:val="tac"/>
    <w:basedOn w:val="Normal"/>
    <w:uiPriority w:val="99"/>
    <w:qFormat/>
    <w:rsid w:val="00BF1E8B"/>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BF1E8B"/>
  </w:style>
  <w:style w:type="table" w:customStyle="1" w:styleId="311">
    <w:name w:val="网格型3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BF1E8B"/>
  </w:style>
  <w:style w:type="table" w:customStyle="1" w:styleId="TableClassic21">
    <w:name w:val="Table Classic 21"/>
    <w:basedOn w:val="TableNormal"/>
    <w:next w:val="TableClassic2"/>
    <w:qFormat/>
    <w:rsid w:val="00BF1E8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BF1E8B"/>
    <w:rPr>
      <w:rFonts w:ascii="Times New Roman" w:eastAsia="Batang" w:hAnsi="Times New Roman"/>
      <w:lang w:val="en-GB" w:eastAsia="en-US"/>
    </w:rPr>
  </w:style>
  <w:style w:type="paragraph" w:customStyle="1" w:styleId="Char2">
    <w:name w:val="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BF1E8B"/>
    <w:rPr>
      <w:lang w:val="en-GB" w:eastAsia="ja-JP" w:bidi="ar-SA"/>
    </w:rPr>
  </w:style>
  <w:style w:type="character" w:customStyle="1" w:styleId="CharChar42">
    <w:name w:val="Char Char42"/>
    <w:qFormat/>
    <w:rsid w:val="00BF1E8B"/>
    <w:rPr>
      <w:rFonts w:ascii="Courier New" w:hAnsi="Courier New" w:cs="Courier New" w:hint="default"/>
      <w:lang w:val="nb-NO" w:eastAsia="ja-JP" w:bidi="ar-SA"/>
    </w:rPr>
  </w:style>
  <w:style w:type="character" w:customStyle="1" w:styleId="CharChar72">
    <w:name w:val="Char Char72"/>
    <w:semiHidden/>
    <w:qFormat/>
    <w:rsid w:val="00BF1E8B"/>
    <w:rPr>
      <w:rFonts w:ascii="Tahoma" w:hAnsi="Tahoma" w:cs="Tahoma" w:hint="default"/>
      <w:shd w:val="clear" w:color="auto" w:fill="000080"/>
      <w:lang w:val="en-GB" w:eastAsia="en-US"/>
    </w:rPr>
  </w:style>
  <w:style w:type="character" w:customStyle="1" w:styleId="CharChar102">
    <w:name w:val="Char Char102"/>
    <w:semiHidden/>
    <w:qFormat/>
    <w:rsid w:val="00BF1E8B"/>
    <w:rPr>
      <w:rFonts w:ascii="Times New Roman" w:hAnsi="Times New Roman" w:cs="Times New Roman" w:hint="default"/>
      <w:lang w:val="en-GB" w:eastAsia="en-US"/>
    </w:rPr>
  </w:style>
  <w:style w:type="character" w:customStyle="1" w:styleId="CharChar92">
    <w:name w:val="Char Char92"/>
    <w:semiHidden/>
    <w:qFormat/>
    <w:rsid w:val="00BF1E8B"/>
    <w:rPr>
      <w:rFonts w:ascii="Tahoma" w:hAnsi="Tahoma" w:cs="Tahoma" w:hint="default"/>
      <w:sz w:val="16"/>
      <w:szCs w:val="16"/>
      <w:lang w:val="en-GB" w:eastAsia="en-US"/>
    </w:rPr>
  </w:style>
  <w:style w:type="character" w:customStyle="1" w:styleId="CharChar82">
    <w:name w:val="Char Char82"/>
    <w:semiHidden/>
    <w:qFormat/>
    <w:rsid w:val="00BF1E8B"/>
    <w:rPr>
      <w:rFonts w:ascii="Times New Roman" w:hAnsi="Times New Roman" w:cs="Times New Roman" w:hint="default"/>
      <w:b/>
      <w:bCs/>
      <w:lang w:val="en-GB" w:eastAsia="en-US"/>
    </w:rPr>
  </w:style>
  <w:style w:type="character" w:customStyle="1" w:styleId="CharChar292">
    <w:name w:val="Char Char292"/>
    <w:qFormat/>
    <w:rsid w:val="00BF1E8B"/>
    <w:rPr>
      <w:rFonts w:ascii="Arial" w:hAnsi="Arial" w:cs="Arial" w:hint="default"/>
      <w:sz w:val="36"/>
      <w:lang w:val="en-GB" w:eastAsia="en-US" w:bidi="ar-SA"/>
    </w:rPr>
  </w:style>
  <w:style w:type="character" w:customStyle="1" w:styleId="CharChar282">
    <w:name w:val="Char Char282"/>
    <w:qFormat/>
    <w:rsid w:val="00BF1E8B"/>
    <w:rPr>
      <w:rFonts w:ascii="Arial" w:hAnsi="Arial" w:cs="Arial" w:hint="default"/>
      <w:sz w:val="32"/>
      <w:lang w:val="en-GB"/>
    </w:rPr>
  </w:style>
  <w:style w:type="character" w:customStyle="1" w:styleId="ZchnZchn52">
    <w:name w:val="Zchn Zchn52"/>
    <w:qFormat/>
    <w:rsid w:val="00BF1E8B"/>
    <w:rPr>
      <w:rFonts w:ascii="Courier New" w:eastAsia="Batang" w:hAnsi="Courier New"/>
      <w:lang w:val="nb-NO" w:eastAsia="en-US" w:bidi="ar-SA"/>
    </w:rPr>
  </w:style>
  <w:style w:type="paragraph" w:customStyle="1" w:styleId="TOC911">
    <w:name w:val="TOC 911"/>
    <w:basedOn w:val="TOC8"/>
    <w:qFormat/>
    <w:rsid w:val="00BF1E8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BF1E8B"/>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BF1E8B"/>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BF1E8B"/>
    <w:rPr>
      <w:color w:val="808080"/>
      <w:shd w:val="clear" w:color="auto" w:fill="E6E6E6"/>
    </w:rPr>
  </w:style>
  <w:style w:type="paragraph" w:customStyle="1" w:styleId="CharCharCharCharChar1">
    <w:name w:val="Char 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BF1E8B"/>
    <w:rPr>
      <w:lang w:val="en-GB" w:eastAsia="ja-JP" w:bidi="ar-SA"/>
    </w:rPr>
  </w:style>
  <w:style w:type="paragraph" w:customStyle="1" w:styleId="1Char1">
    <w:name w:val="(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F1E8B"/>
    <w:rPr>
      <w:rFonts w:ascii="Courier New" w:hAnsi="Courier New"/>
      <w:lang w:val="nb-NO" w:eastAsia="ja-JP" w:bidi="ar-SA"/>
    </w:rPr>
  </w:style>
  <w:style w:type="paragraph" w:customStyle="1" w:styleId="CharCharCharCharCharChar1">
    <w:name w:val="Char Char Char Char Char Char1"/>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BF1E8B"/>
    <w:rPr>
      <w:rFonts w:ascii="Tahoma" w:hAnsi="Tahoma" w:cs="Tahoma"/>
      <w:shd w:val="clear" w:color="auto" w:fill="000080"/>
      <w:lang w:val="en-GB" w:eastAsia="en-US"/>
    </w:rPr>
  </w:style>
  <w:style w:type="character" w:customStyle="1" w:styleId="ZchnZchn51">
    <w:name w:val="Zchn Zchn51"/>
    <w:qFormat/>
    <w:rsid w:val="00BF1E8B"/>
    <w:rPr>
      <w:rFonts w:ascii="Courier New" w:eastAsia="Batang" w:hAnsi="Courier New"/>
      <w:lang w:val="nb-NO" w:eastAsia="en-US" w:bidi="ar-SA"/>
    </w:rPr>
  </w:style>
  <w:style w:type="character" w:customStyle="1" w:styleId="CharChar101">
    <w:name w:val="Char Char101"/>
    <w:semiHidden/>
    <w:qFormat/>
    <w:rsid w:val="00BF1E8B"/>
    <w:rPr>
      <w:rFonts w:ascii="Times New Roman" w:hAnsi="Times New Roman"/>
      <w:lang w:val="en-GB" w:eastAsia="en-US"/>
    </w:rPr>
  </w:style>
  <w:style w:type="character" w:customStyle="1" w:styleId="CharChar91">
    <w:name w:val="Char Char91"/>
    <w:semiHidden/>
    <w:qFormat/>
    <w:rsid w:val="00BF1E8B"/>
    <w:rPr>
      <w:rFonts w:ascii="Tahoma" w:hAnsi="Tahoma" w:cs="Tahoma"/>
      <w:sz w:val="16"/>
      <w:szCs w:val="16"/>
      <w:lang w:val="en-GB" w:eastAsia="en-US"/>
    </w:rPr>
  </w:style>
  <w:style w:type="character" w:customStyle="1" w:styleId="CharChar81">
    <w:name w:val="Char Char81"/>
    <w:semiHidden/>
    <w:qFormat/>
    <w:rsid w:val="00BF1E8B"/>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BF1E8B"/>
    <w:rPr>
      <w:rFonts w:ascii="Arial" w:hAnsi="Arial"/>
      <w:sz w:val="36"/>
      <w:lang w:val="en-GB" w:eastAsia="en-US" w:bidi="ar-SA"/>
    </w:rPr>
  </w:style>
  <w:style w:type="character" w:customStyle="1" w:styleId="CharChar281">
    <w:name w:val="Char Char281"/>
    <w:qFormat/>
    <w:rsid w:val="00BF1E8B"/>
    <w:rPr>
      <w:rFonts w:ascii="Arial" w:hAnsi="Arial"/>
      <w:sz w:val="32"/>
      <w:lang w:val="en-GB"/>
    </w:rPr>
  </w:style>
  <w:style w:type="paragraph" w:customStyle="1" w:styleId="CharChar241">
    <w:name w:val="Char Char241"/>
    <w:basedOn w:val="Normal"/>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BF1E8B"/>
  </w:style>
  <w:style w:type="table" w:customStyle="1" w:styleId="TableGrid12">
    <w:name w:val="Table Grid12"/>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F1E8B"/>
  </w:style>
  <w:style w:type="table" w:customStyle="1" w:styleId="TableGrid111">
    <w:name w:val="Table Grid1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F1E8B"/>
  </w:style>
  <w:style w:type="numbering" w:customStyle="1" w:styleId="NoList32">
    <w:name w:val="No List32"/>
    <w:next w:val="NoList"/>
    <w:uiPriority w:val="99"/>
    <w:semiHidden/>
    <w:unhideWhenUsed/>
    <w:rsid w:val="00BF1E8B"/>
  </w:style>
  <w:style w:type="character" w:customStyle="1" w:styleId="FooterChar1">
    <w:name w:val="Footer Char1"/>
    <w:aliases w:val="footer odd Char1,footer Char1,fo Char1,pie de página Char1"/>
    <w:semiHidden/>
    <w:rsid w:val="00BF1E8B"/>
    <w:rPr>
      <w:rFonts w:ascii="Times New Roman" w:hAnsi="Times New Roman"/>
      <w:lang w:val="en-GB"/>
    </w:rPr>
  </w:style>
  <w:style w:type="paragraph" w:customStyle="1" w:styleId="CharChar5">
    <w:name w:val="Char Char5"/>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BF1E8B"/>
    <w:pPr>
      <w:keepNext/>
      <w:keepLines/>
      <w:spacing w:after="0"/>
      <w:jc w:val="both"/>
    </w:pPr>
    <w:rPr>
      <w:rFonts w:ascii="Arial" w:eastAsia="SimSun" w:hAnsi="Arial"/>
      <w:sz w:val="18"/>
      <w:szCs w:val="18"/>
    </w:rPr>
  </w:style>
  <w:style w:type="character" w:styleId="HTMLSample">
    <w:name w:val="HTML Sample"/>
    <w:rsid w:val="00BF1E8B"/>
    <w:rPr>
      <w:rFonts w:ascii="Courier New" w:eastAsia="SimSun" w:hAnsi="Courier New" w:cs="Courier New"/>
      <w:color w:val="0000FF"/>
      <w:kern w:val="2"/>
      <w:lang w:val="en-US" w:eastAsia="zh-CN" w:bidi="ar-SA"/>
    </w:rPr>
  </w:style>
  <w:style w:type="character" w:styleId="LineNumber">
    <w:name w:val="line number"/>
    <w:basedOn w:val="DefaultParagraphFont"/>
    <w:rsid w:val="00BF1E8B"/>
    <w:rPr>
      <w:rFonts w:ascii="Arial" w:eastAsia="SimSun" w:hAnsi="Arial" w:cs="Arial"/>
      <w:color w:val="0000FF"/>
      <w:kern w:val="2"/>
      <w:lang w:val="en-US" w:eastAsia="zh-CN" w:bidi="ar-SA"/>
    </w:rPr>
  </w:style>
  <w:style w:type="paragraph" w:styleId="BlockText">
    <w:name w:val="Block Text"/>
    <w:basedOn w:val="Normal"/>
    <w:rsid w:val="00BF1E8B"/>
    <w:pPr>
      <w:spacing w:after="120"/>
      <w:ind w:left="1440" w:right="1440"/>
    </w:pPr>
    <w:rPr>
      <w:rFonts w:eastAsia="MS Mincho"/>
    </w:rPr>
  </w:style>
  <w:style w:type="paragraph" w:styleId="NoSpacing">
    <w:name w:val="No Spacing"/>
    <w:uiPriority w:val="1"/>
    <w:qFormat/>
    <w:rsid w:val="00BF1E8B"/>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BF1E8B"/>
    <w:rPr>
      <w:rFonts w:ascii="Tahoma" w:eastAsia="MS Mincho" w:hAnsi="Tahoma" w:cs="Tahoma"/>
      <w:sz w:val="16"/>
      <w:szCs w:val="16"/>
      <w:lang w:eastAsia="ko-KR"/>
    </w:rPr>
  </w:style>
  <w:style w:type="paragraph" w:customStyle="1" w:styleId="Table0">
    <w:name w:val="Table"/>
    <w:basedOn w:val="Normal"/>
    <w:link w:val="Table1"/>
    <w:qFormat/>
    <w:rsid w:val="00BF1E8B"/>
    <w:pPr>
      <w:jc w:val="center"/>
    </w:pPr>
    <w:rPr>
      <w:rFonts w:ascii="Arial" w:eastAsia="SimSun" w:hAnsi="Arial" w:cs="Arial"/>
      <w:b/>
    </w:rPr>
  </w:style>
  <w:style w:type="character" w:customStyle="1" w:styleId="Table1">
    <w:name w:val="Table (文字)"/>
    <w:link w:val="Table0"/>
    <w:rsid w:val="00BF1E8B"/>
    <w:rPr>
      <w:rFonts w:ascii="Arial" w:eastAsia="SimSun" w:hAnsi="Arial" w:cs="Arial"/>
      <w:b/>
      <w:lang w:val="en-GB" w:eastAsia="en-US"/>
    </w:rPr>
  </w:style>
  <w:style w:type="paragraph" w:customStyle="1" w:styleId="ColorfulList-Accent11">
    <w:name w:val="Colorful List - Accent 11"/>
    <w:basedOn w:val="Normal"/>
    <w:uiPriority w:val="34"/>
    <w:qFormat/>
    <w:rsid w:val="00BF1E8B"/>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BF1E8B"/>
    <w:rPr>
      <w:rFonts w:ascii="Times New Roman" w:eastAsia="Batang" w:hAnsi="Times New Roman"/>
      <w:lang w:val="en-GB" w:eastAsia="en-US"/>
    </w:rPr>
  </w:style>
  <w:style w:type="numbering" w:customStyle="1" w:styleId="NoList42">
    <w:name w:val="No List42"/>
    <w:next w:val="NoList"/>
    <w:uiPriority w:val="99"/>
    <w:semiHidden/>
    <w:unhideWhenUsed/>
    <w:rsid w:val="00BF1E8B"/>
  </w:style>
  <w:style w:type="numbering" w:customStyle="1" w:styleId="NoList51">
    <w:name w:val="No List51"/>
    <w:next w:val="NoList"/>
    <w:uiPriority w:val="99"/>
    <w:semiHidden/>
    <w:unhideWhenUsed/>
    <w:rsid w:val="00BF1E8B"/>
  </w:style>
  <w:style w:type="numbering" w:customStyle="1" w:styleId="NoList211">
    <w:name w:val="No List211"/>
    <w:next w:val="NoList"/>
    <w:uiPriority w:val="99"/>
    <w:semiHidden/>
    <w:unhideWhenUsed/>
    <w:rsid w:val="00BF1E8B"/>
  </w:style>
  <w:style w:type="numbering" w:customStyle="1" w:styleId="NoList311">
    <w:name w:val="No List311"/>
    <w:next w:val="NoList"/>
    <w:uiPriority w:val="99"/>
    <w:semiHidden/>
    <w:unhideWhenUsed/>
    <w:rsid w:val="00BF1E8B"/>
  </w:style>
  <w:style w:type="numbering" w:customStyle="1" w:styleId="NoList411">
    <w:name w:val="No List411"/>
    <w:next w:val="NoList"/>
    <w:uiPriority w:val="99"/>
    <w:semiHidden/>
    <w:unhideWhenUsed/>
    <w:rsid w:val="00BF1E8B"/>
  </w:style>
  <w:style w:type="numbering" w:customStyle="1" w:styleId="NoList61">
    <w:name w:val="No List61"/>
    <w:next w:val="NoList"/>
    <w:uiPriority w:val="99"/>
    <w:semiHidden/>
    <w:unhideWhenUsed/>
    <w:rsid w:val="00BF1E8B"/>
  </w:style>
  <w:style w:type="table" w:customStyle="1" w:styleId="TableGrid41">
    <w:name w:val="Table Grid41"/>
    <w:basedOn w:val="TableNormal"/>
    <w:next w:val="TableGrid"/>
    <w:rsid w:val="00BF1E8B"/>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BF1E8B"/>
  </w:style>
  <w:style w:type="numbering" w:customStyle="1" w:styleId="NoList1111">
    <w:name w:val="No List1111"/>
    <w:next w:val="NoList"/>
    <w:uiPriority w:val="99"/>
    <w:semiHidden/>
    <w:unhideWhenUsed/>
    <w:rsid w:val="00BF1E8B"/>
  </w:style>
  <w:style w:type="numbering" w:customStyle="1" w:styleId="NoList71">
    <w:name w:val="No List71"/>
    <w:next w:val="NoList"/>
    <w:uiPriority w:val="99"/>
    <w:semiHidden/>
    <w:unhideWhenUsed/>
    <w:rsid w:val="00BF1E8B"/>
  </w:style>
  <w:style w:type="table" w:customStyle="1" w:styleId="TableGrid121">
    <w:name w:val="Table Grid12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F1E8B"/>
  </w:style>
  <w:style w:type="table" w:customStyle="1" w:styleId="TableGrid1111">
    <w:name w:val="Table Grid11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BF1E8B"/>
  </w:style>
  <w:style w:type="numbering" w:customStyle="1" w:styleId="NoList321">
    <w:name w:val="No List321"/>
    <w:next w:val="NoList"/>
    <w:uiPriority w:val="99"/>
    <w:semiHidden/>
    <w:unhideWhenUsed/>
    <w:rsid w:val="00BF1E8B"/>
  </w:style>
  <w:style w:type="character" w:customStyle="1" w:styleId="19">
    <w:name w:val="不明显参考1"/>
    <w:uiPriority w:val="31"/>
    <w:qFormat/>
    <w:rsid w:val="00BF1E8B"/>
    <w:rPr>
      <w:smallCaps/>
      <w:color w:val="5A5A5A"/>
    </w:rPr>
  </w:style>
  <w:style w:type="paragraph" w:customStyle="1" w:styleId="114">
    <w:name w:val="修订11"/>
    <w:hidden/>
    <w:semiHidden/>
    <w:qFormat/>
    <w:rsid w:val="00BF1E8B"/>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BF1E8B"/>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BF1E8B"/>
    <w:rPr>
      <w:b/>
      <w:bCs/>
      <w:i/>
      <w:iCs/>
      <w:color w:val="4F81BD"/>
    </w:rPr>
  </w:style>
  <w:style w:type="paragraph" w:customStyle="1" w:styleId="1b">
    <w:name w:val="正文1"/>
    <w:qFormat/>
    <w:rsid w:val="00BF1E8B"/>
    <w:pPr>
      <w:jc w:val="both"/>
    </w:pPr>
    <w:rPr>
      <w:rFonts w:ascii="SimSun" w:eastAsia="SimSun" w:hAnsi="SimSun" w:cs="SimSun"/>
      <w:kern w:val="2"/>
      <w:sz w:val="21"/>
      <w:szCs w:val="21"/>
      <w:lang w:val="en-US" w:eastAsia="zh-CN"/>
    </w:rPr>
  </w:style>
  <w:style w:type="paragraph" w:customStyle="1" w:styleId="font5">
    <w:name w:val="font5"/>
    <w:basedOn w:val="Normal"/>
    <w:rsid w:val="00BF1E8B"/>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BF1E8B"/>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BF1E8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BF1E8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BF1E8B"/>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BF1E8B"/>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BF1E8B"/>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BF1E8B"/>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BF1E8B"/>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BF1E8B"/>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BF1E8B"/>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BF1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BF1E8B"/>
    <w:pPr>
      <w:spacing w:after="0"/>
    </w:pPr>
  </w:style>
  <w:style w:type="character" w:styleId="HTMLTypewriter">
    <w:name w:val="HTML Typewriter"/>
    <w:rsid w:val="00E02FA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E02FAF"/>
    <w:rPr>
      <w:b/>
      <w:lang w:val="en-GB" w:eastAsia="en-US" w:bidi="ar-SA"/>
    </w:rPr>
  </w:style>
  <w:style w:type="paragraph" w:styleId="HTMLPreformatted">
    <w:name w:val="HTML Preformatted"/>
    <w:basedOn w:val="Normal"/>
    <w:link w:val="HTMLPreformattedChar"/>
    <w:rsid w:val="00E02FAF"/>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E02FAF"/>
    <w:rPr>
      <w:rFonts w:ascii="Courier New" w:eastAsia="MS Mincho" w:hAnsi="Courier New"/>
      <w:lang w:val="en-GB" w:eastAsia="x-none"/>
    </w:rPr>
  </w:style>
  <w:style w:type="table" w:customStyle="1" w:styleId="TableGrid72">
    <w:name w:val="Table Grid72"/>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02F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02FAF"/>
    <w:rPr>
      <w:rFonts w:ascii="Times New Roman" w:eastAsia="MS Mincho" w:hAnsi="Times New Roman"/>
      <w:lang w:val="en-US" w:eastAsia="en-US"/>
    </w:rPr>
    <w:tblPr/>
  </w:style>
  <w:style w:type="table" w:customStyle="1" w:styleId="TableGrid51">
    <w:name w:val="Table Grid51"/>
    <w:basedOn w:val="TableNormal"/>
    <w:next w:val="TableGrid"/>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E02F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
    <w:name w:val="Norma"/>
    <w:basedOn w:val="Heading1"/>
    <w:rsid w:val="00CA3E71"/>
    <w:pPr>
      <w:overflowPunct w:val="0"/>
      <w:autoSpaceDE w:val="0"/>
      <w:autoSpaceDN w:val="0"/>
      <w:adjustRightInd w:val="0"/>
      <w:textAlignment w:val="baseline"/>
    </w:pPr>
    <w:rPr>
      <w:lang w:eastAsia="en-GB"/>
    </w:rPr>
  </w:style>
  <w:style w:type="paragraph" w:customStyle="1" w:styleId="body">
    <w:name w:val="body"/>
    <w:basedOn w:val="Normal"/>
    <w:rsid w:val="00CA3E71"/>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eastAsia="en-GB"/>
    </w:rPr>
  </w:style>
  <w:style w:type="paragraph" w:customStyle="1" w:styleId="00BodyText">
    <w:name w:val="00 BodyText"/>
    <w:basedOn w:val="Normal"/>
    <w:rsid w:val="00CA3E71"/>
    <w:pPr>
      <w:overflowPunct w:val="0"/>
      <w:autoSpaceDE w:val="0"/>
      <w:autoSpaceDN w:val="0"/>
      <w:adjustRightInd w:val="0"/>
      <w:spacing w:after="220"/>
      <w:textAlignment w:val="baseline"/>
    </w:pPr>
    <w:rPr>
      <w:rFonts w:ascii="Arial" w:hAnsi="Arial"/>
      <w:sz w:val="22"/>
      <w:lang w:val="en-US" w:eastAsia="en-GB"/>
    </w:rPr>
  </w:style>
  <w:style w:type="character" w:customStyle="1" w:styleId="11BodyTextChar">
    <w:name w:val="11 BodyText Char"/>
    <w:aliases w:val="Block_Text Char,np Char,b Char"/>
    <w:link w:val="11BodyText"/>
    <w:rsid w:val="00CA3E71"/>
    <w:rPr>
      <w:rFonts w:ascii="Arial" w:eastAsia="SimSun" w:hAnsi="Arial"/>
      <w:lang w:val="en-US" w:eastAsia="en-GB"/>
    </w:rPr>
  </w:style>
  <w:style w:type="paragraph" w:customStyle="1" w:styleId="AL">
    <w:name w:val="AL"/>
    <w:basedOn w:val="TAL"/>
    <w:rsid w:val="00CA3E71"/>
    <w:pPr>
      <w:overflowPunct w:val="0"/>
      <w:autoSpaceDE w:val="0"/>
      <w:autoSpaceDN w:val="0"/>
      <w:adjustRightInd w:val="0"/>
      <w:textAlignment w:val="baseline"/>
    </w:pPr>
    <w:rPr>
      <w:lang w:eastAsia="en-GB"/>
    </w:rPr>
  </w:style>
  <w:style w:type="paragraph" w:customStyle="1" w:styleId="CarCar5">
    <w:name w:val="Car Car5"/>
    <w:semiHidden/>
    <w:rsid w:val="00CA3E7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CA3E71"/>
    <w:rPr>
      <w:rFonts w:ascii="Arial" w:hAnsi="Arial"/>
      <w:sz w:val="24"/>
      <w:lang w:val="en-GB" w:eastAsia="en-GB" w:bidi="ar-SA"/>
    </w:rPr>
  </w:style>
  <w:style w:type="character" w:customStyle="1" w:styleId="CharChar19">
    <w:name w:val="Char Char19"/>
    <w:semiHidden/>
    <w:rsid w:val="00CA3E71"/>
    <w:rPr>
      <w:rFonts w:ascii="Times New Roman" w:hAnsi="Times New Roman"/>
      <w:lang w:val="en-GB"/>
    </w:rPr>
  </w:style>
  <w:style w:type="paragraph" w:customStyle="1" w:styleId="DAText">
    <w:name w:val="DA_Text"/>
    <w:basedOn w:val="Normal"/>
    <w:link w:val="DATextZchn"/>
    <w:rsid w:val="00CA3E71"/>
    <w:pPr>
      <w:spacing w:after="0"/>
      <w:jc w:val="both"/>
    </w:pPr>
    <w:rPr>
      <w:rFonts w:ascii="CG Times (WN)" w:eastAsia="Malgun Gothic" w:hAnsi="CG Times (WN)"/>
      <w:szCs w:val="24"/>
      <w:lang w:val="de-DE" w:eastAsia="de-DE"/>
    </w:rPr>
  </w:style>
  <w:style w:type="character" w:customStyle="1" w:styleId="DATextZchn">
    <w:name w:val="DA_Text Zchn"/>
    <w:link w:val="DAText"/>
    <w:rsid w:val="00CA3E71"/>
    <w:rPr>
      <w:rFonts w:eastAsia="Malgun Gothic"/>
      <w:szCs w:val="24"/>
      <w:lang w:val="de-DE" w:eastAsia="de-DE"/>
    </w:rPr>
  </w:style>
  <w:style w:type="paragraph" w:customStyle="1" w:styleId="NormalLatinItalique">
    <w:name w:val="Normal + (Latin) Italique"/>
    <w:basedOn w:val="Normal"/>
    <w:link w:val="NormalLatinItaliqueCar"/>
    <w:rsid w:val="00CA3E71"/>
    <w:rPr>
      <w:rFonts w:ascii="CG Times (WN)" w:hAnsi="CG Times (WN)"/>
      <w:lang w:eastAsia="en-GB"/>
    </w:rPr>
  </w:style>
  <w:style w:type="character" w:customStyle="1" w:styleId="NormalLatinItaliqueCar">
    <w:name w:val="Normal + (Latin) Italique Car"/>
    <w:link w:val="NormalLatinItalique"/>
    <w:rsid w:val="00CA3E71"/>
    <w:rPr>
      <w:lang w:val="en-GB" w:eastAsia="en-GB"/>
    </w:rPr>
  </w:style>
  <w:style w:type="paragraph" w:customStyle="1" w:styleId="B1LatinItalique">
    <w:name w:val="B1 + (Latin) Italique"/>
    <w:basedOn w:val="B10"/>
    <w:link w:val="B1LatinItaliqueCar"/>
    <w:rsid w:val="00CA3E71"/>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CA3E71"/>
    <w:rPr>
      <w:i/>
      <w:iCs/>
      <w:lang w:val="en-GB" w:eastAsia="en-GB"/>
    </w:rPr>
  </w:style>
  <w:style w:type="character" w:customStyle="1" w:styleId="CharChar13">
    <w:name w:val="Char Char13"/>
    <w:semiHidden/>
    <w:rsid w:val="00CA3E71"/>
    <w:rPr>
      <w:rFonts w:eastAsia="SimSun"/>
      <w:lang w:val="en-GB" w:eastAsia="en-US" w:bidi="ar-SA"/>
    </w:rPr>
  </w:style>
  <w:style w:type="character" w:customStyle="1" w:styleId="CharChar16">
    <w:name w:val="Char Char16"/>
    <w:rsid w:val="00CA3E71"/>
    <w:rPr>
      <w:rFonts w:ascii="Arial" w:eastAsia="SimSun" w:hAnsi="Arial"/>
      <w:lang w:val="en-GB" w:eastAsia="en-US" w:bidi="ar-SA"/>
    </w:rPr>
  </w:style>
  <w:style w:type="character" w:customStyle="1" w:styleId="CharChar14">
    <w:name w:val="Char Char14"/>
    <w:rsid w:val="00CA3E71"/>
    <w:rPr>
      <w:rFonts w:ascii="Arial" w:eastAsia="SimSun" w:hAnsi="Arial"/>
      <w:sz w:val="36"/>
      <w:lang w:val="en-GB" w:eastAsia="en-US" w:bidi="ar-SA"/>
    </w:rPr>
  </w:style>
  <w:style w:type="paragraph" w:customStyle="1" w:styleId="Normal1">
    <w:name w:val="Normal 1"/>
    <w:semiHidden/>
    <w:rsid w:val="00CA3E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CA3E7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CA3E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d">
    <w:name w:val="목록 없음1"/>
    <w:next w:val="NoList"/>
    <w:semiHidden/>
    <w:unhideWhenUsed/>
    <w:rsid w:val="00CA3E71"/>
  </w:style>
  <w:style w:type="character" w:customStyle="1" w:styleId="Char3">
    <w:name w:val="批注主题 Char"/>
    <w:rsid w:val="00CA3E71"/>
    <w:rPr>
      <w:b/>
      <w:bCs/>
      <w:lang w:val="en-GB" w:eastAsia="en-US" w:bidi="ar-SA"/>
    </w:rPr>
  </w:style>
  <w:style w:type="paragraph" w:customStyle="1" w:styleId="font6">
    <w:name w:val="font6"/>
    <w:basedOn w:val="Normal"/>
    <w:rsid w:val="00CA3E71"/>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CA3E71"/>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CA3E71"/>
    <w:pPr>
      <w:spacing w:before="100" w:beforeAutospacing="1" w:after="100" w:afterAutospacing="1"/>
    </w:pPr>
    <w:rPr>
      <w:rFonts w:ascii="Malgun Gothic" w:eastAsia="Malgun Gothic" w:hAnsi="Malgun Gothic" w:cs="Gulim"/>
      <w:sz w:val="16"/>
      <w:szCs w:val="16"/>
      <w:lang w:val="en-US" w:eastAsia="en-GB"/>
    </w:rPr>
  </w:style>
  <w:style w:type="paragraph" w:customStyle="1" w:styleId="xl87">
    <w:name w:val="xl87"/>
    <w:basedOn w:val="Normal"/>
    <w:rsid w:val="00CA3E71"/>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CA3E71"/>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CA3E71"/>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CA3E71"/>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CA3E71"/>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CA3E71"/>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C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C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C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C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CA3E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C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CA3E7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CA3E7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CA3E7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CA3E7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CA3E7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CA3E71"/>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CA3E71"/>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CA3E71"/>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3">
    <w:name w:val="목록 없음2"/>
    <w:next w:val="NoList"/>
    <w:semiHidden/>
    <w:rsid w:val="00CA3E71"/>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A3E71"/>
    <w:rPr>
      <w:rFonts w:ascii="Arial" w:hAnsi="Arial"/>
      <w:sz w:val="28"/>
      <w:lang w:val="en-GB" w:eastAsia="en-US"/>
    </w:rPr>
  </w:style>
  <w:style w:type="numbering" w:customStyle="1" w:styleId="115">
    <w:name w:val="목록 없음11"/>
    <w:next w:val="NoList"/>
    <w:semiHidden/>
    <w:unhideWhenUsed/>
    <w:rsid w:val="00CA3E71"/>
  </w:style>
  <w:style w:type="numbering" w:customStyle="1" w:styleId="211">
    <w:name w:val="목록 없음21"/>
    <w:next w:val="NoList"/>
    <w:semiHidden/>
    <w:rsid w:val="00CA3E71"/>
  </w:style>
  <w:style w:type="numbering" w:customStyle="1" w:styleId="122">
    <w:name w:val="목록 없음12"/>
    <w:next w:val="NoList"/>
    <w:semiHidden/>
    <w:unhideWhenUsed/>
    <w:rsid w:val="00CA3E71"/>
  </w:style>
  <w:style w:type="numbering" w:customStyle="1" w:styleId="221">
    <w:name w:val="목록 없음22"/>
    <w:next w:val="NoList"/>
    <w:semiHidden/>
    <w:rsid w:val="00CA3E71"/>
  </w:style>
  <w:style w:type="numbering" w:customStyle="1" w:styleId="130">
    <w:name w:val="목록 없음13"/>
    <w:next w:val="NoList"/>
    <w:semiHidden/>
    <w:unhideWhenUsed/>
    <w:rsid w:val="00CA3E71"/>
  </w:style>
  <w:style w:type="numbering" w:customStyle="1" w:styleId="230">
    <w:name w:val="목록 없음23"/>
    <w:next w:val="NoList"/>
    <w:semiHidden/>
    <w:rsid w:val="00CA3E71"/>
  </w:style>
  <w:style w:type="numbering" w:customStyle="1" w:styleId="140">
    <w:name w:val="목록 없음14"/>
    <w:next w:val="NoList"/>
    <w:semiHidden/>
    <w:unhideWhenUsed/>
    <w:rsid w:val="00CA3E71"/>
  </w:style>
  <w:style w:type="numbering" w:customStyle="1" w:styleId="24">
    <w:name w:val="목록 없음24"/>
    <w:next w:val="NoList"/>
    <w:semiHidden/>
    <w:rsid w:val="00CA3E71"/>
  </w:style>
  <w:style w:type="paragraph" w:customStyle="1" w:styleId="a6">
    <w:name w:val="??"/>
    <w:rsid w:val="00CA3E71"/>
    <w:pPr>
      <w:widowControl w:val="0"/>
    </w:pPr>
    <w:rPr>
      <w:rFonts w:ascii="Times New Roman" w:hAnsi="Times New Roman"/>
      <w:lang w:val="en-US" w:eastAsia="en-US"/>
    </w:rPr>
  </w:style>
  <w:style w:type="paragraph" w:customStyle="1" w:styleId="25">
    <w:name w:val="??? 2"/>
    <w:basedOn w:val="a6"/>
    <w:next w:val="a6"/>
    <w:rsid w:val="00CA3E71"/>
    <w:pPr>
      <w:keepNext/>
    </w:pPr>
    <w:rPr>
      <w:rFonts w:ascii="Arial" w:hAnsi="Arial"/>
      <w:b/>
      <w:sz w:val="24"/>
    </w:rPr>
  </w:style>
  <w:style w:type="paragraph" w:customStyle="1" w:styleId="references0">
    <w:name w:val="references"/>
    <w:rsid w:val="00CA3E71"/>
    <w:pPr>
      <w:numPr>
        <w:numId w:val="41"/>
      </w:numPr>
      <w:spacing w:after="50" w:line="180" w:lineRule="exact"/>
      <w:jc w:val="both"/>
    </w:pPr>
    <w:rPr>
      <w:rFonts w:ascii="Times New Roman" w:eastAsia="MS Mincho" w:hAnsi="Times New Roman"/>
      <w:noProof/>
      <w:szCs w:val="16"/>
      <w:lang w:val="en-US" w:eastAsia="en-US"/>
    </w:rPr>
  </w:style>
  <w:style w:type="paragraph" w:customStyle="1" w:styleId="26">
    <w:name w:val="스타일 양쪽 첫 줄:  2 글자"/>
    <w:basedOn w:val="Normal"/>
    <w:rsid w:val="00CA3E71"/>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CA3E71"/>
    <w:rPr>
      <w:rFonts w:ascii="Times New Roman" w:hAnsi="Times New Roman"/>
      <w:lang w:val="en-GB" w:eastAsia="en-GB"/>
    </w:rPr>
  </w:style>
  <w:style w:type="table" w:styleId="MediumGrid3-Accent1">
    <w:name w:val="Medium Grid 3 Accent 1"/>
    <w:basedOn w:val="TableNormal"/>
    <w:uiPriority w:val="69"/>
    <w:rsid w:val="00CA3E7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ddress">
    <w:name w:val="address"/>
    <w:uiPriority w:val="99"/>
    <w:rsid w:val="00CA3E7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table" w:styleId="MediumGrid3-Accent5">
    <w:name w:val="Medium Grid 3 Accent 5"/>
    <w:basedOn w:val="TableNormal"/>
    <w:uiPriority w:val="69"/>
    <w:rsid w:val="00CA3E7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CA3E71"/>
    <w:rPr>
      <w:rFonts w:ascii="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4-Accent5">
    <w:name w:val="Grid Table 4 Accent 5"/>
    <w:basedOn w:val="TableNormal"/>
    <w:uiPriority w:val="49"/>
    <w:rsid w:val="00CA3E71"/>
    <w:rPr>
      <w:rFonts w:ascii="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42</Pages>
  <Words>13827</Words>
  <Characters>78816</Characters>
  <Application>Microsoft Office Word</Application>
  <DocSecurity>0</DocSecurity>
  <Lines>656</Lines>
  <Paragraphs>184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92459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Iwajlo Angelow (Nokia)</cp:lastModifiedBy>
  <cp:revision>6</cp:revision>
  <cp:lastPrinted>1900-01-01T06:00:00Z</cp:lastPrinted>
  <dcterms:created xsi:type="dcterms:W3CDTF">2025-10-15T08:05:00Z</dcterms:created>
  <dcterms:modified xsi:type="dcterms:W3CDTF">2025-10-16T12:18:00Z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