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3A39" w14:textId="77777777" w:rsidR="002712C5" w:rsidRDefault="003C7169">
      <w:pPr>
        <w:tabs>
          <w:tab w:val="right" w:pos="9072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bookmarkStart w:id="0" w:name="Title"/>
      <w:bookmarkStart w:id="1" w:name="DocumentFor"/>
      <w:bookmarkEnd w:id="0"/>
      <w:bookmarkEnd w:id="1"/>
      <w:r>
        <w:rPr>
          <w:rFonts w:ascii="Arial" w:eastAsia="MS Mincho" w:hAnsi="Arial" w:cs="Arial"/>
          <w:b/>
          <w:color w:val="000000"/>
          <w:sz w:val="22"/>
          <w:lang w:val="en-US"/>
        </w:rPr>
        <w:t>3GPP TSG-RAN WG4 Meeting #116bis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ab/>
        <w:t>R4-251xxxx</w:t>
      </w:r>
    </w:p>
    <w:p w14:paraId="49873A3A" w14:textId="77777777" w:rsidR="002712C5" w:rsidRDefault="003C7169">
      <w:pPr>
        <w:tabs>
          <w:tab w:val="left" w:pos="3106"/>
          <w:tab w:val="left" w:pos="3890"/>
        </w:tabs>
        <w:snapToGrid w:val="0"/>
        <w:spacing w:after="60"/>
        <w:ind w:left="376" w:hanging="376"/>
        <w:rPr>
          <w:rFonts w:ascii="Arial" w:eastAsia="MS Mincho" w:hAnsi="Arial" w:cs="Arial"/>
          <w:b/>
          <w:color w:val="000000"/>
          <w:sz w:val="22"/>
          <w:lang w:val="en-US"/>
        </w:rPr>
      </w:pPr>
      <w:r>
        <w:rPr>
          <w:rFonts w:ascii="Arial" w:eastAsia="MS Mincho" w:hAnsi="Arial" w:cs="Arial"/>
          <w:b/>
          <w:color w:val="000000"/>
          <w:sz w:val="22"/>
          <w:lang w:val="en-US"/>
        </w:rPr>
        <w:t>Prague, Czech Republic, 13 October – 17 October 2025</w:t>
      </w:r>
    </w:p>
    <w:p w14:paraId="49873A3B" w14:textId="77777777" w:rsidR="002712C5" w:rsidRDefault="002712C5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49873A3C" w14:textId="77777777" w:rsidR="002712C5" w:rsidRDefault="003C7169">
      <w:pPr>
        <w:pStyle w:val="CH"/>
        <w:rPr>
          <w:lang w:val="en-US"/>
        </w:rPr>
      </w:pPr>
      <w:r>
        <w:t xml:space="preserve">Title: </w:t>
      </w:r>
      <w:r>
        <w:tab/>
        <w:t xml:space="preserve">WF on 6G </w:t>
      </w:r>
      <w:r>
        <w:rPr>
          <w:rFonts w:eastAsiaTheme="minorEastAsia"/>
          <w:color w:val="000000"/>
          <w:sz w:val="22"/>
          <w:lang w:eastAsia="zh-CN"/>
        </w:rPr>
        <w:t>BS RF and coexistence</w:t>
      </w:r>
      <w:r>
        <w:tab/>
      </w:r>
    </w:p>
    <w:p w14:paraId="49873A3D" w14:textId="77777777" w:rsidR="002712C5" w:rsidRDefault="003C7169">
      <w:pPr>
        <w:pStyle w:val="CH"/>
      </w:pPr>
      <w:r>
        <w:t>Agenda item:</w:t>
      </w:r>
      <w:r>
        <w:tab/>
        <w:t>8.5</w:t>
      </w:r>
    </w:p>
    <w:p w14:paraId="49873A3E" w14:textId="77777777" w:rsidR="002712C5" w:rsidRDefault="003C7169">
      <w:pPr>
        <w:pStyle w:val="CH"/>
        <w:rPr>
          <w:b w:val="0"/>
        </w:rPr>
      </w:pPr>
      <w:r>
        <w:t>Source:</w:t>
      </w:r>
      <w:r>
        <w:tab/>
        <w:t>Feature Lead (Ericsson)</w:t>
      </w:r>
    </w:p>
    <w:p w14:paraId="49873A3F" w14:textId="77777777" w:rsidR="002712C5" w:rsidRDefault="003C7169">
      <w:pPr>
        <w:pStyle w:val="CH"/>
      </w:pPr>
      <w:r>
        <w:t>Document for:</w:t>
      </w:r>
      <w:r>
        <w:tab/>
        <w:t>Approval</w:t>
      </w:r>
    </w:p>
    <w:p w14:paraId="49873A40" w14:textId="77777777" w:rsidR="002712C5" w:rsidRDefault="002712C5">
      <w:pPr>
        <w:pStyle w:val="CH"/>
        <w:rPr>
          <w:b w:val="0"/>
        </w:rPr>
      </w:pPr>
    </w:p>
    <w:p w14:paraId="49873A41" w14:textId="77777777" w:rsidR="002712C5" w:rsidRDefault="002712C5">
      <w:pPr>
        <w:pStyle w:val="aff7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49873A42" w14:textId="77777777" w:rsidR="002712C5" w:rsidRDefault="003C7169">
      <w:pPr>
        <w:pStyle w:val="1"/>
        <w:rPr>
          <w:lang w:eastAsia="zh-CN"/>
        </w:rPr>
      </w:pPr>
      <w:r>
        <w:rPr>
          <w:lang w:eastAsia="zh-CN"/>
        </w:rPr>
        <w:t>Agreements and Way Forward</w:t>
      </w:r>
    </w:p>
    <w:p w14:paraId="49873A43" w14:textId="77777777" w:rsidR="002712C5" w:rsidRDefault="003C7169">
      <w:pPr>
        <w:pStyle w:val="2"/>
        <w:rPr>
          <w:lang w:val="en-US"/>
        </w:rPr>
      </w:pPr>
      <w:r>
        <w:t xml:space="preserve">BS RF </w:t>
      </w:r>
      <w:r>
        <w:t>requirements</w:t>
      </w:r>
    </w:p>
    <w:p w14:paraId="49873A44" w14:textId="77777777" w:rsidR="002712C5" w:rsidRDefault="003C7169">
      <w:pPr>
        <w:pStyle w:val="3"/>
      </w:pPr>
      <w:r>
        <w:t xml:space="preserve">Issue 1-1-1: </w:t>
      </w:r>
      <w:ins w:id="2" w:author="CATT" w:date="2025-10-15T21:05:00Z">
        <w:r>
          <w:rPr>
            <w:rFonts w:hint="eastAsia"/>
          </w:rPr>
          <w:t>Starting</w:t>
        </w:r>
        <w:r>
          <w:t xml:space="preserve"> </w:t>
        </w:r>
        <w:r>
          <w:rPr>
            <w:rFonts w:hint="eastAsia"/>
          </w:rPr>
          <w:t>point</w:t>
        </w:r>
      </w:ins>
      <w:del w:id="3" w:author="CATT" w:date="2025-10-15T21:05:00Z">
        <w:r>
          <w:delText>Baseline</w:delText>
        </w:r>
      </w:del>
    </w:p>
    <w:p w14:paraId="49873A45" w14:textId="77777777" w:rsidR="002712C5" w:rsidRDefault="003C7169">
      <w:pPr>
        <w:spacing w:after="120"/>
        <w:rPr>
          <w:rFonts w:eastAsia="PMingLiU"/>
          <w:sz w:val="22"/>
          <w:szCs w:val="22"/>
        </w:rPr>
      </w:pPr>
      <w:r>
        <w:rPr>
          <w:rFonts w:eastAsia="PMingLiU"/>
          <w:b/>
          <w:bCs/>
          <w:sz w:val="22"/>
          <w:szCs w:val="22"/>
        </w:rPr>
        <w:t>Agreement</w:t>
      </w:r>
      <w:r>
        <w:rPr>
          <w:rFonts w:eastAsia="PMingLiU"/>
          <w:sz w:val="22"/>
          <w:szCs w:val="22"/>
        </w:rPr>
        <w:t xml:space="preserve">: </w:t>
      </w:r>
    </w:p>
    <w:p w14:paraId="49873A46" w14:textId="77777777" w:rsidR="002712C5" w:rsidRDefault="003C7169">
      <w:pPr>
        <w:spacing w:after="120"/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5G BS RF requirements should be considered as </w:t>
      </w:r>
      <w:commentRangeStart w:id="4"/>
      <w:commentRangeStart w:id="5"/>
      <w:commentRangeStart w:id="6"/>
      <w:ins w:id="7" w:author="Huawei_Liehai" w:date="2025-10-15T16:26:00Z">
        <w:r>
          <w:rPr>
            <w:rFonts w:ascii="Arial" w:hAnsi="Arial"/>
            <w:szCs w:val="22"/>
            <w:lang w:val="en-US"/>
          </w:rPr>
          <w:t>starting point</w:t>
        </w:r>
        <w:commentRangeEnd w:id="4"/>
        <w:r>
          <w:rPr>
            <w:rStyle w:val="aff3"/>
          </w:rPr>
          <w:commentReference w:id="4"/>
        </w:r>
      </w:ins>
      <w:commentRangeEnd w:id="5"/>
      <w:r>
        <w:rPr>
          <w:rStyle w:val="aff3"/>
        </w:rPr>
        <w:commentReference w:id="5"/>
      </w:r>
      <w:commentRangeEnd w:id="6"/>
      <w:r>
        <w:commentReference w:id="6"/>
      </w:r>
      <w:del w:id="8" w:author="Huawei_Liehai" w:date="2025-10-15T16:26:00Z">
        <w:r>
          <w:rPr>
            <w:rFonts w:ascii="Arial" w:hAnsi="Arial"/>
            <w:szCs w:val="22"/>
            <w:lang w:val="en-US"/>
            <w:rPrChange w:id="9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the </w:delText>
        </w:r>
        <w:r>
          <w:rPr>
            <w:rFonts w:ascii="Arial" w:hAnsi="Arial"/>
            <w:szCs w:val="22"/>
            <w:lang w:val="en-US"/>
          </w:rPr>
          <w:delText>baseline</w:delText>
        </w:r>
      </w:del>
      <w:r>
        <w:rPr>
          <w:rFonts w:ascii="Arial" w:hAnsi="Arial"/>
          <w:szCs w:val="22"/>
          <w:lang w:val="en-US"/>
        </w:rPr>
        <w:t xml:space="preserve"> when defining the 6G BS RF</w:t>
      </w:r>
      <w:r>
        <w:rPr>
          <w:rFonts w:ascii="Arial" w:hAnsi="Arial"/>
          <w:szCs w:val="22"/>
          <w:lang w:val="en-US"/>
        </w:rPr>
        <w:tab/>
        <w:t>requirements.</w:t>
      </w:r>
    </w:p>
    <w:p w14:paraId="49873A47" w14:textId="77777777" w:rsidR="002712C5" w:rsidRDefault="002712C5">
      <w:pPr>
        <w:spacing w:after="120"/>
        <w:rPr>
          <w:rFonts w:eastAsia="PMingLiU"/>
          <w:sz w:val="22"/>
          <w:szCs w:val="22"/>
          <w:lang w:val="en-US"/>
        </w:rPr>
      </w:pPr>
    </w:p>
    <w:p w14:paraId="49873A48" w14:textId="77777777" w:rsidR="002712C5" w:rsidRDefault="003C7169">
      <w:pPr>
        <w:pStyle w:val="3"/>
        <w:rPr>
          <w:lang w:val="en-US"/>
        </w:rPr>
      </w:pPr>
      <w:r>
        <w:rPr>
          <w:lang w:val="en-US"/>
        </w:rPr>
        <w:t>Issue 1-1-2: Requirements to be re-assessed</w:t>
      </w:r>
    </w:p>
    <w:p w14:paraId="49873A49" w14:textId="77777777" w:rsidR="002712C5" w:rsidRDefault="003C7169">
      <w:pPr>
        <w:spacing w:after="120"/>
        <w:rPr>
          <w:rFonts w:ascii="Arial" w:eastAsia="Yu Mincho" w:hAnsi="Arial"/>
          <w:szCs w:val="22"/>
          <w:lang w:val="en-US"/>
        </w:rPr>
      </w:pPr>
      <w:r>
        <w:rPr>
          <w:rFonts w:ascii="Arial" w:eastAsia="Yu Mincho" w:hAnsi="Arial"/>
          <w:b/>
          <w:bCs/>
          <w:szCs w:val="22"/>
          <w:lang w:val="en-US"/>
        </w:rPr>
        <w:t>Way Forward:</w:t>
      </w:r>
      <w:r>
        <w:rPr>
          <w:rFonts w:ascii="Arial" w:eastAsia="Yu Mincho" w:hAnsi="Arial"/>
          <w:szCs w:val="22"/>
          <w:lang w:val="en-US"/>
        </w:rPr>
        <w:t xml:space="preserve"> </w:t>
      </w:r>
    </w:p>
    <w:p w14:paraId="49873A4A" w14:textId="1BA75C5D" w:rsidR="002712C5" w:rsidRDefault="003C7169">
      <w:pPr>
        <w:spacing w:after="120"/>
        <w:ind w:left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For next </w:t>
      </w:r>
      <w:r>
        <w:rPr>
          <w:rFonts w:ascii="Arial" w:hAnsi="Arial"/>
          <w:szCs w:val="22"/>
          <w:lang w:val="en-US"/>
        </w:rPr>
        <w:t>meeting, companies are encouraged to evaluate how 5G BS RF requirements should be considered for 6G and provide their view using the table</w:t>
      </w:r>
      <w:ins w:id="10" w:author="Runsen - Samsung" w:date="2025-10-17T08:25:00Z">
        <w:r w:rsidR="003429BA">
          <w:rPr>
            <w:rFonts w:ascii="Arial" w:hAnsi="Arial" w:hint="eastAsia"/>
            <w:szCs w:val="22"/>
            <w:lang w:val="en-US" w:eastAsia="zh-CN"/>
          </w:rPr>
          <w:t>s</w:t>
        </w:r>
      </w:ins>
      <w:r>
        <w:rPr>
          <w:rFonts w:ascii="Arial" w:hAnsi="Arial"/>
          <w:szCs w:val="22"/>
          <w:lang w:val="en-US"/>
        </w:rPr>
        <w:t xml:space="preserve"> in Annex A</w:t>
      </w:r>
      <w:ins w:id="11" w:author="Runsen - Samsung" w:date="2025-10-17T08:25:00Z">
        <w:r w:rsidR="003429BA">
          <w:rPr>
            <w:rFonts w:ascii="Arial" w:hAnsi="Arial"/>
            <w:szCs w:val="22"/>
            <w:lang w:val="en-US"/>
          </w:rPr>
          <w:t xml:space="preserve"> as example</w:t>
        </w:r>
      </w:ins>
      <w:r>
        <w:rPr>
          <w:rFonts w:ascii="Arial" w:hAnsi="Arial"/>
          <w:szCs w:val="22"/>
          <w:lang w:val="en-US"/>
        </w:rPr>
        <w:t>.</w:t>
      </w:r>
    </w:p>
    <w:p w14:paraId="49873A4B" w14:textId="77777777" w:rsidR="002712C5" w:rsidRDefault="002712C5">
      <w:pPr>
        <w:spacing w:after="120"/>
        <w:ind w:left="284"/>
        <w:rPr>
          <w:rFonts w:ascii="Arial" w:hAnsi="Arial"/>
          <w:szCs w:val="22"/>
          <w:lang w:val="en-US"/>
        </w:rPr>
      </w:pPr>
    </w:p>
    <w:p w14:paraId="49873A4C" w14:textId="77777777" w:rsidR="002712C5" w:rsidRDefault="003C7169">
      <w:pPr>
        <w:spacing w:after="6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Note: The goal is to identify:</w:t>
      </w:r>
    </w:p>
    <w:p w14:paraId="49873A4D" w14:textId="77777777" w:rsidR="002712C5" w:rsidRDefault="003C7169">
      <w:pPr>
        <w:pStyle w:val="aff7"/>
        <w:numPr>
          <w:ilvl w:val="0"/>
          <w:numId w:val="2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that might also be applicable to 6G.</w:t>
      </w:r>
    </w:p>
    <w:p w14:paraId="49873A4E" w14:textId="77777777" w:rsidR="002712C5" w:rsidRDefault="003C7169">
      <w:pPr>
        <w:pStyle w:val="aff7"/>
        <w:numPr>
          <w:ilvl w:val="0"/>
          <w:numId w:val="2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whic</w:t>
      </w:r>
      <w:r>
        <w:rPr>
          <w:rFonts w:ascii="Arial" w:hAnsi="Arial"/>
          <w:szCs w:val="22"/>
          <w:lang w:val="en-US"/>
        </w:rPr>
        <w:t>h will need to be re-evaluated based on 6G system parameters but would not need a further study.</w:t>
      </w:r>
    </w:p>
    <w:p w14:paraId="49873A4F" w14:textId="77777777" w:rsidR="002712C5" w:rsidRDefault="003C7169">
      <w:pPr>
        <w:pStyle w:val="aff7"/>
        <w:numPr>
          <w:ilvl w:val="0"/>
          <w:numId w:val="2"/>
        </w:numPr>
        <w:spacing w:after="60"/>
        <w:ind w:firstLineChars="0"/>
        <w:rPr>
          <w:color w:val="0070C0"/>
          <w:sz w:val="22"/>
          <w:szCs w:val="28"/>
          <w:lang w:val="en-US" w:eastAsia="zh-CN"/>
        </w:rPr>
      </w:pPr>
      <w:r>
        <w:rPr>
          <w:rFonts w:ascii="Arial" w:hAnsi="Arial"/>
          <w:szCs w:val="22"/>
          <w:lang w:val="en-US"/>
        </w:rPr>
        <w:t>5G requirements which should be further studied in the scope of the 6G SI, a prioritization might be made in next meeting.</w:t>
      </w:r>
    </w:p>
    <w:p w14:paraId="49873A50" w14:textId="77777777" w:rsidR="002712C5" w:rsidRDefault="002712C5">
      <w:pPr>
        <w:rPr>
          <w:rFonts w:ascii="Arial" w:eastAsia="Yu Mincho" w:hAnsi="Arial"/>
          <w:sz w:val="18"/>
          <w:lang w:val="en-US"/>
        </w:rPr>
      </w:pPr>
    </w:p>
    <w:p w14:paraId="49873A51" w14:textId="77777777" w:rsidR="002712C5" w:rsidRDefault="003C7169">
      <w:pPr>
        <w:pStyle w:val="3"/>
      </w:pPr>
      <w:r>
        <w:t xml:space="preserve">Issue 1-2-1: BS type 1-H </w:t>
      </w:r>
      <w:r>
        <w:t>enhancement</w:t>
      </w:r>
    </w:p>
    <w:p w14:paraId="49873A52" w14:textId="77777777" w:rsidR="002712C5" w:rsidRDefault="003C7169">
      <w:pPr>
        <w:spacing w:after="120"/>
        <w:rPr>
          <w:rFonts w:ascii="Arial" w:hAnsi="Arial"/>
          <w:szCs w:val="22"/>
          <w:lang w:val="en-US"/>
        </w:rPr>
      </w:pPr>
      <w:r>
        <w:rPr>
          <w:rFonts w:eastAsia="PMingLiU"/>
          <w:b/>
          <w:bCs/>
          <w:sz w:val="22"/>
          <w:szCs w:val="22"/>
        </w:rPr>
        <w:t>Agreement:</w:t>
      </w:r>
      <w:r>
        <w:rPr>
          <w:rFonts w:ascii="Arial" w:hAnsi="Arial"/>
          <w:szCs w:val="22"/>
          <w:lang w:val="zh-CN"/>
        </w:rPr>
        <w:t xml:space="preserve"> </w:t>
      </w:r>
    </w:p>
    <w:p w14:paraId="49873A53" w14:textId="77777777" w:rsidR="002712C5" w:rsidRDefault="003C7169">
      <w:pPr>
        <w:spacing w:after="12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BS Hybrid beamforming type of architecture shall be studied</w:t>
      </w:r>
      <w:del w:id="12" w:author="Iwajlo Angelow (Nokia)" w:date="2025-10-15T04:16:00Z">
        <w:r>
          <w:rPr>
            <w:rFonts w:ascii="Arial" w:hAnsi="Arial"/>
            <w:szCs w:val="22"/>
            <w:lang w:val="en-US"/>
          </w:rPr>
          <w:delText xml:space="preserve">, </w:delText>
        </w:r>
        <w:commentRangeStart w:id="13"/>
        <w:commentRangeStart w:id="14"/>
        <w:r>
          <w:rPr>
            <w:rFonts w:ascii="Arial" w:hAnsi="Arial"/>
            <w:szCs w:val="22"/>
            <w:lang w:val="en-US"/>
          </w:rPr>
          <w:delText xml:space="preserve">FFS if this should be a </w:delText>
        </w:r>
        <w:r>
          <w:rPr>
            <w:rFonts w:ascii="Arial" w:hAnsi="Arial"/>
            <w:szCs w:val="22"/>
            <w:lang w:val="en-US"/>
            <w:rPrChange w:id="15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new BS type or </w:delText>
        </w:r>
        <w:r>
          <w:rPr>
            <w:rFonts w:ascii="Arial" w:hAnsi="Arial"/>
            <w:szCs w:val="22"/>
            <w:lang w:val="en-US"/>
          </w:rPr>
          <w:delText xml:space="preserve">a </w:delText>
        </w:r>
        <w:r>
          <w:rPr>
            <w:rFonts w:ascii="Arial" w:hAnsi="Arial"/>
            <w:szCs w:val="22"/>
            <w:lang w:val="en-US"/>
            <w:rPrChange w:id="16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>BS type 1-H enhancement</w:delText>
        </w:r>
      </w:del>
      <w:r>
        <w:rPr>
          <w:rFonts w:ascii="Arial" w:hAnsi="Arial"/>
          <w:szCs w:val="22"/>
          <w:lang w:val="en-US"/>
          <w:rPrChange w:id="17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>.</w:t>
      </w:r>
      <w:commentRangeEnd w:id="13"/>
      <w:r>
        <w:rPr>
          <w:rStyle w:val="aff3"/>
        </w:rPr>
        <w:commentReference w:id="13"/>
      </w:r>
      <w:commentRangeEnd w:id="14"/>
      <w:r>
        <w:rPr>
          <w:rStyle w:val="aff3"/>
        </w:rPr>
        <w:commentReference w:id="14"/>
      </w:r>
    </w:p>
    <w:p w14:paraId="49873A54" w14:textId="77777777" w:rsidR="002712C5" w:rsidRDefault="003C7169">
      <w:pPr>
        <w:pStyle w:val="2"/>
      </w:pPr>
      <w:r>
        <w:t>Requirements for cmWave bands</w:t>
      </w:r>
    </w:p>
    <w:p w14:paraId="49873A55" w14:textId="77777777" w:rsidR="002712C5" w:rsidRDefault="003C7169">
      <w:pPr>
        <w:pStyle w:val="3"/>
      </w:pPr>
      <w:r>
        <w:t xml:space="preserve">Issue 1-3-3: Rx Requirements </w:t>
      </w:r>
    </w:p>
    <w:p w14:paraId="49873A56" w14:textId="77777777" w:rsidR="002712C5" w:rsidRDefault="003C7169">
      <w:pPr>
        <w:rPr>
          <w:rFonts w:ascii="Arial" w:hAnsi="Arial"/>
          <w:b/>
          <w:bCs/>
          <w:szCs w:val="22"/>
          <w:lang w:val="en-US"/>
        </w:rPr>
      </w:pPr>
      <w:r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49873A57" w14:textId="77777777" w:rsidR="002712C5" w:rsidRPr="002712C5" w:rsidRDefault="003C7169">
      <w:pPr>
        <w:ind w:firstLine="284"/>
        <w:rPr>
          <w:del w:id="18" w:author="CATT" w:date="2025-10-15T21:14:00Z"/>
          <w:rFonts w:ascii="Arial" w:hAnsi="Arial"/>
          <w:szCs w:val="22"/>
          <w:lang w:val="en-US"/>
          <w:rPrChange w:id="19" w:author="Shubham Bhargava" w:date="2025-10-15T12:17:00Z">
            <w:rPr>
              <w:del w:id="20" w:author="CATT" w:date="2025-10-15T21:14:00Z"/>
              <w:rFonts w:ascii="Arial" w:hAnsi="Arial"/>
              <w:szCs w:val="22"/>
              <w:lang w:val="zh-CN"/>
            </w:rPr>
          </w:rPrChange>
        </w:rPr>
      </w:pPr>
      <w:r>
        <w:rPr>
          <w:rFonts w:ascii="Arial" w:hAnsi="Arial"/>
          <w:szCs w:val="22"/>
          <w:lang w:val="en-US"/>
        </w:rPr>
        <w:t xml:space="preserve">For above 7 GHz, </w:t>
      </w:r>
      <w:r>
        <w:rPr>
          <w:rFonts w:ascii="Arial" w:hAnsi="Arial"/>
          <w:szCs w:val="22"/>
          <w:lang w:val="en-US"/>
        </w:rPr>
        <w:t>further study how BS Rx requirements should be specified, using FR2 approach or not</w:t>
      </w:r>
      <w:ins w:id="21" w:author="CATT" w:date="2025-10-15T21:14:00Z">
        <w:r>
          <w:rPr>
            <w:rFonts w:ascii="Arial" w:hAnsi="Arial"/>
            <w:szCs w:val="22"/>
            <w:lang w:val="en-US" w:eastAsia="zh-CN"/>
          </w:rPr>
          <w:t>, in</w:t>
        </w:r>
      </w:ins>
      <w:ins w:id="22" w:author="CATT" w:date="2025-10-15T21:15:00Z">
        <w:r>
          <w:rPr>
            <w:rFonts w:ascii="Arial" w:hAnsi="Arial"/>
            <w:szCs w:val="22"/>
            <w:lang w:val="en-US" w:eastAsia="zh-CN"/>
          </w:rPr>
          <w:t xml:space="preserve">cluding </w:t>
        </w:r>
      </w:ins>
      <w:del w:id="23" w:author="CATT" w:date="2025-10-15T21:14:00Z">
        <w:r>
          <w:rPr>
            <w:rFonts w:ascii="Arial" w:hAnsi="Arial"/>
            <w:szCs w:val="22"/>
            <w:lang w:val="en-US"/>
            <w:rPrChange w:id="24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>.</w:delText>
        </w:r>
      </w:del>
    </w:p>
    <w:p w14:paraId="49873A58" w14:textId="77777777" w:rsidR="002712C5" w:rsidRPr="002712C5" w:rsidRDefault="003C7169">
      <w:pPr>
        <w:ind w:firstLine="284"/>
        <w:rPr>
          <w:rFonts w:ascii="Arial" w:hAnsi="Arial"/>
          <w:szCs w:val="22"/>
          <w:lang w:val="en-US"/>
          <w:rPrChange w:id="25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</w:pPr>
      <w:del w:id="26" w:author="CATT" w:date="2025-10-15T21:14:00Z">
        <w:r>
          <w:rPr>
            <w:rFonts w:ascii="Arial" w:hAnsi="Arial"/>
            <w:szCs w:val="22"/>
            <w:lang w:val="en-US"/>
          </w:rPr>
          <w:lastRenderedPageBreak/>
          <w:delText>For above 7 GHz, f</w:delText>
        </w:r>
        <w:r>
          <w:rPr>
            <w:rFonts w:ascii="Arial" w:hAnsi="Arial"/>
            <w:szCs w:val="22"/>
            <w:lang w:val="en-US"/>
            <w:rPrChange w:id="27" w:author="Shubham Bhargava" w:date="2025-10-15T12:17:00Z">
              <w:rPr>
                <w:rFonts w:ascii="Arial" w:hAnsi="Arial"/>
                <w:szCs w:val="22"/>
                <w:lang w:val="zh-CN"/>
              </w:rPr>
            </w:rPrChange>
          </w:rPr>
          <w:delText xml:space="preserve">urther study </w:delText>
        </w:r>
      </w:del>
      <w:r>
        <w:rPr>
          <w:rFonts w:ascii="Arial" w:hAnsi="Arial"/>
          <w:szCs w:val="22"/>
          <w:lang w:val="en-US"/>
          <w:rPrChange w:id="28" w:author="Shubham Bhargava" w:date="2025-10-15T12:17:00Z">
            <w:rPr>
              <w:rFonts w:ascii="Arial" w:hAnsi="Arial"/>
              <w:szCs w:val="22"/>
              <w:lang w:val="zh-CN"/>
            </w:rPr>
          </w:rPrChange>
        </w:rPr>
        <w:t xml:space="preserve">if blocking should be specified based on FR2 methodology. </w:t>
      </w:r>
    </w:p>
    <w:p w14:paraId="49873A59" w14:textId="77777777" w:rsidR="002712C5" w:rsidRPr="002712C5" w:rsidRDefault="002712C5">
      <w:pPr>
        <w:rPr>
          <w:lang w:val="en-US"/>
          <w:rPrChange w:id="29" w:author="Shubham Bhargava" w:date="2025-10-15T12:17:00Z">
            <w:rPr>
              <w:lang w:val="sv-SE"/>
            </w:rPr>
          </w:rPrChange>
        </w:rPr>
      </w:pPr>
    </w:p>
    <w:p w14:paraId="49873A5A" w14:textId="77777777" w:rsidR="002712C5" w:rsidRDefault="003C7169">
      <w:pPr>
        <w:pStyle w:val="2"/>
      </w:pPr>
      <w:r>
        <w:t>Coexistence studies</w:t>
      </w:r>
    </w:p>
    <w:p w14:paraId="49873A5B" w14:textId="77777777" w:rsidR="002712C5" w:rsidRDefault="003C7169">
      <w:pPr>
        <w:pStyle w:val="3"/>
      </w:pPr>
      <w:r>
        <w:t>Issue 2-1-1: Coexistence studies</w:t>
      </w:r>
    </w:p>
    <w:p w14:paraId="49873A5C" w14:textId="77777777" w:rsidR="002712C5" w:rsidRDefault="003C7169">
      <w:pPr>
        <w:rPr>
          <w:rFonts w:ascii="Arial" w:hAnsi="Arial"/>
          <w:b/>
          <w:bCs/>
          <w:szCs w:val="22"/>
          <w:lang w:val="zh-CN"/>
        </w:rPr>
      </w:pPr>
      <w:r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49873A5D" w14:textId="77777777" w:rsidR="002712C5" w:rsidRDefault="003C7169">
      <w:pPr>
        <w:pStyle w:val="aff7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宋体" w:hAnsi="Arial"/>
          <w:szCs w:val="22"/>
          <w:lang w:val="en-US"/>
        </w:rPr>
      </w:pPr>
      <w:r>
        <w:rPr>
          <w:rFonts w:ascii="Arial" w:eastAsia="宋体" w:hAnsi="Arial"/>
          <w:szCs w:val="22"/>
          <w:lang w:val="en-US"/>
        </w:rPr>
        <w:t>List of candidate frequencies: 700 MHz, 2 GHz, 4 GHz, 7 GHz, 15 GHz and 30 GHz.</w:t>
      </w:r>
    </w:p>
    <w:p w14:paraId="49873A5E" w14:textId="77777777" w:rsidR="002712C5" w:rsidRDefault="003C7169">
      <w:pPr>
        <w:pStyle w:val="aff7"/>
        <w:overflowPunct/>
        <w:autoSpaceDE/>
        <w:autoSpaceDN/>
        <w:adjustRightInd/>
        <w:spacing w:after="120"/>
        <w:ind w:firstLineChars="0" w:firstLine="284"/>
        <w:textAlignment w:val="auto"/>
        <w:rPr>
          <w:rFonts w:ascii="Arial" w:eastAsia="宋体" w:hAnsi="Arial"/>
          <w:szCs w:val="22"/>
          <w:lang w:val="en-US"/>
        </w:rPr>
      </w:pPr>
      <w:r>
        <w:rPr>
          <w:rFonts w:ascii="Arial" w:eastAsia="宋体" w:hAnsi="Arial"/>
          <w:szCs w:val="22"/>
          <w:lang w:val="en-US"/>
        </w:rPr>
        <w:t>For each exemplary frequency, companies proposing to redo coexistence studies should:</w:t>
      </w:r>
    </w:p>
    <w:p w14:paraId="49873A5F" w14:textId="77777777" w:rsidR="002712C5" w:rsidRDefault="003C7169">
      <w:pPr>
        <w:pStyle w:val="aff7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</w:rPr>
      </w:pPr>
      <w:r>
        <w:rPr>
          <w:rFonts w:ascii="Arial" w:eastAsia="宋体" w:hAnsi="Arial"/>
          <w:szCs w:val="22"/>
          <w:lang w:val="en-US"/>
        </w:rPr>
        <w:t>Identify the key assumptions differences (</w:t>
      </w:r>
      <w:commentRangeStart w:id="30"/>
      <w:r>
        <w:rPr>
          <w:rFonts w:ascii="Arial" w:eastAsia="宋体" w:hAnsi="Arial"/>
          <w:szCs w:val="22"/>
          <w:lang w:val="en-US"/>
        </w:rPr>
        <w:t xml:space="preserve">comparing to the assumptions used when RAN4 did </w:t>
      </w:r>
      <w:r>
        <w:rPr>
          <w:rFonts w:ascii="Arial" w:eastAsia="宋体" w:hAnsi="Arial"/>
          <w:szCs w:val="22"/>
          <w:lang w:val="en-US"/>
        </w:rPr>
        <w:t xml:space="preserve">the </w:t>
      </w:r>
      <w:proofErr w:type="spellStart"/>
      <w:r>
        <w:rPr>
          <w:rFonts w:ascii="Arial" w:eastAsia="宋体" w:hAnsi="Arial"/>
          <w:szCs w:val="22"/>
          <w:lang w:val="en-US"/>
        </w:rPr>
        <w:t>coex</w:t>
      </w:r>
      <w:proofErr w:type="spellEnd"/>
      <w:r>
        <w:rPr>
          <w:rFonts w:ascii="Arial" w:eastAsia="宋体" w:hAnsi="Arial"/>
          <w:szCs w:val="22"/>
          <w:lang w:val="en-US"/>
        </w:rPr>
        <w:t xml:space="preserve"> study</w:t>
      </w:r>
      <w:ins w:id="31" w:author="Shubham Bhargava" w:date="2025-10-15T12:17:00Z">
        <w:r>
          <w:rPr>
            <w:rFonts w:ascii="Arial" w:eastAsia="宋体" w:hAnsi="Arial"/>
            <w:szCs w:val="22"/>
            <w:lang w:val="en-US"/>
          </w:rPr>
          <w:t xml:space="preserve"> </w:t>
        </w:r>
      </w:ins>
      <w:proofErr w:type="gramStart"/>
      <w:ins w:id="32" w:author="Shubham Bhargava" w:date="2025-10-15T12:19:00Z">
        <w:r>
          <w:rPr>
            <w:rFonts w:ascii="Arial" w:eastAsia="宋体" w:hAnsi="Arial"/>
            <w:szCs w:val="22"/>
            <w:lang w:val="en-US"/>
          </w:rPr>
          <w:t>e.g.</w:t>
        </w:r>
        <w:proofErr w:type="gramEnd"/>
        <w:r>
          <w:rPr>
            <w:rFonts w:ascii="Arial" w:eastAsia="宋体" w:hAnsi="Arial"/>
            <w:szCs w:val="22"/>
            <w:lang w:val="en-US"/>
          </w:rPr>
          <w:t xml:space="preserve"> the work done in TR 38.921 </w:t>
        </w:r>
        <w:r>
          <w:rPr>
            <w:rFonts w:ascii="Arial" w:eastAsia="宋体" w:hAnsi="Arial" w:cs="Arial"/>
            <w:szCs w:val="22"/>
            <w:lang w:val="en-US"/>
          </w:rPr>
          <w:t xml:space="preserve">for </w:t>
        </w:r>
        <w:r>
          <w:rPr>
            <w:rFonts w:ascii="Arial" w:hAnsi="Arial" w:cs="Arial"/>
            <w:lang w:val="en-US"/>
          </w:rPr>
          <w:t>6.425-7.125GHz</w:t>
        </w:r>
      </w:ins>
      <w:del w:id="33" w:author="Dominique Everaere" w:date="2025-10-16T14:20:00Z">
        <w:r>
          <w:rPr>
            <w:rFonts w:ascii="Arial" w:eastAsia="宋体" w:hAnsi="Arial" w:cs="Arial"/>
            <w:szCs w:val="22"/>
            <w:lang w:val="en-US"/>
            <w:rPrChange w:id="34" w:author="Shubham Bhargava" w:date="2025-10-15T12:19:00Z">
              <w:rPr>
                <w:rFonts w:ascii="Arial" w:eastAsia="宋体" w:hAnsi="Arial"/>
                <w:szCs w:val="22"/>
                <w:lang w:val="zh-CN"/>
              </w:rPr>
            </w:rPrChange>
          </w:rPr>
          <w:delText>).</w:delText>
        </w:r>
      </w:del>
      <w:commentRangeEnd w:id="30"/>
      <w:r>
        <w:rPr>
          <w:rStyle w:val="aff3"/>
          <w:rFonts w:eastAsia="宋体"/>
        </w:rPr>
        <w:commentReference w:id="30"/>
      </w:r>
    </w:p>
    <w:p w14:paraId="49873A60" w14:textId="53F8D2AB" w:rsidR="002712C5" w:rsidRDefault="003C7169">
      <w:pPr>
        <w:pStyle w:val="aff7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</w:rPr>
      </w:pPr>
      <w:ins w:id="35" w:author="Dominique Everaere" w:date="2025-10-16T14:23:00Z">
        <w:del w:id="36" w:author="Runsen - Samsung" w:date="2025-10-17T08:27:00Z">
          <w:r w:rsidDel="003429BA">
            <w:rPr>
              <w:rFonts w:ascii="Arial" w:eastAsia="宋体" w:hAnsi="Arial"/>
              <w:szCs w:val="22"/>
              <w:lang w:val="en-US"/>
            </w:rPr>
            <w:delText xml:space="preserve">Early </w:delText>
          </w:r>
        </w:del>
      </w:ins>
      <w:commentRangeStart w:id="37"/>
      <w:commentRangeStart w:id="38"/>
      <w:del w:id="39" w:author="Runsen - Samsung" w:date="2025-10-17T08:27:00Z">
        <w:r w:rsidDel="003429BA">
          <w:rPr>
            <w:rFonts w:ascii="Arial" w:eastAsia="宋体" w:hAnsi="Arial"/>
            <w:szCs w:val="22"/>
            <w:lang w:val="en-US"/>
          </w:rPr>
          <w:delText xml:space="preserve">Identify </w:delText>
        </w:r>
      </w:del>
      <w:ins w:id="40" w:author="Dominique Everaere" w:date="2025-10-16T14:23:00Z">
        <w:del w:id="41" w:author="Runsen - Samsung" w:date="2025-10-17T08:27:00Z">
          <w:r w:rsidDel="003429BA">
            <w:rPr>
              <w:rFonts w:ascii="Arial" w:eastAsia="宋体" w:hAnsi="Arial"/>
              <w:szCs w:val="22"/>
              <w:lang w:val="en-US"/>
            </w:rPr>
            <w:delText>i</w:delText>
          </w:r>
        </w:del>
      </w:ins>
      <w:ins w:id="42" w:author="Runsen - Samsung" w:date="2025-10-17T08:27:00Z">
        <w:r w:rsidR="003429BA">
          <w:rPr>
            <w:rFonts w:ascii="Arial" w:eastAsia="宋体" w:hAnsi="Arial"/>
            <w:szCs w:val="22"/>
            <w:lang w:val="en-US"/>
          </w:rPr>
          <w:t>I</w:t>
        </w:r>
      </w:ins>
      <w:ins w:id="43" w:author="Dominique Everaere" w:date="2025-10-16T14:23:00Z">
        <w:r>
          <w:rPr>
            <w:rFonts w:ascii="Arial" w:eastAsia="宋体" w:hAnsi="Arial"/>
            <w:szCs w:val="22"/>
            <w:lang w:val="en-US"/>
          </w:rPr>
          <w:t xml:space="preserve">dentify </w:t>
        </w:r>
      </w:ins>
      <w:r>
        <w:rPr>
          <w:rFonts w:ascii="Arial" w:eastAsia="宋体" w:hAnsi="Arial"/>
          <w:szCs w:val="22"/>
          <w:lang w:val="en-US"/>
        </w:rPr>
        <w:t xml:space="preserve">the potential impacts on the conclusions of previous </w:t>
      </w:r>
      <w:proofErr w:type="spellStart"/>
      <w:r>
        <w:rPr>
          <w:rFonts w:ascii="Arial" w:eastAsia="宋体" w:hAnsi="Arial"/>
          <w:szCs w:val="22"/>
          <w:lang w:val="en-US"/>
        </w:rPr>
        <w:t>coex</w:t>
      </w:r>
      <w:proofErr w:type="spellEnd"/>
      <w:r>
        <w:rPr>
          <w:rFonts w:ascii="Arial" w:eastAsia="宋体" w:hAnsi="Arial"/>
          <w:szCs w:val="22"/>
          <w:lang w:val="en-US"/>
        </w:rPr>
        <w:t xml:space="preserve"> studies</w:t>
      </w:r>
      <w:ins w:id="44" w:author="Dominique Everaere" w:date="2025-10-16T14:24:00Z">
        <w:r>
          <w:rPr>
            <w:rFonts w:ascii="Arial" w:eastAsia="宋体" w:hAnsi="Arial"/>
            <w:szCs w:val="22"/>
            <w:lang w:val="en-US"/>
          </w:rPr>
          <w:t xml:space="preserve"> (e.g. how much ACLR</w:t>
        </w:r>
      </w:ins>
      <w:ins w:id="45" w:author="ZTE, Fei Xue" w:date="2025-10-16T22:19:00Z">
        <w:r>
          <w:rPr>
            <w:rFonts w:ascii="Arial" w:eastAsia="宋体" w:hAnsi="Arial" w:hint="eastAsia"/>
            <w:szCs w:val="22"/>
            <w:lang w:val="en-US" w:eastAsia="zh-CN"/>
          </w:rPr>
          <w:t>/ACS</w:t>
        </w:r>
      </w:ins>
      <w:ins w:id="46" w:author="Dominique Everaere" w:date="2025-10-16T14:24:00Z">
        <w:r>
          <w:rPr>
            <w:rFonts w:ascii="Arial" w:eastAsia="宋体" w:hAnsi="Arial"/>
            <w:szCs w:val="22"/>
            <w:lang w:val="en-US"/>
          </w:rPr>
          <w:t xml:space="preserve"> </w:t>
        </w:r>
      </w:ins>
      <w:ins w:id="47" w:author="ZTE, Fei Xue" w:date="2025-10-16T22:19:00Z">
        <w:r>
          <w:rPr>
            <w:rFonts w:ascii="Arial" w:eastAsia="宋体" w:hAnsi="Arial" w:hint="eastAsia"/>
            <w:szCs w:val="22"/>
            <w:lang w:val="en-US" w:eastAsia="zh-CN"/>
          </w:rPr>
          <w:t>difference</w:t>
        </w:r>
      </w:ins>
      <w:ins w:id="48" w:author="Dominique Everaere" w:date="2025-10-16T14:24:00Z">
        <w:del w:id="49" w:author="ZTE, Fei Xue" w:date="2025-10-16T22:19:00Z">
          <w:r>
            <w:rPr>
              <w:rFonts w:ascii="Arial" w:eastAsia="宋体" w:hAnsi="Arial"/>
              <w:szCs w:val="22"/>
              <w:lang w:val="en-US"/>
            </w:rPr>
            <w:delText>gain</w:delText>
          </w:r>
        </w:del>
        <w:r>
          <w:rPr>
            <w:rFonts w:ascii="Arial" w:eastAsia="宋体" w:hAnsi="Arial"/>
            <w:szCs w:val="22"/>
            <w:lang w:val="en-US"/>
          </w:rPr>
          <w:t xml:space="preserve"> is expected)</w:t>
        </w:r>
      </w:ins>
      <w:r>
        <w:rPr>
          <w:rFonts w:ascii="Arial" w:eastAsia="宋体" w:hAnsi="Arial"/>
          <w:szCs w:val="22"/>
          <w:lang w:val="en-US"/>
        </w:rPr>
        <w:t>.</w:t>
      </w:r>
      <w:commentRangeEnd w:id="37"/>
      <w:r>
        <w:commentReference w:id="37"/>
      </w:r>
      <w:commentRangeEnd w:id="38"/>
      <w:r>
        <w:rPr>
          <w:rStyle w:val="aff3"/>
          <w:rFonts w:eastAsia="宋体"/>
        </w:rPr>
        <w:commentReference w:id="38"/>
      </w:r>
    </w:p>
    <w:p w14:paraId="49873A61" w14:textId="77777777" w:rsidR="002712C5" w:rsidRDefault="003C7169">
      <w:pPr>
        <w:pStyle w:val="aff7"/>
        <w:numPr>
          <w:ilvl w:val="1"/>
          <w:numId w:val="3"/>
        </w:numPr>
        <w:overflowPunct/>
        <w:autoSpaceDE/>
        <w:autoSpaceDN/>
        <w:adjustRightInd/>
        <w:spacing w:after="120"/>
        <w:ind w:firstLineChars="0"/>
        <w:textAlignment w:val="auto"/>
        <w:rPr>
          <w:rFonts w:ascii="Arial" w:eastAsia="宋体" w:hAnsi="Arial"/>
          <w:szCs w:val="22"/>
          <w:lang w:val="en-US"/>
        </w:rPr>
      </w:pPr>
      <w:r>
        <w:rPr>
          <w:rFonts w:ascii="Arial" w:eastAsia="宋体" w:hAnsi="Arial"/>
          <w:szCs w:val="22"/>
          <w:lang w:val="en-US"/>
        </w:rPr>
        <w:t xml:space="preserve">Identify the next steps </w:t>
      </w:r>
      <w:r>
        <w:rPr>
          <w:rFonts w:ascii="Arial" w:eastAsia="宋体" w:hAnsi="Arial"/>
          <w:szCs w:val="22"/>
          <w:lang w:val="en-US"/>
        </w:rPr>
        <w:t>(update existing requirements? New requirements/new type? Regulation impacts?).</w:t>
      </w:r>
    </w:p>
    <w:p w14:paraId="49873A62" w14:textId="77777777" w:rsidR="002712C5" w:rsidRDefault="002712C5">
      <w:pPr>
        <w:rPr>
          <w:lang w:val="en-US" w:eastAsia="zh-CN"/>
        </w:rPr>
      </w:pPr>
    </w:p>
    <w:p w14:paraId="49873A63" w14:textId="77777777" w:rsidR="002712C5" w:rsidRDefault="003C7169">
      <w:pPr>
        <w:pStyle w:val="2"/>
      </w:pPr>
      <w:r>
        <w:t>MSR aspects</w:t>
      </w:r>
    </w:p>
    <w:p w14:paraId="49873A64" w14:textId="77777777" w:rsidR="002712C5" w:rsidRDefault="003C7169">
      <w:pPr>
        <w:pStyle w:val="3"/>
        <w:rPr>
          <w:lang w:val="en-US"/>
        </w:rPr>
      </w:pPr>
      <w:r>
        <w:rPr>
          <w:lang w:val="en-US"/>
        </w:rPr>
        <w:t>Issue 3-1-1: RATs to be considered and new capability sets</w:t>
      </w:r>
    </w:p>
    <w:p w14:paraId="49873A65" w14:textId="77777777" w:rsidR="002712C5" w:rsidRDefault="003C7169">
      <w:pPr>
        <w:rPr>
          <w:rFonts w:ascii="Arial" w:hAnsi="Arial"/>
          <w:b/>
          <w:bCs/>
          <w:szCs w:val="22"/>
          <w:lang w:val="en-US"/>
        </w:rPr>
      </w:pPr>
      <w:r>
        <w:rPr>
          <w:rFonts w:ascii="Arial" w:hAnsi="Arial"/>
          <w:b/>
          <w:bCs/>
          <w:szCs w:val="22"/>
          <w:lang w:val="en-US"/>
        </w:rPr>
        <w:t xml:space="preserve">Agreement: </w:t>
      </w:r>
    </w:p>
    <w:p w14:paraId="49873A66" w14:textId="77777777" w:rsidR="002712C5" w:rsidRDefault="003C7169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Consider only new capability set(s) with 4G, </w:t>
      </w:r>
      <w:commentRangeStart w:id="50"/>
      <w:r>
        <w:rPr>
          <w:rFonts w:ascii="Arial" w:hAnsi="Arial"/>
          <w:szCs w:val="22"/>
          <w:lang w:val="en-US"/>
        </w:rPr>
        <w:t>5G and 6G for MSR as starting point.</w:t>
      </w:r>
    </w:p>
    <w:p w14:paraId="49873A67" w14:textId="77777777" w:rsidR="002712C5" w:rsidRDefault="003C7169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Additional</w:t>
      </w:r>
      <w:r>
        <w:rPr>
          <w:rFonts w:ascii="Arial" w:hAnsi="Arial"/>
          <w:szCs w:val="22"/>
          <w:lang w:val="en-US"/>
        </w:rPr>
        <w:t xml:space="preserve"> capability sets with 2G and/or 3G could be considered </w:t>
      </w:r>
      <w:r>
        <w:rPr>
          <w:rFonts w:ascii="Arial" w:hAnsi="Arial"/>
          <w:strike/>
          <w:szCs w:val="22"/>
          <w:lang w:val="en-US"/>
        </w:rPr>
        <w:t>in the future</w:t>
      </w:r>
      <w:r>
        <w:rPr>
          <w:rFonts w:ascii="Arial" w:hAnsi="Arial"/>
          <w:szCs w:val="22"/>
          <w:lang w:val="en-US"/>
        </w:rPr>
        <w:t>, on operators’ request.</w:t>
      </w:r>
      <w:commentRangeEnd w:id="50"/>
      <w:r>
        <w:commentReference w:id="50"/>
      </w:r>
    </w:p>
    <w:p w14:paraId="49873A68" w14:textId="77777777" w:rsidR="002712C5" w:rsidRDefault="002712C5">
      <w:pPr>
        <w:rPr>
          <w:rFonts w:ascii="Arial" w:hAnsi="Arial"/>
          <w:sz w:val="18"/>
          <w:lang w:val="en-US"/>
        </w:rPr>
      </w:pPr>
    </w:p>
    <w:p w14:paraId="49873A69" w14:textId="77777777" w:rsidR="002712C5" w:rsidRDefault="003C7169">
      <w:pPr>
        <w:pStyle w:val="2"/>
      </w:pPr>
      <w:r>
        <w:t>SBFD</w:t>
      </w:r>
    </w:p>
    <w:p w14:paraId="49873A6A" w14:textId="77777777" w:rsidR="002712C5" w:rsidRDefault="003C7169">
      <w:pPr>
        <w:rPr>
          <w:rFonts w:ascii="Arial" w:hAnsi="Arial"/>
          <w:b/>
          <w:bCs/>
          <w:szCs w:val="22"/>
          <w:lang w:val="en-US"/>
        </w:rPr>
      </w:pPr>
      <w:r>
        <w:rPr>
          <w:rFonts w:ascii="Arial" w:hAnsi="Arial"/>
          <w:b/>
          <w:bCs/>
          <w:szCs w:val="22"/>
          <w:lang w:val="zh-CN"/>
        </w:rPr>
        <w:t xml:space="preserve">Agreement: </w:t>
      </w:r>
    </w:p>
    <w:p w14:paraId="49873A6B" w14:textId="77777777" w:rsidR="002712C5" w:rsidRDefault="003C7169">
      <w:pPr>
        <w:ind w:left="284"/>
        <w:rPr>
          <w:rFonts w:ascii="Arial" w:hAnsi="Arial"/>
          <w:szCs w:val="22"/>
          <w:lang w:val="en-US"/>
        </w:rPr>
      </w:pPr>
      <w:r>
        <w:rPr>
          <w:rFonts w:ascii="Arial" w:hAnsi="Arial" w:hint="eastAsia"/>
          <w:szCs w:val="22"/>
          <w:lang w:val="en-US"/>
        </w:rPr>
        <w:t>For SBFD in 6G SI, RAN4 will leverage the Rel-19 and Rel-20 outcomes, and additional scope can</w:t>
      </w:r>
      <w:commentRangeStart w:id="51"/>
      <w:del w:id="52" w:author="Runsen - Samsung" w:date="2025-10-15T14:41:00Z">
        <w:r>
          <w:rPr>
            <w:rFonts w:ascii="Arial" w:hAnsi="Arial" w:hint="eastAsia"/>
            <w:szCs w:val="22"/>
            <w:lang w:val="en-US"/>
          </w:rPr>
          <w:delText>d</w:delText>
        </w:r>
      </w:del>
      <w:r>
        <w:rPr>
          <w:rFonts w:ascii="Arial" w:hAnsi="Arial" w:hint="eastAsia"/>
          <w:szCs w:val="22"/>
          <w:lang w:val="en-US"/>
        </w:rPr>
        <w:t xml:space="preserve"> </w:t>
      </w:r>
      <w:commentRangeEnd w:id="51"/>
      <w:r>
        <w:rPr>
          <w:rStyle w:val="aff3"/>
        </w:rPr>
        <w:commentReference w:id="51"/>
      </w:r>
      <w:r>
        <w:rPr>
          <w:rFonts w:ascii="Arial" w:hAnsi="Arial" w:hint="eastAsia"/>
          <w:szCs w:val="22"/>
          <w:lang w:val="en-US"/>
        </w:rPr>
        <w:t xml:space="preserve">be considered if the necessity is </w:t>
      </w:r>
      <w:r>
        <w:rPr>
          <w:rFonts w:ascii="Arial" w:hAnsi="Arial" w:hint="eastAsia"/>
          <w:szCs w:val="22"/>
          <w:lang w:val="en-US"/>
        </w:rPr>
        <w:t>identified later.</w:t>
      </w:r>
    </w:p>
    <w:p w14:paraId="49873A6C" w14:textId="77777777" w:rsidR="002712C5" w:rsidRDefault="002712C5">
      <w:pPr>
        <w:rPr>
          <w:rFonts w:ascii="Arial" w:hAnsi="Arial"/>
          <w:sz w:val="18"/>
          <w:lang w:val="en-US"/>
        </w:rPr>
      </w:pPr>
    </w:p>
    <w:p w14:paraId="49873A6D" w14:textId="77777777" w:rsidR="002712C5" w:rsidRDefault="003C7169">
      <w:pPr>
        <w:pStyle w:val="2"/>
      </w:pPr>
      <w:r>
        <w:t>NTN</w:t>
      </w:r>
    </w:p>
    <w:p w14:paraId="49873A6E" w14:textId="77777777" w:rsidR="002712C5" w:rsidRDefault="003C7169">
      <w:pPr>
        <w:rPr>
          <w:rFonts w:ascii="Arial" w:hAnsi="Arial"/>
          <w:b/>
          <w:bCs/>
          <w:szCs w:val="22"/>
          <w:lang w:val="en-US"/>
        </w:rPr>
      </w:pPr>
      <w:r>
        <w:rPr>
          <w:rFonts w:ascii="Arial" w:hAnsi="Arial"/>
          <w:b/>
          <w:bCs/>
          <w:szCs w:val="22"/>
          <w:lang w:val="zh-CN"/>
        </w:rPr>
        <w:t xml:space="preserve">Way Forward: </w:t>
      </w:r>
    </w:p>
    <w:p w14:paraId="49873A6F" w14:textId="77777777" w:rsidR="002712C5" w:rsidRDefault="003C7169">
      <w:pPr>
        <w:ind w:firstLine="284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Additional input from satellite companies is expected for </w:t>
      </w:r>
      <w:commentRangeStart w:id="53"/>
      <w:r>
        <w:rPr>
          <w:rFonts w:ascii="Arial" w:hAnsi="Arial"/>
          <w:szCs w:val="22"/>
          <w:lang w:val="en-US"/>
        </w:rPr>
        <w:t>RAN4#</w:t>
      </w:r>
      <w:del w:id="54" w:author="Shubham Bhargava" w:date="2025-10-15T12:21:00Z">
        <w:r>
          <w:rPr>
            <w:rFonts w:ascii="Arial" w:hAnsi="Arial"/>
            <w:szCs w:val="22"/>
            <w:lang w:val="en-US"/>
          </w:rPr>
          <w:delText>116bis</w:delText>
        </w:r>
      </w:del>
      <w:ins w:id="55" w:author="Shubham Bhargava" w:date="2025-10-15T12:21:00Z">
        <w:r>
          <w:rPr>
            <w:rFonts w:ascii="Arial" w:hAnsi="Arial"/>
            <w:szCs w:val="22"/>
            <w:lang w:val="en-US"/>
          </w:rPr>
          <w:t>117</w:t>
        </w:r>
      </w:ins>
      <w:r>
        <w:rPr>
          <w:rFonts w:ascii="Arial" w:hAnsi="Arial"/>
          <w:szCs w:val="22"/>
          <w:lang w:val="en-US"/>
        </w:rPr>
        <w:t xml:space="preserve">: </w:t>
      </w:r>
      <w:commentRangeEnd w:id="53"/>
      <w:r>
        <w:rPr>
          <w:rStyle w:val="aff3"/>
        </w:rPr>
        <w:commentReference w:id="53"/>
      </w:r>
    </w:p>
    <w:p w14:paraId="49873A70" w14:textId="77777777" w:rsidR="002712C5" w:rsidRDefault="003C7169">
      <w:pPr>
        <w:pStyle w:val="aff7"/>
        <w:numPr>
          <w:ilvl w:val="0"/>
          <w:numId w:val="3"/>
        </w:numPr>
        <w:ind w:firstLineChars="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>List of requirements to be further studied (using the same format proposed in 1.1.2)</w:t>
      </w:r>
    </w:p>
    <w:p w14:paraId="49873A71" w14:textId="77777777" w:rsidR="002712C5" w:rsidRDefault="003C7169">
      <w:pPr>
        <w:pStyle w:val="aff7"/>
        <w:numPr>
          <w:ilvl w:val="0"/>
          <w:numId w:val="3"/>
        </w:numPr>
        <w:ind w:firstLineChars="0"/>
        <w:rPr>
          <w:rFonts w:ascii="Arial" w:hAnsi="Arial"/>
          <w:szCs w:val="22"/>
          <w:lang w:val="en-US"/>
        </w:rPr>
      </w:pPr>
      <w:r>
        <w:rPr>
          <w:rFonts w:ascii="Arial" w:hAnsi="Arial"/>
          <w:szCs w:val="22"/>
          <w:lang w:val="en-US"/>
        </w:rPr>
        <w:t xml:space="preserve">List of coexistence studies to be considered </w:t>
      </w:r>
      <w:r>
        <w:rPr>
          <w:rFonts w:ascii="Arial" w:hAnsi="Arial"/>
          <w:szCs w:val="22"/>
          <w:lang w:val="en-US"/>
        </w:rPr>
        <w:t>(using the format proposed in 1.3.1).</w:t>
      </w:r>
    </w:p>
    <w:p w14:paraId="49873A72" w14:textId="77777777" w:rsidR="002712C5" w:rsidRDefault="002712C5">
      <w:pPr>
        <w:rPr>
          <w:lang w:val="en-US" w:eastAsia="zh-CN"/>
        </w:rPr>
      </w:pPr>
    </w:p>
    <w:p w14:paraId="49873A73" w14:textId="77777777" w:rsidR="002712C5" w:rsidRDefault="003C7169">
      <w:pPr>
        <w:spacing w:after="0"/>
        <w:rPr>
          <w:lang w:val="en-US" w:eastAsia="zh-CN"/>
        </w:rPr>
      </w:pPr>
      <w:r>
        <w:rPr>
          <w:lang w:val="en-US" w:eastAsia="zh-CN"/>
        </w:rPr>
        <w:br w:type="page"/>
      </w:r>
    </w:p>
    <w:p w14:paraId="49873A74" w14:textId="77777777" w:rsidR="002712C5" w:rsidRDefault="003C7169">
      <w:pPr>
        <w:pStyle w:val="1"/>
        <w:rPr>
          <w:lang w:val="en-US" w:eastAsia="zh-CN"/>
        </w:rPr>
      </w:pPr>
      <w:r>
        <w:rPr>
          <w:lang w:val="en-US" w:eastAsia="zh-CN"/>
        </w:rPr>
        <w:lastRenderedPageBreak/>
        <w:t>Annex A - BS RF requirements analysis</w:t>
      </w:r>
    </w:p>
    <w:p w14:paraId="49873A75" w14:textId="77777777" w:rsidR="002712C5" w:rsidRDefault="002712C5">
      <w:pPr>
        <w:rPr>
          <w:lang w:val="en-US" w:eastAsia="zh-CN"/>
        </w:rPr>
      </w:pPr>
    </w:p>
    <w:tbl>
      <w:tblPr>
        <w:tblStyle w:val="afe"/>
        <w:tblW w:w="11057" w:type="dxa"/>
        <w:tblInd w:w="-572" w:type="dxa"/>
        <w:tblLook w:val="04A0" w:firstRow="1" w:lastRow="0" w:firstColumn="1" w:lastColumn="0" w:noHBand="0" w:noVBand="1"/>
      </w:tblPr>
      <w:tblGrid>
        <w:gridCol w:w="4106"/>
        <w:gridCol w:w="2126"/>
        <w:gridCol w:w="2410"/>
        <w:gridCol w:w="2415"/>
      </w:tblGrid>
      <w:tr w:rsidR="002712C5" w14:paraId="49873A7A" w14:textId="77777777">
        <w:tc>
          <w:tcPr>
            <w:tcW w:w="4106" w:type="dxa"/>
          </w:tcPr>
          <w:p w14:paraId="49873A76" w14:textId="77777777" w:rsidR="002712C5" w:rsidRDefault="003C7169">
            <w:pPr>
              <w:pStyle w:val="TAH"/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bCs/>
                <w:sz w:val="20"/>
                <w:lang w:val="sv-SE" w:eastAsia="zh-CN"/>
              </w:rPr>
              <w:lastRenderedPageBreak/>
              <w:t>5G BS RF requirements</w:t>
            </w:r>
          </w:p>
        </w:tc>
        <w:tc>
          <w:tcPr>
            <w:tcW w:w="2126" w:type="dxa"/>
          </w:tcPr>
          <w:p w14:paraId="49873A77" w14:textId="77777777" w:rsidR="002712C5" w:rsidRDefault="003C7169">
            <w:pPr>
              <w:pStyle w:val="TAH"/>
              <w:rPr>
                <w:rFonts w:ascii="Times New Roman" w:eastAsia="Yu Mincho" w:hAnsi="Times New Roman"/>
                <w:bCs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bCs/>
                <w:sz w:val="20"/>
                <w:lang w:val="en-US"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49873A78" w14:textId="77777777" w:rsidR="002712C5" w:rsidRDefault="003C7169">
            <w:pPr>
              <w:pStyle w:val="TAH"/>
              <w:rPr>
                <w:rFonts w:ascii="Times New Roman" w:eastAsia="Yu Mincho" w:hAnsi="Times New Roman"/>
                <w:bCs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bCs/>
                <w:sz w:val="20"/>
                <w:lang w:val="en-US" w:eastAsia="zh-CN"/>
              </w:rPr>
              <w:t xml:space="preserve">To be re-evaluated based on system parameters decision for 6G (SU, channel BW, …), following TR </w:t>
            </w:r>
            <w:r>
              <w:rPr>
                <w:rFonts w:ascii="Times New Roman" w:eastAsia="MS Mincho" w:hAnsi="Times New Roman"/>
                <w:bCs/>
                <w:sz w:val="20"/>
                <w:lang w:val="en-US" w:eastAsia="zh-CN"/>
              </w:rPr>
              <w:t>38.817-02 principles/formula</w:t>
            </w:r>
          </w:p>
        </w:tc>
        <w:tc>
          <w:tcPr>
            <w:tcW w:w="2415" w:type="dxa"/>
          </w:tcPr>
          <w:p w14:paraId="49873A79" w14:textId="77777777" w:rsidR="002712C5" w:rsidRDefault="003C7169">
            <w:pPr>
              <w:pStyle w:val="TAH"/>
              <w:rPr>
                <w:rFonts w:ascii="Times New Roman" w:eastAsia="Yu Mincho" w:hAnsi="Times New Roman"/>
                <w:bCs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bCs/>
                <w:sz w:val="20"/>
                <w:lang w:val="en-US" w:eastAsia="zh-CN"/>
              </w:rPr>
              <w:t>Would need to be studied in the 6G SI scope</w:t>
            </w:r>
          </w:p>
        </w:tc>
      </w:tr>
      <w:tr w:rsidR="002712C5" w14:paraId="49873A7C" w14:textId="77777777">
        <w:tc>
          <w:tcPr>
            <w:tcW w:w="11057" w:type="dxa"/>
            <w:gridSpan w:val="4"/>
          </w:tcPr>
          <w:p w14:paraId="49873A7B" w14:textId="77777777" w:rsidR="002712C5" w:rsidRDefault="003C7169">
            <w:pPr>
              <w:pStyle w:val="TAH"/>
              <w:rPr>
                <w:rFonts w:eastAsia="Yu Mincho"/>
                <w:bCs/>
                <w:color w:val="0070C0"/>
                <w:szCs w:val="24"/>
                <w:lang w:val="en-US" w:eastAsia="zh-CN"/>
              </w:rPr>
            </w:pPr>
            <w:r>
              <w:rPr>
                <w:rFonts w:ascii="Times New Roman" w:eastAsia="MS Mincho" w:hAnsi="Times New Roman"/>
                <w:bCs/>
                <w:i/>
                <w:iCs/>
                <w:sz w:val="20"/>
                <w:lang w:val="sv-SE" w:eastAsia="zh-CN"/>
              </w:rPr>
              <w:t>Conducted requirements</w:t>
            </w:r>
          </w:p>
        </w:tc>
      </w:tr>
      <w:tr w:rsidR="002712C5" w14:paraId="49873A81" w14:textId="77777777">
        <w:tc>
          <w:tcPr>
            <w:tcW w:w="4106" w:type="dxa"/>
          </w:tcPr>
          <w:p w14:paraId="49873A7D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Base station output power</w:t>
            </w:r>
          </w:p>
        </w:tc>
        <w:tc>
          <w:tcPr>
            <w:tcW w:w="2126" w:type="dxa"/>
          </w:tcPr>
          <w:p w14:paraId="49873A7E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7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8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86" w14:textId="77777777">
        <w:tc>
          <w:tcPr>
            <w:tcW w:w="4106" w:type="dxa"/>
          </w:tcPr>
          <w:p w14:paraId="49873A82" w14:textId="77777777" w:rsidR="002712C5" w:rsidRDefault="003C7169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Output power dynamics</w:t>
            </w:r>
          </w:p>
        </w:tc>
        <w:tc>
          <w:tcPr>
            <w:tcW w:w="2126" w:type="dxa"/>
          </w:tcPr>
          <w:p w14:paraId="49873A83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8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85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8B" w14:textId="77777777">
        <w:tc>
          <w:tcPr>
            <w:tcW w:w="4106" w:type="dxa"/>
          </w:tcPr>
          <w:p w14:paraId="49873A87" w14:textId="77777777" w:rsidR="002712C5" w:rsidRDefault="003C7169">
            <w:pPr>
              <w:pStyle w:val="TAL"/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RE power control dynamic range</w:t>
            </w:r>
          </w:p>
        </w:tc>
        <w:tc>
          <w:tcPr>
            <w:tcW w:w="2126" w:type="dxa"/>
          </w:tcPr>
          <w:p w14:paraId="49873A88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8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8A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90" w14:textId="77777777">
        <w:tc>
          <w:tcPr>
            <w:tcW w:w="4106" w:type="dxa"/>
          </w:tcPr>
          <w:p w14:paraId="49873A8C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Total power dynamic range</w:t>
            </w:r>
          </w:p>
        </w:tc>
        <w:tc>
          <w:tcPr>
            <w:tcW w:w="2126" w:type="dxa"/>
          </w:tcPr>
          <w:p w14:paraId="49873A8D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8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8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95" w14:textId="77777777">
        <w:tc>
          <w:tcPr>
            <w:tcW w:w="4106" w:type="dxa"/>
          </w:tcPr>
          <w:p w14:paraId="49873A91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Transmit ON/OFF</w:t>
            </w:r>
          </w:p>
        </w:tc>
        <w:tc>
          <w:tcPr>
            <w:tcW w:w="2126" w:type="dxa"/>
          </w:tcPr>
          <w:p w14:paraId="49873A92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9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9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9A" w14:textId="77777777">
        <w:tc>
          <w:tcPr>
            <w:tcW w:w="4106" w:type="dxa"/>
          </w:tcPr>
          <w:p w14:paraId="49873A96" w14:textId="77777777" w:rsidR="002712C5" w:rsidRDefault="003C7169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 signal quality</w:t>
            </w:r>
          </w:p>
        </w:tc>
        <w:tc>
          <w:tcPr>
            <w:tcW w:w="2126" w:type="dxa"/>
          </w:tcPr>
          <w:p w14:paraId="49873A97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9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9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9F" w14:textId="77777777">
        <w:tc>
          <w:tcPr>
            <w:tcW w:w="4106" w:type="dxa"/>
          </w:tcPr>
          <w:p w14:paraId="49873A9B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Frequency error</w:t>
            </w:r>
          </w:p>
        </w:tc>
        <w:tc>
          <w:tcPr>
            <w:tcW w:w="2126" w:type="dxa"/>
          </w:tcPr>
          <w:p w14:paraId="49873A9C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9D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9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A4" w14:textId="77777777">
        <w:tc>
          <w:tcPr>
            <w:tcW w:w="4106" w:type="dxa"/>
          </w:tcPr>
          <w:p w14:paraId="49873AA0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Modulation quality</w:t>
            </w:r>
          </w:p>
        </w:tc>
        <w:tc>
          <w:tcPr>
            <w:tcW w:w="2126" w:type="dxa"/>
          </w:tcPr>
          <w:p w14:paraId="49873AA1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A2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A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A9" w14:textId="77777777">
        <w:tc>
          <w:tcPr>
            <w:tcW w:w="4106" w:type="dxa"/>
          </w:tcPr>
          <w:p w14:paraId="49873AA5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Time alignment error</w:t>
            </w:r>
          </w:p>
        </w:tc>
        <w:tc>
          <w:tcPr>
            <w:tcW w:w="2126" w:type="dxa"/>
          </w:tcPr>
          <w:p w14:paraId="49873AA6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A7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A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AE" w14:textId="77777777">
        <w:tc>
          <w:tcPr>
            <w:tcW w:w="4106" w:type="dxa"/>
          </w:tcPr>
          <w:p w14:paraId="49873AAA" w14:textId="77777777" w:rsidR="002712C5" w:rsidRDefault="003C7169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Unwanted emissions</w:t>
            </w:r>
          </w:p>
        </w:tc>
        <w:tc>
          <w:tcPr>
            <w:tcW w:w="2126" w:type="dxa"/>
          </w:tcPr>
          <w:p w14:paraId="49873AAB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AC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AD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B3" w14:textId="77777777">
        <w:tc>
          <w:tcPr>
            <w:tcW w:w="4106" w:type="dxa"/>
          </w:tcPr>
          <w:p w14:paraId="49873AAF" w14:textId="77777777" w:rsidR="002712C5" w:rsidRDefault="003C7169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Occupied bandwidth</w:t>
            </w:r>
          </w:p>
        </w:tc>
        <w:tc>
          <w:tcPr>
            <w:tcW w:w="2126" w:type="dxa"/>
          </w:tcPr>
          <w:p w14:paraId="49873AB0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B1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B2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B8" w14:textId="77777777">
        <w:tc>
          <w:tcPr>
            <w:tcW w:w="4106" w:type="dxa"/>
          </w:tcPr>
          <w:p w14:paraId="49873AB4" w14:textId="77777777" w:rsidR="002712C5" w:rsidRDefault="003C7169">
            <w:pPr>
              <w:pStyle w:val="TAL"/>
              <w:tabs>
                <w:tab w:val="left" w:pos="29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ACLR</w:t>
            </w:r>
          </w:p>
        </w:tc>
        <w:tc>
          <w:tcPr>
            <w:tcW w:w="2126" w:type="dxa"/>
          </w:tcPr>
          <w:p w14:paraId="49873AB5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B6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B7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BD" w14:textId="77777777">
        <w:tc>
          <w:tcPr>
            <w:tcW w:w="4106" w:type="dxa"/>
          </w:tcPr>
          <w:p w14:paraId="49873AB9" w14:textId="77777777" w:rsidR="002712C5" w:rsidRDefault="003C7169">
            <w:pPr>
              <w:pStyle w:val="TAL"/>
              <w:tabs>
                <w:tab w:val="left" w:pos="316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Operating Band Unwanted Emissions</w:t>
            </w:r>
          </w:p>
        </w:tc>
        <w:tc>
          <w:tcPr>
            <w:tcW w:w="2126" w:type="dxa"/>
          </w:tcPr>
          <w:p w14:paraId="49873ABA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BB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BC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C2" w14:textId="77777777">
        <w:tc>
          <w:tcPr>
            <w:tcW w:w="4106" w:type="dxa"/>
          </w:tcPr>
          <w:p w14:paraId="49873ABE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ab/>
            </w: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49873ABF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C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C1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C7" w14:textId="77777777">
        <w:tc>
          <w:tcPr>
            <w:tcW w:w="4106" w:type="dxa"/>
          </w:tcPr>
          <w:p w14:paraId="49873AC3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General requirement</w:t>
            </w:r>
          </w:p>
        </w:tc>
        <w:tc>
          <w:tcPr>
            <w:tcW w:w="2126" w:type="dxa"/>
          </w:tcPr>
          <w:p w14:paraId="49873AC4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C5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C6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CD" w14:textId="77777777">
        <w:tc>
          <w:tcPr>
            <w:tcW w:w="4106" w:type="dxa"/>
          </w:tcPr>
          <w:p w14:paraId="49873AC8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       Protection of BS receiver of own                     </w:t>
            </w:r>
          </w:p>
          <w:p w14:paraId="49873AC9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or different BS</w:t>
            </w:r>
          </w:p>
        </w:tc>
        <w:tc>
          <w:tcPr>
            <w:tcW w:w="2126" w:type="dxa"/>
          </w:tcPr>
          <w:p w14:paraId="49873ACA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CB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CC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D2" w14:textId="77777777">
        <w:tc>
          <w:tcPr>
            <w:tcW w:w="4106" w:type="dxa"/>
          </w:tcPr>
          <w:p w14:paraId="49873ACE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Additional spurious (coex)</w:t>
            </w:r>
          </w:p>
        </w:tc>
        <w:tc>
          <w:tcPr>
            <w:tcW w:w="2126" w:type="dxa"/>
          </w:tcPr>
          <w:p w14:paraId="49873ACF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D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D1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D7" w14:textId="77777777">
        <w:tc>
          <w:tcPr>
            <w:tcW w:w="4106" w:type="dxa"/>
          </w:tcPr>
          <w:p w14:paraId="49873AD3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Co-location</w:t>
            </w:r>
          </w:p>
        </w:tc>
        <w:tc>
          <w:tcPr>
            <w:tcW w:w="2126" w:type="dxa"/>
          </w:tcPr>
          <w:p w14:paraId="49873AD4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D5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D6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DC" w14:textId="77777777">
        <w:tc>
          <w:tcPr>
            <w:tcW w:w="4106" w:type="dxa"/>
          </w:tcPr>
          <w:p w14:paraId="49873AD8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Transmitter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intermodulation</w:t>
            </w:r>
          </w:p>
        </w:tc>
        <w:tc>
          <w:tcPr>
            <w:tcW w:w="2126" w:type="dxa"/>
          </w:tcPr>
          <w:p w14:paraId="49873AD9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DA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DB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E1" w14:textId="77777777">
        <w:tc>
          <w:tcPr>
            <w:tcW w:w="4106" w:type="dxa"/>
          </w:tcPr>
          <w:p w14:paraId="49873ADD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Receiver sensitivity level</w:t>
            </w:r>
          </w:p>
        </w:tc>
        <w:tc>
          <w:tcPr>
            <w:tcW w:w="2126" w:type="dxa"/>
          </w:tcPr>
          <w:p w14:paraId="49873ADE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D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E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E6" w14:textId="77777777">
        <w:tc>
          <w:tcPr>
            <w:tcW w:w="4106" w:type="dxa"/>
          </w:tcPr>
          <w:p w14:paraId="49873AE2" w14:textId="77777777" w:rsidR="002712C5" w:rsidRDefault="003C7169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Dynamic range</w:t>
            </w:r>
          </w:p>
        </w:tc>
        <w:tc>
          <w:tcPr>
            <w:tcW w:w="2126" w:type="dxa"/>
          </w:tcPr>
          <w:p w14:paraId="49873AE3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E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E5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EB" w14:textId="77777777">
        <w:tc>
          <w:tcPr>
            <w:tcW w:w="4106" w:type="dxa"/>
          </w:tcPr>
          <w:p w14:paraId="49873AE7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Yu Mincho" w:hAnsi="Times New Roman"/>
                <w:i/>
                <w:iCs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</w:rPr>
              <w:t>In-band selectivity and blocking</w:t>
            </w:r>
          </w:p>
        </w:tc>
        <w:tc>
          <w:tcPr>
            <w:tcW w:w="2126" w:type="dxa"/>
          </w:tcPr>
          <w:p w14:paraId="49873AE8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E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EA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F0" w14:textId="77777777">
        <w:tc>
          <w:tcPr>
            <w:tcW w:w="4106" w:type="dxa"/>
          </w:tcPr>
          <w:p w14:paraId="49873AEC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ACS</w:t>
            </w:r>
          </w:p>
        </w:tc>
        <w:tc>
          <w:tcPr>
            <w:tcW w:w="2126" w:type="dxa"/>
          </w:tcPr>
          <w:p w14:paraId="49873AED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E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E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F5" w14:textId="77777777">
        <w:tc>
          <w:tcPr>
            <w:tcW w:w="4106" w:type="dxa"/>
          </w:tcPr>
          <w:p w14:paraId="49873AF1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In-band blocking</w:t>
            </w:r>
          </w:p>
        </w:tc>
        <w:tc>
          <w:tcPr>
            <w:tcW w:w="2126" w:type="dxa"/>
          </w:tcPr>
          <w:p w14:paraId="49873AF2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F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F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FA" w14:textId="77777777">
        <w:tc>
          <w:tcPr>
            <w:tcW w:w="4106" w:type="dxa"/>
          </w:tcPr>
          <w:p w14:paraId="49873AF6" w14:textId="77777777" w:rsidR="002712C5" w:rsidRDefault="003C7169">
            <w:pPr>
              <w:pStyle w:val="TAL"/>
              <w:tabs>
                <w:tab w:val="left" w:pos="32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Out of band blocking</w:t>
            </w:r>
          </w:p>
        </w:tc>
        <w:tc>
          <w:tcPr>
            <w:tcW w:w="2126" w:type="dxa"/>
          </w:tcPr>
          <w:p w14:paraId="49873AF7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F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F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AFF" w14:textId="77777777">
        <w:tc>
          <w:tcPr>
            <w:tcW w:w="4106" w:type="dxa"/>
          </w:tcPr>
          <w:p w14:paraId="49873AFB" w14:textId="77777777" w:rsidR="002712C5" w:rsidRDefault="003C7169">
            <w:pPr>
              <w:pStyle w:val="TAL"/>
              <w:tabs>
                <w:tab w:val="left" w:pos="33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Receiver spurious emissions</w:t>
            </w:r>
          </w:p>
        </w:tc>
        <w:tc>
          <w:tcPr>
            <w:tcW w:w="2126" w:type="dxa"/>
          </w:tcPr>
          <w:p w14:paraId="49873AFC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AFD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AF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04" w14:textId="77777777">
        <w:tc>
          <w:tcPr>
            <w:tcW w:w="4106" w:type="dxa"/>
          </w:tcPr>
          <w:p w14:paraId="49873B00" w14:textId="77777777" w:rsidR="002712C5" w:rsidRDefault="003C7169">
            <w:pPr>
              <w:pStyle w:val="TAL"/>
              <w:tabs>
                <w:tab w:val="left" w:pos="28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Receiver intermodulation</w:t>
            </w:r>
          </w:p>
        </w:tc>
        <w:tc>
          <w:tcPr>
            <w:tcW w:w="2126" w:type="dxa"/>
          </w:tcPr>
          <w:p w14:paraId="49873B01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02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0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09" w14:textId="77777777">
        <w:tc>
          <w:tcPr>
            <w:tcW w:w="4106" w:type="dxa"/>
          </w:tcPr>
          <w:p w14:paraId="49873B05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In channel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selectivity</w:t>
            </w:r>
          </w:p>
        </w:tc>
        <w:tc>
          <w:tcPr>
            <w:tcW w:w="2126" w:type="dxa"/>
          </w:tcPr>
          <w:p w14:paraId="49873B06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07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0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0B" w14:textId="77777777">
        <w:tc>
          <w:tcPr>
            <w:tcW w:w="11057" w:type="dxa"/>
            <w:gridSpan w:val="4"/>
          </w:tcPr>
          <w:p w14:paraId="49873B0A" w14:textId="77777777" w:rsidR="002712C5" w:rsidRDefault="003C7169">
            <w:pPr>
              <w:pStyle w:val="TAL"/>
              <w:jc w:val="center"/>
              <w:rPr>
                <w:rFonts w:eastAsia="Yu Mincho"/>
                <w:b/>
                <w:bCs/>
                <w:i/>
                <w:iCs/>
                <w:sz w:val="20"/>
                <w:lang w:val="en-GB"/>
              </w:rPr>
            </w:pPr>
            <w:r>
              <w:rPr>
                <w:rFonts w:ascii="Times New Roman" w:eastAsia="MS Mincho" w:hAnsi="Times New Roman"/>
                <w:b/>
                <w:bCs/>
                <w:i/>
                <w:iCs/>
                <w:sz w:val="20"/>
                <w:lang w:val="sv-SE" w:eastAsia="zh-CN"/>
              </w:rPr>
              <w:t>Radiated requirements</w:t>
            </w:r>
          </w:p>
        </w:tc>
      </w:tr>
      <w:tr w:rsidR="002712C5" w14:paraId="49873B10" w14:textId="77777777">
        <w:tc>
          <w:tcPr>
            <w:tcW w:w="4106" w:type="dxa"/>
          </w:tcPr>
          <w:p w14:paraId="49873B0C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Radiated transmit power</w:t>
            </w:r>
          </w:p>
        </w:tc>
        <w:tc>
          <w:tcPr>
            <w:tcW w:w="2126" w:type="dxa"/>
          </w:tcPr>
          <w:p w14:paraId="49873B0D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0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0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15" w14:textId="77777777">
        <w:tc>
          <w:tcPr>
            <w:tcW w:w="4106" w:type="dxa"/>
          </w:tcPr>
          <w:p w14:paraId="49873B11" w14:textId="77777777" w:rsidR="002712C5" w:rsidRDefault="003C7169">
            <w:pPr>
              <w:pStyle w:val="TAL"/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>OTA base station output power</w:t>
            </w:r>
          </w:p>
        </w:tc>
        <w:tc>
          <w:tcPr>
            <w:tcW w:w="2126" w:type="dxa"/>
          </w:tcPr>
          <w:p w14:paraId="49873B12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1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1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1A" w14:textId="77777777">
        <w:tc>
          <w:tcPr>
            <w:tcW w:w="4106" w:type="dxa"/>
          </w:tcPr>
          <w:p w14:paraId="49873B16" w14:textId="77777777" w:rsidR="002712C5" w:rsidRDefault="003C7169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output power dynamics</w:t>
            </w:r>
          </w:p>
        </w:tc>
        <w:tc>
          <w:tcPr>
            <w:tcW w:w="2126" w:type="dxa"/>
          </w:tcPr>
          <w:p w14:paraId="49873B17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1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1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1F" w14:textId="77777777">
        <w:tc>
          <w:tcPr>
            <w:tcW w:w="4106" w:type="dxa"/>
          </w:tcPr>
          <w:p w14:paraId="49873B1B" w14:textId="77777777" w:rsidR="002712C5" w:rsidRDefault="003C7169">
            <w:pPr>
              <w:pStyle w:val="TAL"/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OTA RE power control dynamic range</w:t>
            </w:r>
          </w:p>
        </w:tc>
        <w:tc>
          <w:tcPr>
            <w:tcW w:w="2126" w:type="dxa"/>
          </w:tcPr>
          <w:p w14:paraId="49873B1C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1D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1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24" w14:textId="77777777">
        <w:tc>
          <w:tcPr>
            <w:tcW w:w="4106" w:type="dxa"/>
          </w:tcPr>
          <w:p w14:paraId="49873B20" w14:textId="77777777" w:rsidR="002712C5" w:rsidRDefault="003C7169">
            <w:pPr>
              <w:pStyle w:val="TAL"/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OTA Total power dynamic range</w:t>
            </w:r>
          </w:p>
        </w:tc>
        <w:tc>
          <w:tcPr>
            <w:tcW w:w="2126" w:type="dxa"/>
          </w:tcPr>
          <w:p w14:paraId="49873B21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22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2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29" w14:textId="77777777">
        <w:tc>
          <w:tcPr>
            <w:tcW w:w="4106" w:type="dxa"/>
          </w:tcPr>
          <w:p w14:paraId="49873B25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transmit ON/OFF</w:t>
            </w:r>
          </w:p>
        </w:tc>
        <w:tc>
          <w:tcPr>
            <w:tcW w:w="2126" w:type="dxa"/>
          </w:tcPr>
          <w:p w14:paraId="49873B26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27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2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2E" w14:textId="77777777">
        <w:tc>
          <w:tcPr>
            <w:tcW w:w="4106" w:type="dxa"/>
          </w:tcPr>
          <w:p w14:paraId="49873B2A" w14:textId="77777777" w:rsidR="002712C5" w:rsidRDefault="003C7169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transmitted signal quality</w:t>
            </w:r>
          </w:p>
        </w:tc>
        <w:tc>
          <w:tcPr>
            <w:tcW w:w="2126" w:type="dxa"/>
          </w:tcPr>
          <w:p w14:paraId="49873B2B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2C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2D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33" w14:textId="77777777">
        <w:tc>
          <w:tcPr>
            <w:tcW w:w="4106" w:type="dxa"/>
          </w:tcPr>
          <w:p w14:paraId="49873B2F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Frequency error</w:t>
            </w:r>
          </w:p>
        </w:tc>
        <w:tc>
          <w:tcPr>
            <w:tcW w:w="2126" w:type="dxa"/>
          </w:tcPr>
          <w:p w14:paraId="49873B30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31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32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38" w14:textId="77777777">
        <w:tc>
          <w:tcPr>
            <w:tcW w:w="4106" w:type="dxa"/>
          </w:tcPr>
          <w:p w14:paraId="49873B34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Modulation quality</w:t>
            </w:r>
          </w:p>
        </w:tc>
        <w:tc>
          <w:tcPr>
            <w:tcW w:w="2126" w:type="dxa"/>
          </w:tcPr>
          <w:p w14:paraId="49873B35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36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37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3D" w14:textId="77777777">
        <w:tc>
          <w:tcPr>
            <w:tcW w:w="4106" w:type="dxa"/>
          </w:tcPr>
          <w:p w14:paraId="49873B39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OTA Time alignment error</w:t>
            </w:r>
          </w:p>
        </w:tc>
        <w:tc>
          <w:tcPr>
            <w:tcW w:w="2126" w:type="dxa"/>
          </w:tcPr>
          <w:p w14:paraId="49873B3A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3B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3C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42" w14:textId="77777777">
        <w:tc>
          <w:tcPr>
            <w:tcW w:w="4106" w:type="dxa"/>
          </w:tcPr>
          <w:p w14:paraId="49873B3E" w14:textId="77777777" w:rsidR="002712C5" w:rsidRDefault="003C7169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OTA Unwanted emissions</w:t>
            </w:r>
          </w:p>
        </w:tc>
        <w:tc>
          <w:tcPr>
            <w:tcW w:w="2126" w:type="dxa"/>
          </w:tcPr>
          <w:p w14:paraId="49873B3F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4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41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47" w14:textId="77777777">
        <w:tc>
          <w:tcPr>
            <w:tcW w:w="4106" w:type="dxa"/>
          </w:tcPr>
          <w:p w14:paraId="49873B43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OTA Occupied bandwidth</w:t>
            </w:r>
          </w:p>
        </w:tc>
        <w:tc>
          <w:tcPr>
            <w:tcW w:w="2126" w:type="dxa"/>
          </w:tcPr>
          <w:p w14:paraId="49873B44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45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46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4C" w14:textId="77777777">
        <w:tc>
          <w:tcPr>
            <w:tcW w:w="4106" w:type="dxa"/>
          </w:tcPr>
          <w:p w14:paraId="49873B48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ab/>
              <w:t>OTA ACLR</w:t>
            </w:r>
          </w:p>
        </w:tc>
        <w:tc>
          <w:tcPr>
            <w:tcW w:w="2126" w:type="dxa"/>
          </w:tcPr>
          <w:p w14:paraId="49873B49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4A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4B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51" w14:textId="77777777">
        <w:tc>
          <w:tcPr>
            <w:tcW w:w="4106" w:type="dxa"/>
          </w:tcPr>
          <w:p w14:paraId="49873B4D" w14:textId="77777777" w:rsidR="002712C5" w:rsidRDefault="003C7169">
            <w:pPr>
              <w:pStyle w:val="TAL"/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ab/>
              <w:t>OTA Operating Band Unwanted Emissions</w:t>
            </w:r>
          </w:p>
        </w:tc>
        <w:tc>
          <w:tcPr>
            <w:tcW w:w="2126" w:type="dxa"/>
          </w:tcPr>
          <w:p w14:paraId="49873B4E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4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5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56" w14:textId="77777777">
        <w:tc>
          <w:tcPr>
            <w:tcW w:w="4106" w:type="dxa"/>
          </w:tcPr>
          <w:p w14:paraId="49873B52" w14:textId="77777777" w:rsidR="002712C5" w:rsidRDefault="003C7169">
            <w:pPr>
              <w:pStyle w:val="TAL"/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ab/>
            </w: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 xml:space="preserve">OTA </w:t>
            </w:r>
            <w:r>
              <w:rPr>
                <w:rFonts w:ascii="Times New Roman" w:eastAsia="MS Mincho" w:hAnsi="Times New Roman"/>
                <w:i/>
                <w:iCs/>
                <w:sz w:val="20"/>
                <w:lang w:val="sv-SE" w:eastAsia="zh-CN"/>
              </w:rPr>
              <w:t>Transmitter spurious emission</w:t>
            </w:r>
          </w:p>
        </w:tc>
        <w:tc>
          <w:tcPr>
            <w:tcW w:w="2126" w:type="dxa"/>
          </w:tcPr>
          <w:p w14:paraId="49873B53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5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55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5B" w14:textId="77777777">
        <w:tc>
          <w:tcPr>
            <w:tcW w:w="4106" w:type="dxa"/>
          </w:tcPr>
          <w:p w14:paraId="49873B57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General requirement</w:t>
            </w:r>
          </w:p>
        </w:tc>
        <w:tc>
          <w:tcPr>
            <w:tcW w:w="2126" w:type="dxa"/>
          </w:tcPr>
          <w:p w14:paraId="49873B58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5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5A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61" w14:textId="77777777">
        <w:tc>
          <w:tcPr>
            <w:tcW w:w="4106" w:type="dxa"/>
          </w:tcPr>
          <w:p w14:paraId="49873B5C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       OTA Protection of BS receiver of </w:t>
            </w:r>
          </w:p>
          <w:p w14:paraId="49873B5D" w14:textId="77777777" w:rsidR="002712C5" w:rsidRDefault="003C7169">
            <w:pPr>
              <w:pStyle w:val="TAL"/>
              <w:tabs>
                <w:tab w:val="left" w:pos="300"/>
              </w:tabs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     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own or different BS</w:t>
            </w:r>
          </w:p>
        </w:tc>
        <w:tc>
          <w:tcPr>
            <w:tcW w:w="2126" w:type="dxa"/>
          </w:tcPr>
          <w:p w14:paraId="49873B5E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5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6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66" w14:textId="77777777">
        <w:tc>
          <w:tcPr>
            <w:tcW w:w="4106" w:type="dxa"/>
          </w:tcPr>
          <w:p w14:paraId="49873B62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OTA Additional spurious (coex)</w:t>
            </w:r>
          </w:p>
        </w:tc>
        <w:tc>
          <w:tcPr>
            <w:tcW w:w="2126" w:type="dxa"/>
          </w:tcPr>
          <w:p w14:paraId="49873B63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6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65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6B" w14:textId="77777777">
        <w:tc>
          <w:tcPr>
            <w:tcW w:w="4106" w:type="dxa"/>
          </w:tcPr>
          <w:p w14:paraId="49873B67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       OTA Co-location</w:t>
            </w:r>
          </w:p>
        </w:tc>
        <w:tc>
          <w:tcPr>
            <w:tcW w:w="2126" w:type="dxa"/>
          </w:tcPr>
          <w:p w14:paraId="49873B68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6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6A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70" w14:textId="77777777">
        <w:tc>
          <w:tcPr>
            <w:tcW w:w="4106" w:type="dxa"/>
          </w:tcPr>
          <w:p w14:paraId="49873B6C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transmitter intermodulation</w:t>
            </w:r>
          </w:p>
        </w:tc>
        <w:tc>
          <w:tcPr>
            <w:tcW w:w="2126" w:type="dxa"/>
          </w:tcPr>
          <w:p w14:paraId="49873B6D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6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6F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75" w14:textId="77777777">
        <w:tc>
          <w:tcPr>
            <w:tcW w:w="4106" w:type="dxa"/>
          </w:tcPr>
          <w:p w14:paraId="49873B71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sensitivity</w:t>
            </w:r>
          </w:p>
        </w:tc>
        <w:tc>
          <w:tcPr>
            <w:tcW w:w="2126" w:type="dxa"/>
          </w:tcPr>
          <w:p w14:paraId="49873B72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7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74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7A" w14:textId="77777777">
        <w:tc>
          <w:tcPr>
            <w:tcW w:w="4106" w:type="dxa"/>
          </w:tcPr>
          <w:p w14:paraId="49873B76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lastRenderedPageBreak/>
              <w:t>OTA receiver sensitivity level</w:t>
            </w:r>
          </w:p>
        </w:tc>
        <w:tc>
          <w:tcPr>
            <w:tcW w:w="2126" w:type="dxa"/>
          </w:tcPr>
          <w:p w14:paraId="49873B77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7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79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7F" w14:textId="77777777">
        <w:tc>
          <w:tcPr>
            <w:tcW w:w="4106" w:type="dxa"/>
          </w:tcPr>
          <w:p w14:paraId="49873B7B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dynamic range</w:t>
            </w:r>
          </w:p>
        </w:tc>
        <w:tc>
          <w:tcPr>
            <w:tcW w:w="2126" w:type="dxa"/>
          </w:tcPr>
          <w:p w14:paraId="49873B7C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7D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7E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84" w14:textId="77777777">
        <w:tc>
          <w:tcPr>
            <w:tcW w:w="4106" w:type="dxa"/>
          </w:tcPr>
          <w:p w14:paraId="49873B80" w14:textId="77777777" w:rsidR="002712C5" w:rsidRDefault="003C7169">
            <w:pPr>
              <w:pStyle w:val="TAL"/>
              <w:rPr>
                <w:rFonts w:ascii="Times New Roman" w:eastAsia="Yu Mincho" w:hAnsi="Times New Roman"/>
                <w:i/>
                <w:iCs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i/>
                <w:iCs/>
                <w:sz w:val="20"/>
                <w:lang w:val="en-US" w:eastAsia="zh-CN"/>
              </w:rPr>
              <w:t>OTA in-band selectivity and blocking</w:t>
            </w:r>
          </w:p>
        </w:tc>
        <w:tc>
          <w:tcPr>
            <w:tcW w:w="2126" w:type="dxa"/>
          </w:tcPr>
          <w:p w14:paraId="49873B81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82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83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89" w14:textId="77777777">
        <w:tc>
          <w:tcPr>
            <w:tcW w:w="4106" w:type="dxa"/>
          </w:tcPr>
          <w:p w14:paraId="49873B85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 xml:space="preserve">      </w:t>
            </w: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ACS</w:t>
            </w:r>
          </w:p>
        </w:tc>
        <w:tc>
          <w:tcPr>
            <w:tcW w:w="2126" w:type="dxa"/>
          </w:tcPr>
          <w:p w14:paraId="49873B86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87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88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8E" w14:textId="77777777">
        <w:tc>
          <w:tcPr>
            <w:tcW w:w="4106" w:type="dxa"/>
          </w:tcPr>
          <w:p w14:paraId="49873B8A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 xml:space="preserve">       OTA In-band blocking</w:t>
            </w:r>
          </w:p>
        </w:tc>
        <w:tc>
          <w:tcPr>
            <w:tcW w:w="2126" w:type="dxa"/>
          </w:tcPr>
          <w:p w14:paraId="49873B8B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8C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8D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93" w14:textId="77777777">
        <w:tc>
          <w:tcPr>
            <w:tcW w:w="4106" w:type="dxa"/>
          </w:tcPr>
          <w:p w14:paraId="49873B8F" w14:textId="77777777" w:rsidR="002712C5" w:rsidRDefault="003C7169">
            <w:pPr>
              <w:pStyle w:val="TAL"/>
              <w:rPr>
                <w:rFonts w:ascii="Times New Roman" w:eastAsia="Yu Mincho" w:hAnsi="Times New Roman"/>
                <w:sz w:val="20"/>
                <w:lang w:val="en-US" w:eastAsia="zh-CN"/>
              </w:rPr>
            </w:pPr>
            <w:r>
              <w:rPr>
                <w:rFonts w:ascii="Times New Roman" w:eastAsia="MS Mincho" w:hAnsi="Times New Roman"/>
                <w:sz w:val="20"/>
                <w:lang w:val="en-US" w:eastAsia="zh-CN"/>
              </w:rPr>
              <w:t>OTA out of band blocking</w:t>
            </w:r>
          </w:p>
        </w:tc>
        <w:tc>
          <w:tcPr>
            <w:tcW w:w="2126" w:type="dxa"/>
          </w:tcPr>
          <w:p w14:paraId="49873B90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91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92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98" w14:textId="77777777">
        <w:tc>
          <w:tcPr>
            <w:tcW w:w="4106" w:type="dxa"/>
          </w:tcPr>
          <w:p w14:paraId="49873B94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receiver spurious emissions</w:t>
            </w:r>
          </w:p>
        </w:tc>
        <w:tc>
          <w:tcPr>
            <w:tcW w:w="2126" w:type="dxa"/>
          </w:tcPr>
          <w:p w14:paraId="49873B95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96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97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9D" w14:textId="77777777">
        <w:tc>
          <w:tcPr>
            <w:tcW w:w="4106" w:type="dxa"/>
          </w:tcPr>
          <w:p w14:paraId="49873B99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receiver intermodulation</w:t>
            </w:r>
          </w:p>
        </w:tc>
        <w:tc>
          <w:tcPr>
            <w:tcW w:w="2126" w:type="dxa"/>
          </w:tcPr>
          <w:p w14:paraId="49873B9A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9B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9C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  <w:tr w:rsidR="002712C5" w14:paraId="49873BA2" w14:textId="77777777">
        <w:tc>
          <w:tcPr>
            <w:tcW w:w="4106" w:type="dxa"/>
          </w:tcPr>
          <w:p w14:paraId="49873B9E" w14:textId="77777777" w:rsidR="002712C5" w:rsidRDefault="003C7169">
            <w:pPr>
              <w:pStyle w:val="TAL"/>
              <w:rPr>
                <w:rFonts w:ascii="Times New Roman" w:eastAsia="MS Mincho" w:hAnsi="Times New Roman"/>
                <w:sz w:val="20"/>
                <w:lang w:val="sv-SE" w:eastAsia="zh-CN"/>
              </w:rPr>
            </w:pPr>
            <w:r>
              <w:rPr>
                <w:rFonts w:ascii="Times New Roman" w:eastAsia="MS Mincho" w:hAnsi="Times New Roman"/>
                <w:sz w:val="20"/>
                <w:lang w:val="sv-SE" w:eastAsia="zh-CN"/>
              </w:rPr>
              <w:t>OTA in channel selectivity</w:t>
            </w:r>
          </w:p>
        </w:tc>
        <w:tc>
          <w:tcPr>
            <w:tcW w:w="2126" w:type="dxa"/>
          </w:tcPr>
          <w:p w14:paraId="49873B9F" w14:textId="77777777" w:rsidR="002712C5" w:rsidRDefault="002712C5">
            <w:pPr>
              <w:pStyle w:val="TAC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49873BA0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  <w:tc>
          <w:tcPr>
            <w:tcW w:w="2415" w:type="dxa"/>
          </w:tcPr>
          <w:p w14:paraId="49873BA1" w14:textId="77777777" w:rsidR="002712C5" w:rsidRDefault="002712C5">
            <w:pPr>
              <w:pStyle w:val="TAL"/>
              <w:rPr>
                <w:rFonts w:eastAsia="Yu Mincho"/>
                <w:sz w:val="20"/>
                <w:lang w:val="en-GB"/>
              </w:rPr>
            </w:pPr>
          </w:p>
        </w:tc>
      </w:tr>
    </w:tbl>
    <w:p w14:paraId="49873BA3" w14:textId="77777777" w:rsidR="002712C5" w:rsidRDefault="002712C5">
      <w:pPr>
        <w:rPr>
          <w:lang w:val="sv-SE" w:eastAsia="zh-CN"/>
        </w:rPr>
      </w:pPr>
    </w:p>
    <w:p w14:paraId="49873BA4" w14:textId="77777777" w:rsidR="002712C5" w:rsidRDefault="002712C5">
      <w:pPr>
        <w:rPr>
          <w:lang w:val="sv-SE" w:eastAsia="zh-CN"/>
        </w:rPr>
      </w:pPr>
    </w:p>
    <w:p w14:paraId="49873BA5" w14:textId="77777777" w:rsidR="002712C5" w:rsidRDefault="003C7169">
      <w:pPr>
        <w:rPr>
          <w:b/>
          <w:bCs/>
          <w:u w:val="single"/>
          <w:lang w:val="en-US" w:eastAsia="zh-CN"/>
        </w:rPr>
      </w:pPr>
      <w:r>
        <w:rPr>
          <w:b/>
          <w:bCs/>
          <w:u w:val="single"/>
          <w:lang w:val="en-US" w:eastAsia="zh-CN"/>
        </w:rPr>
        <w:t>Example on how to fill in the above table:</w:t>
      </w:r>
    </w:p>
    <w:p w14:paraId="49873BA6" w14:textId="77777777" w:rsidR="002712C5" w:rsidRDefault="003C7169">
      <w:pPr>
        <w:spacing w:after="120"/>
        <w:rPr>
          <w:lang w:val="sv-SE" w:eastAsia="zh-CN"/>
        </w:rPr>
      </w:pPr>
      <w:r>
        <w:rPr>
          <w:lang w:val="sv-SE" w:eastAsia="zh-CN"/>
        </w:rPr>
        <w:t xml:space="preserve">Considering the following analysis: </w:t>
      </w:r>
    </w:p>
    <w:p w14:paraId="49873BA7" w14:textId="77777777" w:rsidR="002712C5" w:rsidRDefault="003C7169">
      <w:pPr>
        <w:pStyle w:val="aff7"/>
        <w:numPr>
          <w:ilvl w:val="0"/>
          <w:numId w:val="3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The limits and interferer power + offset(s) of the following Rx requirements (below 7 GHz) should be re-calculated with the conclusion of 6G system parameters (spectrum utilization, channel BW, waveform…), based on NR T</w:t>
      </w:r>
      <w:r>
        <w:rPr>
          <w:rFonts w:eastAsia="宋体"/>
          <w:lang w:val="en-US" w:eastAsia="zh-CN"/>
        </w:rPr>
        <w:t xml:space="preserve">R 38.817-02 formula, but they don’t need a new re-evaluation/study: </w:t>
      </w:r>
    </w:p>
    <w:p w14:paraId="49873BA8" w14:textId="77777777" w:rsidR="002712C5" w:rsidRDefault="003C7169">
      <w:pPr>
        <w:pStyle w:val="aff7"/>
        <w:numPr>
          <w:ilvl w:val="1"/>
          <w:numId w:val="3"/>
        </w:numPr>
        <w:spacing w:after="120"/>
        <w:ind w:firstLineChars="0"/>
        <w:rPr>
          <w:rFonts w:eastAsia="宋体"/>
          <w:lang w:val="sv-SE" w:eastAsia="zh-CN"/>
        </w:rPr>
      </w:pPr>
      <w:r>
        <w:rPr>
          <w:rFonts w:eastAsia="宋体"/>
          <w:lang w:val="sv-SE" w:eastAsia="zh-CN"/>
        </w:rPr>
        <w:t>REFSENS</w:t>
      </w:r>
    </w:p>
    <w:p w14:paraId="49873BA9" w14:textId="77777777" w:rsidR="002712C5" w:rsidRDefault="003C7169">
      <w:pPr>
        <w:pStyle w:val="aff7"/>
        <w:numPr>
          <w:ilvl w:val="0"/>
          <w:numId w:val="3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The following requirement should be put “On hold” (not studied in the 6G SI, for the time being) – pending on Rel-19/Rel-20 conclusions</w:t>
      </w:r>
    </w:p>
    <w:p w14:paraId="49873BAA" w14:textId="77777777" w:rsidR="002712C5" w:rsidRDefault="003C7169">
      <w:pPr>
        <w:pStyle w:val="aff7"/>
        <w:numPr>
          <w:ilvl w:val="1"/>
          <w:numId w:val="3"/>
        </w:numPr>
        <w:spacing w:after="120"/>
        <w:ind w:firstLineChars="0"/>
        <w:rPr>
          <w:rFonts w:eastAsia="宋体"/>
          <w:lang w:val="sv-SE" w:eastAsia="zh-CN"/>
        </w:rPr>
      </w:pPr>
      <w:r>
        <w:rPr>
          <w:rFonts w:eastAsia="宋体"/>
          <w:lang w:val="sv-SE" w:eastAsia="zh-CN"/>
        </w:rPr>
        <w:t>Spurious Co-location</w:t>
      </w:r>
    </w:p>
    <w:p w14:paraId="49873BAB" w14:textId="77777777" w:rsidR="002712C5" w:rsidRDefault="003C7169">
      <w:pPr>
        <w:pStyle w:val="aff7"/>
        <w:numPr>
          <w:ilvl w:val="0"/>
          <w:numId w:val="3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The following requirem</w:t>
      </w:r>
      <w:r>
        <w:rPr>
          <w:rFonts w:eastAsia="宋体"/>
          <w:lang w:val="en-US" w:eastAsia="zh-CN"/>
        </w:rPr>
        <w:t xml:space="preserve">ent </w:t>
      </w:r>
      <w:proofErr w:type="gramStart"/>
      <w:r>
        <w:rPr>
          <w:rFonts w:eastAsia="宋体"/>
          <w:lang w:val="en-US" w:eastAsia="zh-CN"/>
        </w:rPr>
        <w:t>should  be</w:t>
      </w:r>
      <w:proofErr w:type="gramEnd"/>
      <w:r>
        <w:rPr>
          <w:rFonts w:eastAsia="宋体"/>
          <w:lang w:val="en-US" w:eastAsia="zh-CN"/>
        </w:rPr>
        <w:t xml:space="preserve"> considered for further study: </w:t>
      </w:r>
    </w:p>
    <w:p w14:paraId="49873BAC" w14:textId="77777777" w:rsidR="002712C5" w:rsidRDefault="003C7169">
      <w:pPr>
        <w:pStyle w:val="aff7"/>
        <w:numPr>
          <w:ilvl w:val="1"/>
          <w:numId w:val="3"/>
        </w:numPr>
        <w:spacing w:after="120"/>
        <w:ind w:firstLineChars="0"/>
        <w:rPr>
          <w:rFonts w:eastAsia="宋体"/>
          <w:lang w:val="sv-SE" w:eastAsia="zh-CN"/>
        </w:rPr>
      </w:pPr>
      <w:r>
        <w:rPr>
          <w:rFonts w:eastAsia="宋体"/>
          <w:lang w:val="sv-SE" w:eastAsia="zh-CN"/>
        </w:rPr>
        <w:t>In band blocking</w:t>
      </w:r>
    </w:p>
    <w:p w14:paraId="49873BAD" w14:textId="77777777" w:rsidR="002712C5" w:rsidRDefault="003C7169">
      <w:pPr>
        <w:pStyle w:val="aff7"/>
        <w:numPr>
          <w:ilvl w:val="0"/>
          <w:numId w:val="3"/>
        </w:numPr>
        <w:spacing w:after="120"/>
        <w:ind w:firstLineChars="0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The following requirement should still be applicable to 6G BS RF:</w:t>
      </w:r>
    </w:p>
    <w:p w14:paraId="49873BAE" w14:textId="77777777" w:rsidR="002712C5" w:rsidRDefault="003C7169">
      <w:pPr>
        <w:pStyle w:val="aff7"/>
        <w:numPr>
          <w:ilvl w:val="1"/>
          <w:numId w:val="3"/>
        </w:numPr>
        <w:spacing w:after="120"/>
        <w:ind w:firstLineChars="0"/>
        <w:rPr>
          <w:rFonts w:eastAsia="宋体"/>
          <w:lang w:val="sv-SE" w:eastAsia="zh-CN"/>
        </w:rPr>
      </w:pPr>
      <w:r>
        <w:rPr>
          <w:rFonts w:eastAsia="宋体"/>
          <w:lang w:val="sv-SE" w:eastAsia="zh-CN"/>
        </w:rPr>
        <w:t>Tx spurious – general requirement</w:t>
      </w:r>
    </w:p>
    <w:p w14:paraId="49873BAF" w14:textId="77777777" w:rsidR="002712C5" w:rsidRDefault="002712C5">
      <w:pPr>
        <w:pStyle w:val="aff7"/>
        <w:spacing w:after="120"/>
        <w:ind w:left="1440" w:firstLineChars="0" w:firstLine="0"/>
        <w:rPr>
          <w:rFonts w:eastAsia="宋体"/>
          <w:lang w:val="sv-SE" w:eastAsia="zh-CN"/>
        </w:rPr>
      </w:pPr>
    </w:p>
    <w:p w14:paraId="49873BB0" w14:textId="77777777" w:rsidR="002712C5" w:rsidRDefault="003C7169">
      <w:pPr>
        <w:rPr>
          <w:lang w:val="en-US" w:eastAsia="zh-CN"/>
        </w:rPr>
      </w:pPr>
      <w:r>
        <w:rPr>
          <w:lang w:val="en-US" w:eastAsia="zh-CN"/>
        </w:rPr>
        <w:t xml:space="preserve">The above table would then be filled in with the following information: </w:t>
      </w:r>
    </w:p>
    <w:tbl>
      <w:tblPr>
        <w:tblStyle w:val="afe"/>
        <w:tblW w:w="10485" w:type="dxa"/>
        <w:tblLook w:val="04A0" w:firstRow="1" w:lastRow="0" w:firstColumn="1" w:lastColumn="0" w:noHBand="0" w:noVBand="1"/>
      </w:tblPr>
      <w:tblGrid>
        <w:gridCol w:w="3681"/>
        <w:gridCol w:w="1842"/>
        <w:gridCol w:w="2410"/>
        <w:gridCol w:w="2552"/>
      </w:tblGrid>
      <w:tr w:rsidR="002712C5" w14:paraId="49873BB5" w14:textId="77777777">
        <w:tc>
          <w:tcPr>
            <w:tcW w:w="3681" w:type="dxa"/>
          </w:tcPr>
          <w:p w14:paraId="49873BB1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5G BS RF requiremen</w:t>
            </w:r>
            <w:r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ts</w:t>
            </w:r>
          </w:p>
        </w:tc>
        <w:tc>
          <w:tcPr>
            <w:tcW w:w="1842" w:type="dxa"/>
          </w:tcPr>
          <w:p w14:paraId="49873BB2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No impact expected, might be reused as is for 6G</w:t>
            </w:r>
          </w:p>
        </w:tc>
        <w:tc>
          <w:tcPr>
            <w:tcW w:w="2410" w:type="dxa"/>
          </w:tcPr>
          <w:p w14:paraId="49873BB3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 xml:space="preserve">To be re-evaluated based on system parameters decision for 6G (SU, channel BW, …), following TR </w:t>
            </w:r>
            <w:r>
              <w:rPr>
                <w:b/>
                <w:bCs/>
                <w:color w:val="000000" w:themeColor="text1"/>
                <w:szCs w:val="24"/>
                <w:lang w:eastAsia="zh-CN"/>
              </w:rPr>
              <w:t>38.817-02 principles/formula</w:t>
            </w:r>
          </w:p>
        </w:tc>
        <w:tc>
          <w:tcPr>
            <w:tcW w:w="2552" w:type="dxa"/>
          </w:tcPr>
          <w:p w14:paraId="49873BB4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b/>
                <w:bCs/>
                <w:color w:val="000000" w:themeColor="text1"/>
                <w:szCs w:val="24"/>
                <w:lang w:eastAsia="zh-CN"/>
              </w:rPr>
              <w:t>Would need to be studied in the 6G SI scope</w:t>
            </w:r>
          </w:p>
        </w:tc>
      </w:tr>
      <w:tr w:rsidR="002712C5" w14:paraId="49873BBA" w14:textId="77777777">
        <w:tc>
          <w:tcPr>
            <w:tcW w:w="3681" w:type="dxa"/>
          </w:tcPr>
          <w:p w14:paraId="49873BB6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i/>
                <w:iCs/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lang w:val="en-US" w:eastAsia="zh-CN"/>
              </w:rPr>
              <w:tab/>
            </w:r>
            <w:r>
              <w:rPr>
                <w:i/>
                <w:iCs/>
                <w:color w:val="000000" w:themeColor="text1"/>
                <w:lang w:val="sv-SE" w:eastAsia="zh-CN"/>
              </w:rPr>
              <w:t xml:space="preserve">Transmitter spurious </w:t>
            </w:r>
            <w:r>
              <w:rPr>
                <w:i/>
                <w:iCs/>
                <w:color w:val="000000" w:themeColor="text1"/>
                <w:lang w:val="sv-SE" w:eastAsia="zh-CN"/>
              </w:rPr>
              <w:t>emission</w:t>
            </w:r>
          </w:p>
        </w:tc>
        <w:tc>
          <w:tcPr>
            <w:tcW w:w="1842" w:type="dxa"/>
          </w:tcPr>
          <w:p w14:paraId="49873BB7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9873BB8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873BB9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2712C5" w14:paraId="49873BBF" w14:textId="77777777">
        <w:tc>
          <w:tcPr>
            <w:tcW w:w="3681" w:type="dxa"/>
          </w:tcPr>
          <w:p w14:paraId="49873BBB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lang w:val="sv-SE" w:eastAsia="zh-CN"/>
              </w:rPr>
              <w:t xml:space="preserve">             General requirement</w:t>
            </w:r>
          </w:p>
        </w:tc>
        <w:tc>
          <w:tcPr>
            <w:tcW w:w="1842" w:type="dxa"/>
          </w:tcPr>
          <w:p w14:paraId="49873BBC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410" w:type="dxa"/>
          </w:tcPr>
          <w:p w14:paraId="49873BBD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873BBE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2712C5" w14:paraId="49873BC4" w14:textId="77777777">
        <w:tc>
          <w:tcPr>
            <w:tcW w:w="3681" w:type="dxa"/>
          </w:tcPr>
          <w:p w14:paraId="49873BC0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lang w:val="sv-SE" w:eastAsia="zh-CN"/>
              </w:rPr>
              <w:t xml:space="preserve">              Co-location</w:t>
            </w:r>
          </w:p>
        </w:tc>
        <w:tc>
          <w:tcPr>
            <w:tcW w:w="1842" w:type="dxa"/>
          </w:tcPr>
          <w:p w14:paraId="49873BC1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9873BC2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873BC3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color w:val="000000" w:themeColor="text1"/>
                <w:szCs w:val="24"/>
                <w:lang w:eastAsia="zh-CN"/>
              </w:rPr>
              <w:t>On hold, pending on Rel-19/20 conclusions</w:t>
            </w:r>
          </w:p>
        </w:tc>
      </w:tr>
      <w:tr w:rsidR="002712C5" w14:paraId="49873BC9" w14:textId="77777777">
        <w:tc>
          <w:tcPr>
            <w:tcW w:w="3681" w:type="dxa"/>
          </w:tcPr>
          <w:p w14:paraId="49873BC5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color w:val="000000" w:themeColor="text1"/>
                <w:szCs w:val="24"/>
                <w:lang w:eastAsia="zh-CN"/>
              </w:rPr>
              <w:t>REFSENS</w:t>
            </w:r>
          </w:p>
        </w:tc>
        <w:tc>
          <w:tcPr>
            <w:tcW w:w="1842" w:type="dxa"/>
          </w:tcPr>
          <w:p w14:paraId="49873BC6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9873BC7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color w:val="000000" w:themeColor="text1"/>
                <w:szCs w:val="24"/>
                <w:lang w:eastAsia="zh-CN"/>
              </w:rPr>
              <w:t>X</w:t>
            </w:r>
          </w:p>
        </w:tc>
        <w:tc>
          <w:tcPr>
            <w:tcW w:w="2552" w:type="dxa"/>
          </w:tcPr>
          <w:p w14:paraId="49873BC8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2712C5" w14:paraId="49873BCE" w14:textId="77777777">
        <w:tc>
          <w:tcPr>
            <w:tcW w:w="3681" w:type="dxa"/>
          </w:tcPr>
          <w:p w14:paraId="49873BCA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i/>
                <w:iCs/>
                <w:color w:val="000000" w:themeColor="text1"/>
                <w:szCs w:val="24"/>
                <w:lang w:eastAsia="zh-CN"/>
              </w:rPr>
            </w:pPr>
            <w:r>
              <w:rPr>
                <w:i/>
                <w:iCs/>
                <w:color w:val="000000" w:themeColor="text1"/>
                <w:lang w:val="en-US" w:eastAsia="zh-CN"/>
              </w:rPr>
              <w:t>In-band selectivity and blocking</w:t>
            </w:r>
          </w:p>
        </w:tc>
        <w:tc>
          <w:tcPr>
            <w:tcW w:w="1842" w:type="dxa"/>
          </w:tcPr>
          <w:p w14:paraId="49873BCB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9873BCC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873BCD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</w:tr>
      <w:tr w:rsidR="002712C5" w14:paraId="49873BD3" w14:textId="77777777">
        <w:tc>
          <w:tcPr>
            <w:tcW w:w="3681" w:type="dxa"/>
          </w:tcPr>
          <w:p w14:paraId="49873BCF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color w:val="000000" w:themeColor="text1"/>
                <w:lang w:val="en-US" w:eastAsia="zh-CN"/>
              </w:rPr>
              <w:t xml:space="preserve">       </w:t>
            </w:r>
            <w:r>
              <w:rPr>
                <w:color w:val="000000" w:themeColor="text1"/>
                <w:lang w:val="sv-SE" w:eastAsia="zh-CN"/>
              </w:rPr>
              <w:t>In-band blocking</w:t>
            </w:r>
          </w:p>
        </w:tc>
        <w:tc>
          <w:tcPr>
            <w:tcW w:w="1842" w:type="dxa"/>
          </w:tcPr>
          <w:p w14:paraId="49873BD0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49873BD1" w14:textId="77777777" w:rsidR="002712C5" w:rsidRDefault="002712C5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2552" w:type="dxa"/>
          </w:tcPr>
          <w:p w14:paraId="49873BD2" w14:textId="77777777" w:rsidR="002712C5" w:rsidRDefault="003C7169">
            <w:pPr>
              <w:pStyle w:val="aff7"/>
              <w:overflowPunct/>
              <w:autoSpaceDE/>
              <w:autoSpaceDN/>
              <w:adjustRightInd/>
              <w:spacing w:after="120"/>
              <w:ind w:firstLineChars="0" w:firstLine="0"/>
              <w:jc w:val="center"/>
              <w:textAlignment w:val="auto"/>
              <w:rPr>
                <w:rFonts w:eastAsia="宋体"/>
                <w:color w:val="000000" w:themeColor="text1"/>
                <w:szCs w:val="24"/>
                <w:lang w:eastAsia="zh-CN"/>
              </w:rPr>
            </w:pPr>
            <w:r>
              <w:rPr>
                <w:rFonts w:eastAsia="宋体"/>
                <w:color w:val="000000" w:themeColor="text1"/>
                <w:szCs w:val="24"/>
                <w:lang w:eastAsia="zh-CN"/>
              </w:rPr>
              <w:t>X + justification</w:t>
            </w:r>
          </w:p>
        </w:tc>
      </w:tr>
    </w:tbl>
    <w:p w14:paraId="49873BD4" w14:textId="77777777" w:rsidR="002712C5" w:rsidRDefault="002712C5">
      <w:pPr>
        <w:rPr>
          <w:lang w:val="sv-SE" w:eastAsia="zh-CN"/>
        </w:rPr>
      </w:pPr>
    </w:p>
    <w:sectPr w:rsidR="002712C5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Huawei_Liehai" w:date="2025-10-15T16:26:00Z" w:initials="">
    <w:p w14:paraId="49873BD5" w14:textId="77777777" w:rsidR="002712C5" w:rsidRDefault="003C7169">
      <w:pPr>
        <w:pStyle w:val="aa"/>
        <w:rPr>
          <w:lang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nce there are some RF requirements to be </w:t>
      </w:r>
      <w:r>
        <w:rPr>
          <w:lang w:val="en-US"/>
        </w:rPr>
        <w:t>re-assessed, we propose to use NR requirements as starting point rather than baseline.</w:t>
      </w:r>
    </w:p>
  </w:comment>
  <w:comment w:id="5" w:author="Runsen - Samsung" w:date="2025-10-15T14:35:00Z" w:initials="RS">
    <w:p w14:paraId="49873BD6" w14:textId="77777777" w:rsidR="002712C5" w:rsidRDefault="003C7169">
      <w:pPr>
        <w:pStyle w:val="aa"/>
        <w:rPr>
          <w:lang w:eastAsia="zh-CN"/>
        </w:rPr>
      </w:pPr>
      <w:r>
        <w:rPr>
          <w:lang w:eastAsia="zh-CN"/>
        </w:rPr>
        <w:t xml:space="preserve">We have same view as Huawei. </w:t>
      </w:r>
    </w:p>
  </w:comment>
  <w:comment w:id="6" w:author="ZTE, Fei Xue" w:date="2025-10-16T16:10:00Z" w:initials="1">
    <w:p w14:paraId="49873BD7" w14:textId="77777777" w:rsidR="002712C5" w:rsidRDefault="003C7169">
      <w:pPr>
        <w:pStyle w:val="aa"/>
        <w:rPr>
          <w:lang w:val="en-US" w:eastAsia="zh-CN"/>
        </w:rPr>
      </w:pPr>
      <w:r>
        <w:rPr>
          <w:rFonts w:hint="eastAsia"/>
          <w:lang w:val="en-US" w:eastAsia="zh-CN"/>
        </w:rPr>
        <w:t>We also prefer to use the starting point</w:t>
      </w:r>
    </w:p>
  </w:comment>
  <w:comment w:id="13" w:author="Iwajlo Angelow (Nokia)" w:date="2025-10-15T03:50:00Z" w:initials="IA">
    <w:p w14:paraId="49873BD8" w14:textId="77777777" w:rsidR="002712C5" w:rsidRDefault="003C7169">
      <w:pPr>
        <w:pStyle w:val="aa"/>
      </w:pPr>
      <w:r>
        <w:t>We propose to remove this part as it is not decided we wi</w:t>
      </w:r>
      <w:r>
        <w:t>ll introduce new BS type or do 1-H enhancement</w:t>
      </w:r>
    </w:p>
  </w:comment>
  <w:comment w:id="14" w:author="Huawei_Liehai" w:date="2025-10-15T16:13:00Z" w:initials="">
    <w:p w14:paraId="49873BD9" w14:textId="77777777" w:rsidR="002712C5" w:rsidRDefault="003C7169">
      <w:pPr>
        <w:pStyle w:val="aa"/>
      </w:pPr>
      <w:r>
        <w:t>We share the same view</w:t>
      </w:r>
    </w:p>
  </w:comment>
  <w:comment w:id="30" w:author="Shubham Bhargava" w:date="2025-10-15T12:21:00Z" w:initials="">
    <w:p w14:paraId="49873BDA" w14:textId="77777777" w:rsidR="002712C5" w:rsidRDefault="003C7169">
      <w:pPr>
        <w:pStyle w:val="aa"/>
      </w:pPr>
      <w:r>
        <w:t xml:space="preserve">Based on the initial views, a lot of companies wanted to prioritize 7 GHz for the </w:t>
      </w:r>
      <w:proofErr w:type="gramStart"/>
      <w:r>
        <w:t>co-ex studies</w:t>
      </w:r>
      <w:proofErr w:type="gramEnd"/>
      <w:r>
        <w:t xml:space="preserve">. I have added the closest reference for the </w:t>
      </w:r>
      <w:proofErr w:type="gramStart"/>
      <w:r>
        <w:t>co-ex study</w:t>
      </w:r>
      <w:proofErr w:type="gramEnd"/>
      <w:r>
        <w:t xml:space="preserve">, so the companies can provide the </w:t>
      </w:r>
      <w:r>
        <w:t xml:space="preserve">delta for the simulation assumptions. </w:t>
      </w:r>
    </w:p>
  </w:comment>
  <w:comment w:id="37" w:author="ZTE, Fei Xue" w:date="2025-10-16T16:17:00Z" w:initials="1">
    <w:p w14:paraId="49873BDB" w14:textId="77777777" w:rsidR="002712C5" w:rsidRDefault="003C7169">
      <w:pPr>
        <w:pStyle w:val="aa"/>
        <w:rPr>
          <w:lang w:val="en-US" w:eastAsia="zh-CN"/>
        </w:rPr>
      </w:pPr>
      <w:r>
        <w:rPr>
          <w:rFonts w:hint="eastAsia"/>
          <w:lang w:val="en-US" w:eastAsia="zh-CN"/>
        </w:rPr>
        <w:t>Not sure the intention to check the impacts of the legacy study.</w:t>
      </w:r>
    </w:p>
  </w:comment>
  <w:comment w:id="38" w:author="Qualcomm - Pierpaolo" w:date="2025-10-16T12:42:00Z" w:initials="PV">
    <w:p w14:paraId="34D84687" w14:textId="77777777" w:rsidR="002712C5" w:rsidRDefault="003C7169">
      <w:pPr>
        <w:pStyle w:val="aa"/>
      </w:pPr>
      <w:r>
        <w:t>We do not support the deletion. Proposals to change key assumptions need to be considered alongside their expected impact to the conclusion, in order fo</w:t>
      </w:r>
      <w:r>
        <w:t xml:space="preserve">r companies to evaluate the scope of the </w:t>
      </w:r>
      <w:proofErr w:type="spellStart"/>
      <w:r>
        <w:t>coex</w:t>
      </w:r>
      <w:proofErr w:type="spellEnd"/>
      <w:r>
        <w:t xml:space="preserve"> study. </w:t>
      </w:r>
    </w:p>
  </w:comment>
  <w:comment w:id="50" w:author="ZTE, Fei Xue" w:date="2025-10-16T16:18:00Z" w:initials="1">
    <w:p w14:paraId="49873BDC" w14:textId="77777777" w:rsidR="002712C5" w:rsidRDefault="003C7169">
      <w:pPr>
        <w:pStyle w:val="aa"/>
        <w:rPr>
          <w:lang w:val="en-US" w:eastAsia="zh-CN"/>
        </w:rPr>
      </w:pPr>
      <w:r>
        <w:rPr>
          <w:rFonts w:hint="eastAsia"/>
          <w:lang w:val="en-US" w:eastAsia="zh-CN"/>
        </w:rPr>
        <w:t>Future meetings or future release will have different impacts, this is the 1</w:t>
      </w:r>
      <w:r>
        <w:rPr>
          <w:rFonts w:hint="eastAsia"/>
          <w:vertAlign w:val="superscript"/>
          <w:lang w:val="en-US" w:eastAsia="zh-CN"/>
        </w:rPr>
        <w:t>st</w:t>
      </w:r>
      <w:r>
        <w:rPr>
          <w:rFonts w:hint="eastAsia"/>
          <w:lang w:val="en-US" w:eastAsia="zh-CN"/>
        </w:rPr>
        <w:t xml:space="preserve"> meeting, we don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t see the necessity of adding in the future here.</w:t>
      </w:r>
    </w:p>
  </w:comment>
  <w:comment w:id="51" w:author="Runsen - Samsung" w:date="2025-10-15T14:41:00Z" w:initials="RS">
    <w:p w14:paraId="49873BDD" w14:textId="77777777" w:rsidR="002712C5" w:rsidRDefault="003C7169">
      <w:pPr>
        <w:pStyle w:val="aa"/>
        <w:rPr>
          <w:lang w:eastAsia="zh-CN"/>
        </w:rPr>
      </w:pPr>
      <w:r>
        <w:rPr>
          <w:lang w:eastAsia="zh-CN"/>
        </w:rPr>
        <w:t>Fixed typo.</w:t>
      </w:r>
    </w:p>
  </w:comment>
  <w:comment w:id="53" w:author="Shubham Bhargava" w:date="2025-10-15T12:22:00Z" w:initials="">
    <w:p w14:paraId="49873BDE" w14:textId="77777777" w:rsidR="002712C5" w:rsidRDefault="003C7169">
      <w:pPr>
        <w:pStyle w:val="aa"/>
      </w:pPr>
      <w:r>
        <w:t>Fixed typo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873BD5" w15:done="0"/>
  <w15:commentEx w15:paraId="49873BD6" w15:done="0"/>
  <w15:commentEx w15:paraId="49873BD7" w15:done="0"/>
  <w15:commentEx w15:paraId="49873BD8" w15:done="0"/>
  <w15:commentEx w15:paraId="49873BD9" w15:done="0"/>
  <w15:commentEx w15:paraId="49873BDA" w15:done="0"/>
  <w15:commentEx w15:paraId="49873BDB" w15:done="0"/>
  <w15:commentEx w15:paraId="34D84687" w15:paraIdParent="49873BDB" w15:done="0"/>
  <w15:commentEx w15:paraId="49873BDC" w15:done="0"/>
  <w15:commentEx w15:paraId="49873BDD" w15:done="0"/>
  <w15:commentEx w15:paraId="49873B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873BD5" w16cid:durableId="2C9C7A3F"/>
  <w16cid:commentId w16cid:paraId="49873BD6" w16cid:durableId="2C9C7A40"/>
  <w16cid:commentId w16cid:paraId="49873BD7" w16cid:durableId="2C9C7A41"/>
  <w16cid:commentId w16cid:paraId="49873BD8" w16cid:durableId="2C9C7A42"/>
  <w16cid:commentId w16cid:paraId="49873BD9" w16cid:durableId="2C9C7A43"/>
  <w16cid:commentId w16cid:paraId="49873BDA" w16cid:durableId="2C9C7A44"/>
  <w16cid:commentId w16cid:paraId="49873BDB" w16cid:durableId="2C9C7A45"/>
  <w16cid:commentId w16cid:paraId="34D84687" w16cid:durableId="2C9C7A46"/>
  <w16cid:commentId w16cid:paraId="49873BDC" w16cid:durableId="2C9C7A47"/>
  <w16cid:commentId w16cid:paraId="49873BDD" w16cid:durableId="2C9C7A48"/>
  <w16cid:commentId w16cid:paraId="49873BDE" w16cid:durableId="2C9C7A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55D4E" w14:textId="77777777" w:rsidR="003C7169" w:rsidRDefault="003C7169">
      <w:pPr>
        <w:spacing w:after="0"/>
      </w:pPr>
      <w:r>
        <w:separator/>
      </w:r>
    </w:p>
  </w:endnote>
  <w:endnote w:type="continuationSeparator" w:id="0">
    <w:p w14:paraId="5F606406" w14:textId="77777777" w:rsidR="003C7169" w:rsidRDefault="003C71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Mincho">
    <w:altName w:val="Yu Gothic"/>
    <w:panose1 w:val="02020400000000000000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4853" w14:textId="77777777" w:rsidR="003C7169" w:rsidRDefault="003C7169">
      <w:pPr>
        <w:spacing w:after="0"/>
      </w:pPr>
      <w:r>
        <w:separator/>
      </w:r>
    </w:p>
  </w:footnote>
  <w:footnote w:type="continuationSeparator" w:id="0">
    <w:p w14:paraId="674645DA" w14:textId="77777777" w:rsidR="003C7169" w:rsidRDefault="003C71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207B"/>
    <w:multiLevelType w:val="multilevel"/>
    <w:tmpl w:val="1A57207B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37A3D"/>
    <w:multiLevelType w:val="multilevel"/>
    <w:tmpl w:val="3AD37A3D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661C7DEF"/>
    <w:multiLevelType w:val="multilevel"/>
    <w:tmpl w:val="661C7DE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Windows Live" w15:userId="2a91451de2c15a89"/>
  </w15:person>
  <w15:person w15:author="Huawei_Liehai">
    <w15:presenceInfo w15:providerId="None" w15:userId="Huawei_Liehai"/>
  </w15:person>
  <w15:person w15:author="Runsen - Samsung">
    <w15:presenceInfo w15:providerId="None" w15:userId="Runsen - Samsung"/>
  </w15:person>
  <w15:person w15:author="ZTE, Fei Xue">
    <w15:presenceInfo w15:providerId="None" w15:userId="ZTE, Fei Xue"/>
  </w15:person>
  <w15:person w15:author="Shubham Bhargava">
    <w15:presenceInfo w15:providerId="AD" w15:userId="S::shubham.bhargava@ericsson.com::93eae74c-f869-4897-9313-1e739025eb9a"/>
  </w15:person>
  <w15:person w15:author="Iwajlo Angelow (Nokia)">
    <w15:presenceInfo w15:providerId="AD" w15:userId="S::iwajlo.angelow@nokia.com::3fd66476-df55-4ced-b537-c2ddb5d11695"/>
  </w15:person>
  <w15:person w15:author="Dominique Everaere">
    <w15:presenceInfo w15:providerId="None" w15:userId="Dominique Everaere"/>
  </w15:person>
  <w15:person w15:author="Qualcomm - Pierpaolo">
    <w15:presenceInfo w15:providerId="None" w15:userId="Qualcomm - Pierpao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984"/>
    <w:rsid w:val="00001DC6"/>
    <w:rsid w:val="0000223C"/>
    <w:rsid w:val="00002D9F"/>
    <w:rsid w:val="00004165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4DE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0E61"/>
    <w:rsid w:val="000918C8"/>
    <w:rsid w:val="00093063"/>
    <w:rsid w:val="000934C0"/>
    <w:rsid w:val="00093E7E"/>
    <w:rsid w:val="00095261"/>
    <w:rsid w:val="000A1830"/>
    <w:rsid w:val="000A1AC5"/>
    <w:rsid w:val="000A2840"/>
    <w:rsid w:val="000A2DC9"/>
    <w:rsid w:val="000A4121"/>
    <w:rsid w:val="000A4AA3"/>
    <w:rsid w:val="000A52DD"/>
    <w:rsid w:val="000A550E"/>
    <w:rsid w:val="000B0960"/>
    <w:rsid w:val="000B0DF8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4C9F"/>
    <w:rsid w:val="000C52FE"/>
    <w:rsid w:val="000C5801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519"/>
    <w:rsid w:val="001077CB"/>
    <w:rsid w:val="00107927"/>
    <w:rsid w:val="00110CEA"/>
    <w:rsid w:val="00110E26"/>
    <w:rsid w:val="00111091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4038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1E55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03F3"/>
    <w:rsid w:val="002712C5"/>
    <w:rsid w:val="00273CEB"/>
    <w:rsid w:val="00274E1A"/>
    <w:rsid w:val="00274E25"/>
    <w:rsid w:val="00275F20"/>
    <w:rsid w:val="00276DD6"/>
    <w:rsid w:val="002775B1"/>
    <w:rsid w:val="002775B9"/>
    <w:rsid w:val="0028030F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3A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533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0CAA"/>
    <w:rsid w:val="002D2941"/>
    <w:rsid w:val="002D2DA3"/>
    <w:rsid w:val="002D36EB"/>
    <w:rsid w:val="002D6BDF"/>
    <w:rsid w:val="002D7B13"/>
    <w:rsid w:val="002E145A"/>
    <w:rsid w:val="002E2CE9"/>
    <w:rsid w:val="002E3BF7"/>
    <w:rsid w:val="002E3E00"/>
    <w:rsid w:val="002E403E"/>
    <w:rsid w:val="002E4C74"/>
    <w:rsid w:val="002E5534"/>
    <w:rsid w:val="002E56CB"/>
    <w:rsid w:val="002E5C00"/>
    <w:rsid w:val="002E63BC"/>
    <w:rsid w:val="002E6C99"/>
    <w:rsid w:val="002F158C"/>
    <w:rsid w:val="002F2A2A"/>
    <w:rsid w:val="002F38C3"/>
    <w:rsid w:val="002F4093"/>
    <w:rsid w:val="002F5636"/>
    <w:rsid w:val="002F59E0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0EB"/>
    <w:rsid w:val="00324DA0"/>
    <w:rsid w:val="003260D7"/>
    <w:rsid w:val="003265FA"/>
    <w:rsid w:val="003268C0"/>
    <w:rsid w:val="003302A6"/>
    <w:rsid w:val="003304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9BA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2EAC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AD5"/>
    <w:rsid w:val="00395D6C"/>
    <w:rsid w:val="0039642D"/>
    <w:rsid w:val="003A0C36"/>
    <w:rsid w:val="003A187B"/>
    <w:rsid w:val="003A21C7"/>
    <w:rsid w:val="003A2B9E"/>
    <w:rsid w:val="003A2E40"/>
    <w:rsid w:val="003A382C"/>
    <w:rsid w:val="003A3B47"/>
    <w:rsid w:val="003A3C8E"/>
    <w:rsid w:val="003A5B0D"/>
    <w:rsid w:val="003A6D9D"/>
    <w:rsid w:val="003B0158"/>
    <w:rsid w:val="003B1437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169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1BC8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387F"/>
    <w:rsid w:val="004B4769"/>
    <w:rsid w:val="004B6B0F"/>
    <w:rsid w:val="004B72B5"/>
    <w:rsid w:val="004C11A6"/>
    <w:rsid w:val="004C1D08"/>
    <w:rsid w:val="004C304B"/>
    <w:rsid w:val="004C306A"/>
    <w:rsid w:val="004C3E1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2659"/>
    <w:rsid w:val="004E39EE"/>
    <w:rsid w:val="004E3C70"/>
    <w:rsid w:val="004E44F2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657E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2648B"/>
    <w:rsid w:val="0052762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674C2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073B"/>
    <w:rsid w:val="0059112D"/>
    <w:rsid w:val="0059149A"/>
    <w:rsid w:val="005916D9"/>
    <w:rsid w:val="0059179A"/>
    <w:rsid w:val="00591BC7"/>
    <w:rsid w:val="00592374"/>
    <w:rsid w:val="005956EE"/>
    <w:rsid w:val="0059605B"/>
    <w:rsid w:val="005967ED"/>
    <w:rsid w:val="005A0161"/>
    <w:rsid w:val="005A0348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B7F71"/>
    <w:rsid w:val="005C1E83"/>
    <w:rsid w:val="005C1EA6"/>
    <w:rsid w:val="005C223A"/>
    <w:rsid w:val="005C5A52"/>
    <w:rsid w:val="005C5F3E"/>
    <w:rsid w:val="005C66F6"/>
    <w:rsid w:val="005C7B14"/>
    <w:rsid w:val="005D06E7"/>
    <w:rsid w:val="005D0B99"/>
    <w:rsid w:val="005D1082"/>
    <w:rsid w:val="005D308E"/>
    <w:rsid w:val="005D3A48"/>
    <w:rsid w:val="005D4207"/>
    <w:rsid w:val="005D6720"/>
    <w:rsid w:val="005D7AF8"/>
    <w:rsid w:val="005D7FC1"/>
    <w:rsid w:val="005E17BF"/>
    <w:rsid w:val="005E275B"/>
    <w:rsid w:val="005E366A"/>
    <w:rsid w:val="005E43B2"/>
    <w:rsid w:val="005E5F49"/>
    <w:rsid w:val="005F014D"/>
    <w:rsid w:val="005F175E"/>
    <w:rsid w:val="005F17D2"/>
    <w:rsid w:val="005F186A"/>
    <w:rsid w:val="005F2145"/>
    <w:rsid w:val="00600651"/>
    <w:rsid w:val="006007A2"/>
    <w:rsid w:val="00600FC8"/>
    <w:rsid w:val="006016E1"/>
    <w:rsid w:val="00602D27"/>
    <w:rsid w:val="00606B33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6F5"/>
    <w:rsid w:val="00616746"/>
    <w:rsid w:val="00616F5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03F6"/>
    <w:rsid w:val="00631BA3"/>
    <w:rsid w:val="00632FA8"/>
    <w:rsid w:val="00634C4B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CFE"/>
    <w:rsid w:val="00696D23"/>
    <w:rsid w:val="006972BB"/>
    <w:rsid w:val="006A08D3"/>
    <w:rsid w:val="006A1757"/>
    <w:rsid w:val="006A17C0"/>
    <w:rsid w:val="006A1AA2"/>
    <w:rsid w:val="006A30A2"/>
    <w:rsid w:val="006A30B1"/>
    <w:rsid w:val="006A36CE"/>
    <w:rsid w:val="006A49BF"/>
    <w:rsid w:val="006A555C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1F5C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1CB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267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31D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3CCF"/>
    <w:rsid w:val="007F47ED"/>
    <w:rsid w:val="007F6248"/>
    <w:rsid w:val="007F6BBA"/>
    <w:rsid w:val="007F6C33"/>
    <w:rsid w:val="007F7734"/>
    <w:rsid w:val="007F77E1"/>
    <w:rsid w:val="008004B4"/>
    <w:rsid w:val="00801D57"/>
    <w:rsid w:val="00801DCD"/>
    <w:rsid w:val="00802B73"/>
    <w:rsid w:val="00804734"/>
    <w:rsid w:val="00805BE8"/>
    <w:rsid w:val="00805FDA"/>
    <w:rsid w:val="00806679"/>
    <w:rsid w:val="00806C10"/>
    <w:rsid w:val="00811B6A"/>
    <w:rsid w:val="00811DCE"/>
    <w:rsid w:val="008123D9"/>
    <w:rsid w:val="0081423B"/>
    <w:rsid w:val="00816078"/>
    <w:rsid w:val="008177E3"/>
    <w:rsid w:val="00821785"/>
    <w:rsid w:val="00823AA9"/>
    <w:rsid w:val="008252D2"/>
    <w:rsid w:val="008255B9"/>
    <w:rsid w:val="00825CD8"/>
    <w:rsid w:val="00826713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978"/>
    <w:rsid w:val="00850C75"/>
    <w:rsid w:val="00850E39"/>
    <w:rsid w:val="008510AB"/>
    <w:rsid w:val="008525A3"/>
    <w:rsid w:val="00852B88"/>
    <w:rsid w:val="00854105"/>
    <w:rsid w:val="0085477A"/>
    <w:rsid w:val="00855107"/>
    <w:rsid w:val="00855173"/>
    <w:rsid w:val="008557D9"/>
    <w:rsid w:val="00855BF7"/>
    <w:rsid w:val="00856214"/>
    <w:rsid w:val="0085729B"/>
    <w:rsid w:val="00862089"/>
    <w:rsid w:val="0086211F"/>
    <w:rsid w:val="00865304"/>
    <w:rsid w:val="008654C9"/>
    <w:rsid w:val="00865DBF"/>
    <w:rsid w:val="00866D5B"/>
    <w:rsid w:val="00866FF5"/>
    <w:rsid w:val="008674D6"/>
    <w:rsid w:val="0087332D"/>
    <w:rsid w:val="00873E1F"/>
    <w:rsid w:val="00874267"/>
    <w:rsid w:val="008745F6"/>
    <w:rsid w:val="00874C16"/>
    <w:rsid w:val="00874CD9"/>
    <w:rsid w:val="00875B73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7D68"/>
    <w:rsid w:val="008B07B9"/>
    <w:rsid w:val="008B0839"/>
    <w:rsid w:val="008B0B19"/>
    <w:rsid w:val="008B165E"/>
    <w:rsid w:val="008B247E"/>
    <w:rsid w:val="008B3194"/>
    <w:rsid w:val="008B3FA5"/>
    <w:rsid w:val="008B4F26"/>
    <w:rsid w:val="008B5AE7"/>
    <w:rsid w:val="008B6098"/>
    <w:rsid w:val="008C0BDC"/>
    <w:rsid w:val="008C2859"/>
    <w:rsid w:val="008C2BCC"/>
    <w:rsid w:val="008C2E18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5D7B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797"/>
    <w:rsid w:val="00905804"/>
    <w:rsid w:val="009069BD"/>
    <w:rsid w:val="009101E2"/>
    <w:rsid w:val="00911D23"/>
    <w:rsid w:val="00912829"/>
    <w:rsid w:val="00912A1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316"/>
    <w:rsid w:val="00930A56"/>
    <w:rsid w:val="0093108A"/>
    <w:rsid w:val="0093133D"/>
    <w:rsid w:val="00931584"/>
    <w:rsid w:val="009317CB"/>
    <w:rsid w:val="0093276D"/>
    <w:rsid w:val="00932D85"/>
    <w:rsid w:val="00933D12"/>
    <w:rsid w:val="00934154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29EC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03B8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5095"/>
    <w:rsid w:val="009964D1"/>
    <w:rsid w:val="00996962"/>
    <w:rsid w:val="00996A8F"/>
    <w:rsid w:val="00996C8E"/>
    <w:rsid w:val="009971D9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603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3DD1"/>
    <w:rsid w:val="00A33DDF"/>
    <w:rsid w:val="00A34547"/>
    <w:rsid w:val="00A34F9A"/>
    <w:rsid w:val="00A376B7"/>
    <w:rsid w:val="00A4100E"/>
    <w:rsid w:val="00A41473"/>
    <w:rsid w:val="00A41BF5"/>
    <w:rsid w:val="00A41E9C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5427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4B55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38EA"/>
    <w:rsid w:val="00AC5455"/>
    <w:rsid w:val="00AC5472"/>
    <w:rsid w:val="00AC5BBC"/>
    <w:rsid w:val="00AC6BE5"/>
    <w:rsid w:val="00AC6D6B"/>
    <w:rsid w:val="00AC6E36"/>
    <w:rsid w:val="00AC702B"/>
    <w:rsid w:val="00AC7A3A"/>
    <w:rsid w:val="00AD0470"/>
    <w:rsid w:val="00AD4F36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64C8"/>
    <w:rsid w:val="00AF72A1"/>
    <w:rsid w:val="00AF748B"/>
    <w:rsid w:val="00AF7725"/>
    <w:rsid w:val="00AF7977"/>
    <w:rsid w:val="00B006D1"/>
    <w:rsid w:val="00B01B27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BE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61EC"/>
    <w:rsid w:val="00BA0B70"/>
    <w:rsid w:val="00BA1B0A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6FDB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0C2E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4F8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503"/>
    <w:rsid w:val="00C35AA7"/>
    <w:rsid w:val="00C36A60"/>
    <w:rsid w:val="00C36C4D"/>
    <w:rsid w:val="00C404C3"/>
    <w:rsid w:val="00C40A30"/>
    <w:rsid w:val="00C43BA1"/>
    <w:rsid w:val="00C43DAB"/>
    <w:rsid w:val="00C454A9"/>
    <w:rsid w:val="00C46E9D"/>
    <w:rsid w:val="00C47488"/>
    <w:rsid w:val="00C47F08"/>
    <w:rsid w:val="00C50C1E"/>
    <w:rsid w:val="00C51122"/>
    <w:rsid w:val="00C514A6"/>
    <w:rsid w:val="00C51F0A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2B8"/>
    <w:rsid w:val="00C80482"/>
    <w:rsid w:val="00C80B6B"/>
    <w:rsid w:val="00C83BE6"/>
    <w:rsid w:val="00C85354"/>
    <w:rsid w:val="00C85867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96F85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494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30A5"/>
    <w:rsid w:val="00CE41FA"/>
    <w:rsid w:val="00CE5BE0"/>
    <w:rsid w:val="00CE7022"/>
    <w:rsid w:val="00CF028D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4A2"/>
    <w:rsid w:val="00D00602"/>
    <w:rsid w:val="00D00E4F"/>
    <w:rsid w:val="00D028B3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2DE"/>
    <w:rsid w:val="00D35F9B"/>
    <w:rsid w:val="00D363FB"/>
    <w:rsid w:val="00D3666F"/>
    <w:rsid w:val="00D36B69"/>
    <w:rsid w:val="00D37D91"/>
    <w:rsid w:val="00D37F3F"/>
    <w:rsid w:val="00D408DD"/>
    <w:rsid w:val="00D42E3E"/>
    <w:rsid w:val="00D45D72"/>
    <w:rsid w:val="00D475CE"/>
    <w:rsid w:val="00D50385"/>
    <w:rsid w:val="00D5067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8ED"/>
    <w:rsid w:val="00D61B19"/>
    <w:rsid w:val="00D62AA3"/>
    <w:rsid w:val="00D62EC0"/>
    <w:rsid w:val="00D647EA"/>
    <w:rsid w:val="00D650CB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75902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E60E7"/>
    <w:rsid w:val="00DF0266"/>
    <w:rsid w:val="00DF1BF8"/>
    <w:rsid w:val="00DF4CE3"/>
    <w:rsid w:val="00DF5E0A"/>
    <w:rsid w:val="00DF62BF"/>
    <w:rsid w:val="00DF64D3"/>
    <w:rsid w:val="00DF71AA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0DF1"/>
    <w:rsid w:val="00E319F1"/>
    <w:rsid w:val="00E31FA7"/>
    <w:rsid w:val="00E33240"/>
    <w:rsid w:val="00E33CD2"/>
    <w:rsid w:val="00E33DBA"/>
    <w:rsid w:val="00E35378"/>
    <w:rsid w:val="00E357A3"/>
    <w:rsid w:val="00E363E4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B4F"/>
    <w:rsid w:val="00EA3C24"/>
    <w:rsid w:val="00EA4E24"/>
    <w:rsid w:val="00EA5DF9"/>
    <w:rsid w:val="00EA6001"/>
    <w:rsid w:val="00EA66FB"/>
    <w:rsid w:val="00EA73DF"/>
    <w:rsid w:val="00EB223B"/>
    <w:rsid w:val="00EB2552"/>
    <w:rsid w:val="00EB4142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7D9"/>
    <w:rsid w:val="00ED2B16"/>
    <w:rsid w:val="00ED2F33"/>
    <w:rsid w:val="00ED383A"/>
    <w:rsid w:val="00ED5098"/>
    <w:rsid w:val="00ED5BCA"/>
    <w:rsid w:val="00ED6A47"/>
    <w:rsid w:val="00EE0A68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6FBB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7AE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6CE"/>
    <w:rsid w:val="00F31AF1"/>
    <w:rsid w:val="00F33564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75FF"/>
    <w:rsid w:val="00F579CD"/>
    <w:rsid w:val="00F611E0"/>
    <w:rsid w:val="00F61756"/>
    <w:rsid w:val="00F618EF"/>
    <w:rsid w:val="00F65582"/>
    <w:rsid w:val="00F66C7C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098"/>
    <w:rsid w:val="00F853A7"/>
    <w:rsid w:val="00F855E7"/>
    <w:rsid w:val="00F87CDD"/>
    <w:rsid w:val="00F903C8"/>
    <w:rsid w:val="00F9079C"/>
    <w:rsid w:val="00F90E2C"/>
    <w:rsid w:val="00F90EA6"/>
    <w:rsid w:val="00F9233F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BE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3903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40B"/>
    <w:rsid w:val="00FD1511"/>
    <w:rsid w:val="00FD25BE"/>
    <w:rsid w:val="00FD29E1"/>
    <w:rsid w:val="00FD2A09"/>
    <w:rsid w:val="00FD2E70"/>
    <w:rsid w:val="00FD34A0"/>
    <w:rsid w:val="00FD3EE5"/>
    <w:rsid w:val="00FD43AA"/>
    <w:rsid w:val="00FD5A36"/>
    <w:rsid w:val="00FD7AA7"/>
    <w:rsid w:val="00FD7B61"/>
    <w:rsid w:val="00FD7FEC"/>
    <w:rsid w:val="00FE1AF3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9097F4B"/>
    <w:rsid w:val="3E1A52EF"/>
    <w:rsid w:val="4B0877C1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C70DE"/>
  <w15:docId w15:val="{ADE42CE3-4B92-47F0-880C-D5FE9F72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Body Text"/>
    <w:basedOn w:val="a"/>
    <w:link w:val="ad"/>
    <w:qFormat/>
  </w:style>
  <w:style w:type="paragraph" w:styleId="ae">
    <w:name w:val="Plain Text"/>
    <w:basedOn w:val="a"/>
    <w:link w:val="af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0">
    <w:name w:val="endnote text"/>
    <w:basedOn w:val="a"/>
    <w:link w:val="af1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2">
    <w:name w:val="Balloon Text"/>
    <w:basedOn w:val="a"/>
    <w:link w:val="af3"/>
    <w:qFormat/>
    <w:pPr>
      <w:spacing w:after="0"/>
    </w:pPr>
    <w:rPr>
      <w:sz w:val="18"/>
      <w:szCs w:val="18"/>
    </w:rPr>
  </w:style>
  <w:style w:type="paragraph" w:styleId="af4">
    <w:name w:val="footer"/>
    <w:basedOn w:val="af5"/>
    <w:link w:val="af6"/>
    <w:qFormat/>
    <w:pPr>
      <w:jc w:val="center"/>
    </w:pPr>
    <w:rPr>
      <w:i/>
    </w:rPr>
  </w:style>
  <w:style w:type="paragraph" w:styleId="af5">
    <w:name w:val="header"/>
    <w:link w:val="af7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8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9">
    <w:name w:val="footnote text"/>
    <w:basedOn w:val="a"/>
    <w:link w:val="af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c">
    <w:name w:val="annotation subject"/>
    <w:basedOn w:val="aa"/>
    <w:next w:val="aa"/>
    <w:link w:val="afd"/>
    <w:qFormat/>
    <w:rPr>
      <w:b/>
      <w:bCs/>
    </w:rPr>
  </w:style>
  <w:style w:type="table" w:styleId="afe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7">
    <w:name w:val="页眉 字符"/>
    <w:link w:val="af5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">
    <w:name w:val="批注主题 Char"/>
    <w:basedOn w:val="ab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3">
    <w:name w:val="批注框文本 字符"/>
    <w:link w:val="af2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5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6">
    <w:name w:val="页脚 字符"/>
    <w:link w:val="af4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1">
    <w:name w:val="尾注文本 字符"/>
    <w:basedOn w:val="a0"/>
    <w:link w:val="af0"/>
    <w:qFormat/>
    <w:rPr>
      <w:rFonts w:eastAsia="Yu Mincho"/>
      <w:lang w:val="en-GB" w:eastAsia="en-US"/>
    </w:rPr>
  </w:style>
  <w:style w:type="character" w:customStyle="1" w:styleId="afa">
    <w:name w:val="脚注文本 字符"/>
    <w:basedOn w:val="a0"/>
    <w:link w:val="af9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link w:val="aff7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a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styleId="aff9">
    <w:name w:val="Placeholder Text"/>
    <w:basedOn w:val="a0"/>
    <w:uiPriority w:val="99"/>
    <w:unhideWhenUsed/>
    <w:qFormat/>
    <w:rPr>
      <w:color w:val="666666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val="en-GB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2">
    <w:name w:val="修订1"/>
    <w:hidden/>
    <w:uiPriority w:val="99"/>
    <w:unhideWhenUsed/>
    <w:qFormat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EE2CE-2300-44E3-8736-E0A0A5C4AD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940</Words>
  <Characters>5361</Characters>
  <Application>Microsoft Office Word</Application>
  <DocSecurity>0</DocSecurity>
  <Lines>44</Lines>
  <Paragraphs>12</Paragraphs>
  <ScaleCrop>false</ScaleCrop>
  <Company>Qualcomm Incorporated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Iwajlo Angelow (Nokia)</dc:creator>
  <cp:lastModifiedBy>Runsen - Samsung</cp:lastModifiedBy>
  <cp:revision>2</cp:revision>
  <cp:lastPrinted>2019-04-25T08:09:00Z</cp:lastPrinted>
  <dcterms:created xsi:type="dcterms:W3CDTF">2025-10-17T06:29:00Z</dcterms:created>
  <dcterms:modified xsi:type="dcterms:W3CDTF">2025-10-17T06:29:00Z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2052-12.1.0.23125</vt:lpwstr>
  </property>
  <property fmtid="{D5CDD505-2E9C-101B-9397-08002B2CF9AE}" pid="16" name="ICV">
    <vt:lpwstr>1DC86923ADEB47C88D033506B186F9FB_13</vt:lpwstr>
  </property>
  <property fmtid="{D5CDD505-2E9C-101B-9397-08002B2CF9AE}" pid="17" name="ContentTypeId">
    <vt:lpwstr>0x01010055A05E76B664164F9F76E63E6D6BE6ED</vt:lpwstr>
  </property>
  <property fmtid="{D5CDD505-2E9C-101B-9397-08002B2CF9AE}" pid="18" name="_dlc_DocIdItemGuid">
    <vt:lpwstr>675cab99-a825-4d52-ac87-7df4780edef2</vt:lpwstr>
  </property>
  <property fmtid="{D5CDD505-2E9C-101B-9397-08002B2CF9AE}" pid="19" name="MediaServiceImageTags">
    <vt:lpwstr/>
  </property>
  <property fmtid="{D5CDD505-2E9C-101B-9397-08002B2CF9AE}" pid="20" name="KSOTemplateDocerSaveRecord">
    <vt:lpwstr>eyJoZGlkIjoiNTA2MDIzMjk0NzI5MmEzNWQ4YmNjZGZiMjgzNzc2MDMiLCJ1c2VySWQiOiIxMDQyMjkzMzc0In0=</vt:lpwstr>
  </property>
</Properties>
</file>